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0014" w14:textId="77777777" w:rsidR="00F644C7" w:rsidRPr="0061752D" w:rsidRDefault="00F644C7" w:rsidP="0061752D">
      <w:pPr>
        <w:spacing w:after="0" w:line="240" w:lineRule="auto"/>
        <w:ind w:right="-15"/>
        <w:jc w:val="right"/>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4C25FFFE" w14:textId="77777777" w:rsidR="00F644C7" w:rsidRPr="0061752D" w:rsidRDefault="00F644C7" w:rsidP="0061752D">
      <w:pPr>
        <w:spacing w:after="0" w:line="240" w:lineRule="auto"/>
        <w:ind w:right="-15"/>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68DA8F82" w14:textId="0EF9124F" w:rsidR="00F644C7" w:rsidRPr="0095422C" w:rsidRDefault="00F644C7" w:rsidP="0061752D">
      <w:pPr>
        <w:spacing w:after="0" w:line="240" w:lineRule="auto"/>
        <w:ind w:right="-15"/>
        <w:jc w:val="center"/>
        <w:textAlignment w:val="baseline"/>
        <w:rPr>
          <w:rFonts w:ascii="Segoe UI" w:eastAsia="Times New Roman" w:hAnsi="Segoe UI" w:cs="Segoe UI"/>
          <w:kern w:val="0"/>
          <w:sz w:val="28"/>
          <w:szCs w:val="28"/>
          <w:lang w:eastAsia="et-EE"/>
          <w14:ligatures w14:val="none"/>
        </w:rPr>
      </w:pPr>
      <w:r w:rsidRPr="0095422C">
        <w:rPr>
          <w:rFonts w:ascii="Times New Roman" w:eastAsia="Times New Roman" w:hAnsi="Times New Roman" w:cs="Times New Roman"/>
          <w:b/>
          <w:bCs/>
          <w:kern w:val="0"/>
          <w:sz w:val="28"/>
          <w:szCs w:val="28"/>
          <w:lang w:eastAsia="et-EE"/>
          <w14:ligatures w14:val="none"/>
        </w:rPr>
        <w:t>Investeerimisfondide seaduse ja teiste seaduste muutmise seaduse eelnõu seletuskiri</w:t>
      </w:r>
      <w:r w:rsidRPr="0095422C">
        <w:rPr>
          <w:rFonts w:ascii="Times New Roman" w:eastAsia="Times New Roman" w:hAnsi="Times New Roman" w:cs="Times New Roman"/>
          <w:kern w:val="0"/>
          <w:sz w:val="28"/>
          <w:szCs w:val="28"/>
          <w:lang w:eastAsia="et-EE"/>
          <w14:ligatures w14:val="none"/>
        </w:rPr>
        <w:t> </w:t>
      </w:r>
    </w:p>
    <w:p w14:paraId="23C05F12" w14:textId="77777777" w:rsidR="00F644C7" w:rsidRPr="0061752D" w:rsidRDefault="00F644C7" w:rsidP="0061752D">
      <w:pPr>
        <w:spacing w:after="0" w:line="240" w:lineRule="auto"/>
        <w:ind w:right="-15"/>
        <w:jc w:val="center"/>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260BFE26"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1. Sissejuhatus</w:t>
      </w:r>
      <w:r w:rsidRPr="0061752D">
        <w:rPr>
          <w:rFonts w:ascii="Times New Roman" w:eastAsia="Times New Roman" w:hAnsi="Times New Roman" w:cs="Times New Roman"/>
          <w:kern w:val="0"/>
          <w:lang w:eastAsia="et-EE"/>
          <w14:ligatures w14:val="none"/>
        </w:rPr>
        <w:t> </w:t>
      </w:r>
    </w:p>
    <w:p w14:paraId="3521ABA8"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67C31A2E"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1.1. Sisukokkuvõte</w:t>
      </w:r>
      <w:r w:rsidRPr="0061752D">
        <w:rPr>
          <w:rFonts w:ascii="Times New Roman" w:eastAsia="Times New Roman" w:hAnsi="Times New Roman" w:cs="Times New Roman"/>
          <w:kern w:val="0"/>
          <w:lang w:eastAsia="et-EE"/>
          <w14:ligatures w14:val="none"/>
        </w:rPr>
        <w:t> </w:t>
      </w:r>
    </w:p>
    <w:p w14:paraId="643FB531" w14:textId="1F617C63" w:rsidR="00F644C7" w:rsidRDefault="00F644C7" w:rsidP="00AF38C2">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Eelnõu puudutab</w:t>
      </w:r>
      <w:r w:rsidR="003D7D3A">
        <w:rPr>
          <w:rFonts w:ascii="Times New Roman" w:eastAsia="Times New Roman" w:hAnsi="Times New Roman" w:cs="Times New Roman"/>
          <w:kern w:val="0"/>
          <w:lang w:eastAsia="et-EE"/>
          <w14:ligatures w14:val="none"/>
        </w:rPr>
        <w:t xml:space="preserve"> kõiki</w:t>
      </w:r>
      <w:r w:rsidRPr="0061752D">
        <w:rPr>
          <w:rFonts w:ascii="Times New Roman" w:eastAsia="Times New Roman" w:hAnsi="Times New Roman" w:cs="Times New Roman"/>
          <w:kern w:val="0"/>
          <w:lang w:eastAsia="et-EE"/>
          <w14:ligatures w14:val="none"/>
        </w:rPr>
        <w:t xml:space="preserve"> </w:t>
      </w:r>
      <w:r w:rsidR="007F45FF">
        <w:rPr>
          <w:rFonts w:ascii="Times New Roman" w:eastAsia="Times New Roman" w:hAnsi="Times New Roman" w:cs="Times New Roman"/>
          <w:kern w:val="0"/>
          <w:lang w:eastAsia="et-EE"/>
          <w14:ligatures w14:val="none"/>
        </w:rPr>
        <w:t>investeerimisfonde</w:t>
      </w:r>
      <w:r w:rsidR="00BD0ABD">
        <w:rPr>
          <w:rFonts w:ascii="Times New Roman" w:eastAsia="Times New Roman" w:hAnsi="Times New Roman" w:cs="Times New Roman"/>
          <w:kern w:val="0"/>
          <w:lang w:eastAsia="et-EE"/>
          <w14:ligatures w14:val="none"/>
        </w:rPr>
        <w:t xml:space="preserve"> ja on eelkõige tingitud </w:t>
      </w:r>
      <w:r w:rsidR="00F842FF">
        <w:rPr>
          <w:rFonts w:ascii="Times New Roman" w:eastAsia="Times New Roman" w:hAnsi="Times New Roman" w:cs="Times New Roman"/>
          <w:kern w:val="0"/>
          <w:lang w:eastAsia="et-EE"/>
          <w14:ligatures w14:val="none"/>
        </w:rPr>
        <w:t>uue</w:t>
      </w:r>
      <w:r w:rsidR="004C01B4">
        <w:rPr>
          <w:rFonts w:ascii="Times New Roman" w:eastAsia="Times New Roman" w:hAnsi="Times New Roman" w:cs="Times New Roman"/>
          <w:kern w:val="0"/>
          <w:lang w:eastAsia="et-EE"/>
          <w14:ligatures w14:val="none"/>
        </w:rPr>
        <w:t xml:space="preserve"> </w:t>
      </w:r>
      <w:r w:rsidR="006B5131">
        <w:rPr>
          <w:rFonts w:ascii="Times New Roman" w:eastAsia="Times New Roman" w:hAnsi="Times New Roman" w:cs="Times New Roman"/>
          <w:kern w:val="0"/>
          <w:lang w:eastAsia="et-EE"/>
          <w14:ligatures w14:val="none"/>
        </w:rPr>
        <w:t xml:space="preserve">eurofonde ja </w:t>
      </w:r>
      <w:r w:rsidR="004C01B4">
        <w:rPr>
          <w:rFonts w:ascii="Times New Roman" w:eastAsia="Times New Roman" w:hAnsi="Times New Roman" w:cs="Times New Roman"/>
          <w:kern w:val="0"/>
          <w:lang w:eastAsia="et-EE"/>
          <w14:ligatures w14:val="none"/>
        </w:rPr>
        <w:t>alternatiivfonde</w:t>
      </w:r>
      <w:r w:rsidR="006B5131">
        <w:rPr>
          <w:rStyle w:val="Allmrkuseviide"/>
          <w:rFonts w:ascii="Times New Roman" w:eastAsia="Times New Roman" w:hAnsi="Times New Roman" w:cs="Times New Roman"/>
          <w:kern w:val="0"/>
          <w:lang w:eastAsia="et-EE"/>
          <w14:ligatures w14:val="none"/>
        </w:rPr>
        <w:footnoteReference w:id="1"/>
      </w:r>
      <w:r w:rsidR="004C01B4">
        <w:rPr>
          <w:rFonts w:ascii="Times New Roman" w:eastAsia="Times New Roman" w:hAnsi="Times New Roman" w:cs="Times New Roman"/>
          <w:kern w:val="0"/>
          <w:lang w:eastAsia="et-EE"/>
          <w14:ligatures w14:val="none"/>
        </w:rPr>
        <w:t xml:space="preserve"> puudutava</w:t>
      </w:r>
      <w:r w:rsidR="00F842FF">
        <w:rPr>
          <w:rFonts w:ascii="Times New Roman" w:eastAsia="Times New Roman" w:hAnsi="Times New Roman" w:cs="Times New Roman"/>
          <w:kern w:val="0"/>
          <w:lang w:eastAsia="et-EE"/>
          <w14:ligatures w14:val="none"/>
        </w:rPr>
        <w:t xml:space="preserve"> direktiivi</w:t>
      </w:r>
      <w:r w:rsidR="00844E62">
        <w:rPr>
          <w:rFonts w:ascii="Times New Roman" w:eastAsia="Times New Roman" w:hAnsi="Times New Roman" w:cs="Times New Roman"/>
          <w:kern w:val="0"/>
          <w:lang w:eastAsia="et-EE"/>
          <w14:ligatures w14:val="none"/>
        </w:rPr>
        <w:t xml:space="preserve"> (EL) </w:t>
      </w:r>
      <w:r w:rsidR="00844E62" w:rsidRPr="00F62457">
        <w:rPr>
          <w:rFonts w:ascii="Times New Roman" w:eastAsia="Times New Roman" w:hAnsi="Times New Roman" w:cs="Times New Roman"/>
          <w:kern w:val="0"/>
          <w:lang w:eastAsia="et-EE"/>
          <w14:ligatures w14:val="none"/>
        </w:rPr>
        <w:t>2024/927</w:t>
      </w:r>
      <w:r w:rsidR="00844E62">
        <w:rPr>
          <w:rStyle w:val="Allmrkuseviide"/>
          <w:rFonts w:ascii="Times New Roman" w:eastAsia="Times New Roman" w:hAnsi="Times New Roman" w:cs="Times New Roman"/>
          <w:kern w:val="0"/>
          <w:lang w:eastAsia="et-EE"/>
          <w14:ligatures w14:val="none"/>
        </w:rPr>
        <w:footnoteReference w:id="2"/>
      </w:r>
      <w:r w:rsidR="00B8651C">
        <w:rPr>
          <w:rFonts w:ascii="Times New Roman" w:eastAsia="Times New Roman" w:hAnsi="Times New Roman" w:cs="Times New Roman"/>
          <w:kern w:val="0"/>
          <w:lang w:eastAsia="et-EE"/>
          <w14:ligatures w14:val="none"/>
        </w:rPr>
        <w:t xml:space="preserve"> ülevõtmisest. </w:t>
      </w:r>
      <w:r w:rsidR="00BD3FD9">
        <w:rPr>
          <w:rFonts w:ascii="Times New Roman" w:eastAsia="Times New Roman" w:hAnsi="Times New Roman" w:cs="Times New Roman"/>
          <w:kern w:val="0"/>
          <w:lang w:eastAsia="et-EE"/>
          <w14:ligatures w14:val="none"/>
        </w:rPr>
        <w:t>Direktiivi</w:t>
      </w:r>
      <w:r w:rsidR="00812901">
        <w:rPr>
          <w:rFonts w:ascii="Times New Roman" w:eastAsia="Times New Roman" w:hAnsi="Times New Roman" w:cs="Times New Roman"/>
          <w:kern w:val="0"/>
          <w:lang w:eastAsia="et-EE"/>
          <w14:ligatures w14:val="none"/>
        </w:rPr>
        <w:t xml:space="preserve">st lähtuvalt muutub kõige enam alternatiivfonde </w:t>
      </w:r>
      <w:r w:rsidR="00CB55B3">
        <w:rPr>
          <w:rFonts w:ascii="Times New Roman" w:eastAsia="Times New Roman" w:hAnsi="Times New Roman" w:cs="Times New Roman"/>
          <w:kern w:val="0"/>
          <w:lang w:eastAsia="et-EE"/>
          <w14:ligatures w14:val="none"/>
        </w:rPr>
        <w:t>puudutav regulatsioon</w:t>
      </w:r>
      <w:r w:rsidR="00BA7DCB">
        <w:rPr>
          <w:rFonts w:ascii="Times New Roman" w:eastAsia="Times New Roman" w:hAnsi="Times New Roman" w:cs="Times New Roman"/>
          <w:kern w:val="0"/>
          <w:lang w:eastAsia="et-EE"/>
          <w14:ligatures w14:val="none"/>
        </w:rPr>
        <w:t>,</w:t>
      </w:r>
      <w:r w:rsidR="005740DE">
        <w:rPr>
          <w:rFonts w:ascii="Times New Roman" w:eastAsia="Times New Roman" w:hAnsi="Times New Roman" w:cs="Times New Roman"/>
          <w:kern w:val="0"/>
          <w:lang w:eastAsia="et-EE"/>
          <w14:ligatures w14:val="none"/>
        </w:rPr>
        <w:t xml:space="preserve"> </w:t>
      </w:r>
      <w:r w:rsidR="00BA7DCB">
        <w:rPr>
          <w:rFonts w:ascii="Times New Roman" w:eastAsia="Times New Roman" w:hAnsi="Times New Roman" w:cs="Times New Roman"/>
          <w:kern w:val="0"/>
          <w:lang w:eastAsia="et-EE"/>
          <w14:ligatures w14:val="none"/>
        </w:rPr>
        <w:t xml:space="preserve">eurofonde puudutavaid muudatusi on mõnevõrra vähem. </w:t>
      </w:r>
      <w:r w:rsidR="009F2AF2">
        <w:rPr>
          <w:rFonts w:ascii="Times New Roman" w:eastAsia="Times New Roman" w:hAnsi="Times New Roman" w:cs="Times New Roman"/>
          <w:kern w:val="0"/>
          <w:lang w:eastAsia="et-EE"/>
          <w14:ligatures w14:val="none"/>
        </w:rPr>
        <w:t>Uus direktiiv pensionifond</w:t>
      </w:r>
      <w:r w:rsidR="0099280F">
        <w:rPr>
          <w:rFonts w:ascii="Times New Roman" w:eastAsia="Times New Roman" w:hAnsi="Times New Roman" w:cs="Times New Roman"/>
          <w:kern w:val="0"/>
          <w:lang w:eastAsia="et-EE"/>
          <w14:ligatures w14:val="none"/>
        </w:rPr>
        <w:t>e otseselt ei reguleeri</w:t>
      </w:r>
      <w:r w:rsidR="00A72E45">
        <w:rPr>
          <w:rFonts w:ascii="Times New Roman" w:eastAsia="Times New Roman" w:hAnsi="Times New Roman" w:cs="Times New Roman"/>
          <w:kern w:val="0"/>
          <w:lang w:eastAsia="et-EE"/>
          <w14:ligatures w14:val="none"/>
        </w:rPr>
        <w:t>.</w:t>
      </w:r>
      <w:r w:rsidR="0099280F">
        <w:rPr>
          <w:rFonts w:ascii="Times New Roman" w:eastAsia="Times New Roman" w:hAnsi="Times New Roman" w:cs="Times New Roman"/>
          <w:kern w:val="0"/>
          <w:lang w:eastAsia="et-EE"/>
          <w14:ligatures w14:val="none"/>
        </w:rPr>
        <w:t xml:space="preserve"> </w:t>
      </w:r>
      <w:r w:rsidR="002036AD">
        <w:rPr>
          <w:rFonts w:ascii="Times New Roman" w:eastAsia="Times New Roman" w:hAnsi="Times New Roman" w:cs="Times New Roman"/>
          <w:kern w:val="0"/>
          <w:lang w:eastAsia="et-EE"/>
          <w14:ligatures w14:val="none"/>
        </w:rPr>
        <w:t xml:space="preserve">Eestis on pensionifondide puhul reeglina </w:t>
      </w:r>
      <w:r w:rsidR="00A72E45">
        <w:rPr>
          <w:rFonts w:ascii="Times New Roman" w:eastAsia="Times New Roman" w:hAnsi="Times New Roman" w:cs="Times New Roman"/>
          <w:kern w:val="0"/>
          <w:lang w:eastAsia="et-EE"/>
          <w14:ligatures w14:val="none"/>
        </w:rPr>
        <w:t xml:space="preserve">küll </w:t>
      </w:r>
      <w:r w:rsidR="002036AD">
        <w:rPr>
          <w:rFonts w:ascii="Times New Roman" w:eastAsia="Times New Roman" w:hAnsi="Times New Roman" w:cs="Times New Roman"/>
          <w:kern w:val="0"/>
          <w:lang w:eastAsia="et-EE"/>
          <w14:ligatures w14:val="none"/>
        </w:rPr>
        <w:t xml:space="preserve">aluseks eurofondide </w:t>
      </w:r>
      <w:r w:rsidR="00677AB3">
        <w:rPr>
          <w:rFonts w:ascii="Times New Roman" w:eastAsia="Times New Roman" w:hAnsi="Times New Roman" w:cs="Times New Roman"/>
          <w:kern w:val="0"/>
          <w:lang w:eastAsia="et-EE"/>
          <w14:ligatures w14:val="none"/>
        </w:rPr>
        <w:t>nõuded, mi</w:t>
      </w:r>
      <w:r w:rsidR="00A72E45">
        <w:rPr>
          <w:rFonts w:ascii="Times New Roman" w:eastAsia="Times New Roman" w:hAnsi="Times New Roman" w:cs="Times New Roman"/>
          <w:kern w:val="0"/>
          <w:lang w:eastAsia="et-EE"/>
          <w14:ligatures w14:val="none"/>
        </w:rPr>
        <w:t>lle</w:t>
      </w:r>
      <w:r w:rsidR="00DB17D8">
        <w:rPr>
          <w:rFonts w:ascii="Times New Roman" w:eastAsia="Times New Roman" w:hAnsi="Times New Roman" w:cs="Times New Roman"/>
          <w:kern w:val="0"/>
          <w:lang w:eastAsia="et-EE"/>
          <w14:ligatures w14:val="none"/>
        </w:rPr>
        <w:t>st on vastavalt pensionifondide spetsiifikale tehtud vajadusel erisusi</w:t>
      </w:r>
      <w:r w:rsidR="00CA389A">
        <w:rPr>
          <w:rFonts w:ascii="Times New Roman" w:eastAsia="Times New Roman" w:hAnsi="Times New Roman" w:cs="Times New Roman"/>
          <w:kern w:val="0"/>
          <w:lang w:eastAsia="et-EE"/>
          <w14:ligatures w14:val="none"/>
        </w:rPr>
        <w:t xml:space="preserve">, </w:t>
      </w:r>
      <w:r w:rsidR="00B576AC">
        <w:rPr>
          <w:rFonts w:ascii="Times New Roman" w:eastAsia="Times New Roman" w:hAnsi="Times New Roman" w:cs="Times New Roman"/>
          <w:kern w:val="0"/>
          <w:lang w:eastAsia="et-EE"/>
          <w14:ligatures w14:val="none"/>
        </w:rPr>
        <w:t xml:space="preserve">direktiivi ülevõtmisel on </w:t>
      </w:r>
      <w:r w:rsidR="002836B3">
        <w:rPr>
          <w:rFonts w:ascii="Times New Roman" w:eastAsia="Times New Roman" w:hAnsi="Times New Roman" w:cs="Times New Roman"/>
          <w:kern w:val="0"/>
          <w:lang w:eastAsia="et-EE"/>
          <w14:ligatures w14:val="none"/>
        </w:rPr>
        <w:t>eelnõu</w:t>
      </w:r>
      <w:r w:rsidR="00B329B7">
        <w:rPr>
          <w:rFonts w:ascii="Times New Roman" w:eastAsia="Times New Roman" w:hAnsi="Times New Roman" w:cs="Times New Roman"/>
          <w:kern w:val="0"/>
          <w:lang w:eastAsia="et-EE"/>
          <w14:ligatures w14:val="none"/>
        </w:rPr>
        <w:t>ga</w:t>
      </w:r>
      <w:r w:rsidR="002836B3">
        <w:rPr>
          <w:rFonts w:ascii="Times New Roman" w:eastAsia="Times New Roman" w:hAnsi="Times New Roman" w:cs="Times New Roman"/>
          <w:kern w:val="0"/>
          <w:lang w:eastAsia="et-EE"/>
          <w14:ligatures w14:val="none"/>
        </w:rPr>
        <w:t xml:space="preserve"> aga </w:t>
      </w:r>
      <w:r w:rsidR="00A50F32">
        <w:rPr>
          <w:rFonts w:ascii="Times New Roman" w:eastAsia="Times New Roman" w:hAnsi="Times New Roman" w:cs="Times New Roman"/>
          <w:kern w:val="0"/>
          <w:lang w:eastAsia="et-EE"/>
          <w14:ligatures w14:val="none"/>
        </w:rPr>
        <w:t xml:space="preserve">valdavalt </w:t>
      </w:r>
      <w:r w:rsidR="0078760A">
        <w:rPr>
          <w:rFonts w:ascii="Times New Roman" w:eastAsia="Times New Roman" w:hAnsi="Times New Roman" w:cs="Times New Roman"/>
          <w:kern w:val="0"/>
          <w:lang w:eastAsia="et-EE"/>
          <w14:ligatures w14:val="none"/>
        </w:rPr>
        <w:t>pensionifondide suhtes uute nõuete kehtestamisest hoidutud.</w:t>
      </w:r>
      <w:r w:rsidR="008B619A">
        <w:rPr>
          <w:rFonts w:ascii="Times New Roman" w:eastAsia="Times New Roman" w:hAnsi="Times New Roman" w:cs="Times New Roman"/>
          <w:kern w:val="0"/>
          <w:lang w:eastAsia="et-EE"/>
          <w14:ligatures w14:val="none"/>
        </w:rPr>
        <w:t xml:space="preserve"> </w:t>
      </w:r>
      <w:r w:rsidR="0026206B">
        <w:rPr>
          <w:rFonts w:ascii="Times New Roman" w:eastAsia="Times New Roman" w:hAnsi="Times New Roman" w:cs="Times New Roman"/>
          <w:kern w:val="0"/>
          <w:lang w:eastAsia="et-EE"/>
          <w14:ligatures w14:val="none"/>
        </w:rPr>
        <w:t>Direktiivist sõltumatult teeb eelnõu siiski mõned muudatused ka pensionifondide regulatsioonis</w:t>
      </w:r>
      <w:r w:rsidR="003139ED">
        <w:rPr>
          <w:rFonts w:ascii="Times New Roman" w:eastAsia="Times New Roman" w:hAnsi="Times New Roman" w:cs="Times New Roman"/>
          <w:kern w:val="0"/>
          <w:lang w:eastAsia="et-EE"/>
          <w14:ligatures w14:val="none"/>
        </w:rPr>
        <w:t>, eelkõige, et täita HÕNTE § 1 lõike 1 punktis 7¹ toodud kohustust vähendada halduskoormust, sest EL direktiivi ülevõtmisega seonduvate muudatustega halduskoormus kasvab</w:t>
      </w:r>
      <w:r w:rsidR="00E06C94">
        <w:rPr>
          <w:rFonts w:ascii="Times New Roman" w:eastAsia="Times New Roman" w:hAnsi="Times New Roman" w:cs="Times New Roman"/>
          <w:kern w:val="0"/>
          <w:lang w:eastAsia="et-EE"/>
          <w14:ligatures w14:val="none"/>
        </w:rPr>
        <w:t xml:space="preserve">. </w:t>
      </w:r>
      <w:r w:rsidR="00A4422B">
        <w:rPr>
          <w:rFonts w:ascii="Times New Roman" w:eastAsia="Times New Roman" w:hAnsi="Times New Roman" w:cs="Times New Roman"/>
          <w:kern w:val="0"/>
          <w:lang w:eastAsia="et-EE"/>
          <w14:ligatures w14:val="none"/>
        </w:rPr>
        <w:t xml:space="preserve">Need muudatused tuginevad </w:t>
      </w:r>
      <w:r w:rsidR="00AF38C2">
        <w:rPr>
          <w:rFonts w:ascii="Times New Roman" w:eastAsia="Times New Roman" w:hAnsi="Times New Roman" w:cs="Times New Roman"/>
          <w:kern w:val="0"/>
          <w:lang w:eastAsia="et-EE"/>
          <w14:ligatures w14:val="none"/>
        </w:rPr>
        <w:t xml:space="preserve">2024. aasta sügisel valminud </w:t>
      </w:r>
      <w:r w:rsidR="00641B3A">
        <w:rPr>
          <w:rFonts w:ascii="Times New Roman" w:eastAsia="Times New Roman" w:hAnsi="Times New Roman" w:cs="Times New Roman"/>
          <w:kern w:val="0"/>
          <w:lang w:eastAsia="et-EE"/>
          <w14:ligatures w14:val="none"/>
        </w:rPr>
        <w:t>p</w:t>
      </w:r>
      <w:r w:rsidR="00AF38C2" w:rsidRPr="00AF38C2">
        <w:rPr>
          <w:rFonts w:ascii="Times New Roman" w:eastAsia="Times New Roman" w:hAnsi="Times New Roman" w:cs="Times New Roman"/>
          <w:kern w:val="0"/>
          <w:lang w:eastAsia="et-EE"/>
          <w14:ligatures w14:val="none"/>
        </w:rPr>
        <w:t>ensionifondide</w:t>
      </w:r>
      <w:r w:rsidR="00641B3A">
        <w:rPr>
          <w:rFonts w:ascii="Times New Roman" w:eastAsia="Times New Roman" w:hAnsi="Times New Roman" w:cs="Times New Roman"/>
          <w:kern w:val="0"/>
          <w:lang w:eastAsia="et-EE"/>
          <w14:ligatures w14:val="none"/>
        </w:rPr>
        <w:t xml:space="preserve"> </w:t>
      </w:r>
      <w:r w:rsidR="00AF38C2" w:rsidRPr="00AF38C2">
        <w:rPr>
          <w:rFonts w:ascii="Times New Roman" w:eastAsia="Times New Roman" w:hAnsi="Times New Roman" w:cs="Times New Roman"/>
          <w:kern w:val="0"/>
          <w:lang w:eastAsia="et-EE"/>
          <w14:ligatures w14:val="none"/>
        </w:rPr>
        <w:t>tasude ja investeeringute</w:t>
      </w:r>
      <w:r w:rsidR="00641B3A">
        <w:rPr>
          <w:rFonts w:ascii="Times New Roman" w:eastAsia="Times New Roman" w:hAnsi="Times New Roman" w:cs="Times New Roman"/>
          <w:kern w:val="0"/>
          <w:lang w:eastAsia="et-EE"/>
          <w14:ligatures w14:val="none"/>
        </w:rPr>
        <w:t xml:space="preserve"> </w:t>
      </w:r>
      <w:r w:rsidR="00AF38C2" w:rsidRPr="00AF38C2">
        <w:rPr>
          <w:rFonts w:ascii="Times New Roman" w:eastAsia="Times New Roman" w:hAnsi="Times New Roman" w:cs="Times New Roman"/>
          <w:kern w:val="0"/>
          <w:lang w:eastAsia="et-EE"/>
          <w14:ligatures w14:val="none"/>
        </w:rPr>
        <w:t>analüüs</w:t>
      </w:r>
      <w:r w:rsidR="00641B3A">
        <w:rPr>
          <w:rFonts w:ascii="Times New Roman" w:eastAsia="Times New Roman" w:hAnsi="Times New Roman" w:cs="Times New Roman"/>
          <w:kern w:val="0"/>
          <w:lang w:eastAsia="et-EE"/>
          <w14:ligatures w14:val="none"/>
        </w:rPr>
        <w:t>i</w:t>
      </w:r>
      <w:r w:rsidR="00DD054D">
        <w:rPr>
          <w:rFonts w:ascii="Times New Roman" w:eastAsia="Times New Roman" w:hAnsi="Times New Roman" w:cs="Times New Roman"/>
          <w:kern w:val="0"/>
          <w:lang w:eastAsia="et-EE"/>
          <w14:ligatures w14:val="none"/>
        </w:rPr>
        <w:t xml:space="preserve">s </w:t>
      </w:r>
      <w:r w:rsidR="001F7B5A">
        <w:rPr>
          <w:rFonts w:ascii="Times New Roman" w:eastAsia="Times New Roman" w:hAnsi="Times New Roman" w:cs="Times New Roman"/>
          <w:kern w:val="0"/>
          <w:lang w:eastAsia="et-EE"/>
          <w14:ligatures w14:val="none"/>
        </w:rPr>
        <w:t>tehtud järeldustel ja ettepanekutel</w:t>
      </w:r>
      <w:r w:rsidR="00B378C2">
        <w:rPr>
          <w:rStyle w:val="Allmrkuseviide"/>
          <w:rFonts w:ascii="Times New Roman" w:eastAsia="Times New Roman" w:hAnsi="Times New Roman" w:cs="Times New Roman"/>
          <w:kern w:val="0"/>
          <w:lang w:eastAsia="et-EE"/>
          <w14:ligatures w14:val="none"/>
        </w:rPr>
        <w:footnoteReference w:id="3"/>
      </w:r>
      <w:r w:rsidR="00DD054D">
        <w:rPr>
          <w:rFonts w:ascii="Times New Roman" w:eastAsia="Times New Roman" w:hAnsi="Times New Roman" w:cs="Times New Roman"/>
          <w:kern w:val="0"/>
          <w:lang w:eastAsia="et-EE"/>
          <w14:ligatures w14:val="none"/>
        </w:rPr>
        <w:t xml:space="preserve">. </w:t>
      </w:r>
      <w:r w:rsidR="007469A4">
        <w:rPr>
          <w:rFonts w:ascii="Times New Roman" w:eastAsia="Times New Roman" w:hAnsi="Times New Roman" w:cs="Times New Roman"/>
          <w:kern w:val="0"/>
          <w:lang w:eastAsia="et-EE"/>
          <w14:ligatures w14:val="none"/>
        </w:rPr>
        <w:t xml:space="preserve">  </w:t>
      </w:r>
    </w:p>
    <w:p w14:paraId="35D11D34" w14:textId="77777777" w:rsidR="001F7B5A" w:rsidRDefault="001F7B5A" w:rsidP="00AF38C2">
      <w:pPr>
        <w:spacing w:after="0" w:line="240" w:lineRule="auto"/>
        <w:jc w:val="both"/>
        <w:textAlignment w:val="baseline"/>
        <w:rPr>
          <w:rFonts w:ascii="Times New Roman" w:eastAsia="Times New Roman" w:hAnsi="Times New Roman" w:cs="Times New Roman"/>
          <w:kern w:val="0"/>
          <w:lang w:eastAsia="et-EE"/>
          <w14:ligatures w14:val="none"/>
        </w:rPr>
      </w:pPr>
    </w:p>
    <w:p w14:paraId="4509F99A" w14:textId="2CF4AC52" w:rsidR="001F7B5A" w:rsidRDefault="001F7B5A" w:rsidP="00AF38C2">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Olulisemad muudatused, mis eelnõuga tehakse, on järgmised:</w:t>
      </w:r>
    </w:p>
    <w:p w14:paraId="70F75C03" w14:textId="1EB6AC48" w:rsidR="001F7B5A" w:rsidRDefault="00E81580" w:rsidP="00CA3A2E">
      <w:pPr>
        <w:pStyle w:val="Loendilik"/>
        <w:numPr>
          <w:ilvl w:val="0"/>
          <w:numId w:val="17"/>
        </w:numPr>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l</w:t>
      </w:r>
      <w:r w:rsidR="00297E06">
        <w:rPr>
          <w:rFonts w:ascii="Times New Roman" w:eastAsia="Times New Roman" w:hAnsi="Times New Roman" w:cs="Times New Roman"/>
          <w:kern w:val="0"/>
          <w:lang w:eastAsia="et-EE"/>
          <w14:ligatures w14:val="none"/>
        </w:rPr>
        <w:t xml:space="preserve">aiendatakse eurofondide ja </w:t>
      </w:r>
      <w:r w:rsidR="00DF3B61">
        <w:rPr>
          <w:rFonts w:ascii="Times New Roman" w:eastAsia="Times New Roman" w:hAnsi="Times New Roman" w:cs="Times New Roman"/>
          <w:kern w:val="0"/>
          <w:lang w:eastAsia="et-EE"/>
          <w14:ligatures w14:val="none"/>
        </w:rPr>
        <w:t>eelkõige alternatiivfondide valitsejate tegevusloa ulatust</w:t>
      </w:r>
      <w:r w:rsidR="0091348F">
        <w:rPr>
          <w:rFonts w:ascii="Times New Roman" w:eastAsia="Times New Roman" w:hAnsi="Times New Roman" w:cs="Times New Roman"/>
          <w:kern w:val="0"/>
          <w:lang w:eastAsia="et-EE"/>
          <w14:ligatures w14:val="none"/>
        </w:rPr>
        <w:t xml:space="preserve"> – nt võib edaspidi osutada kõiki investeerimisteenuseid (hetkel see piiratud), samuti osutada ka nn inkassoteenust seoses viivises olevate krediidilepingutega</w:t>
      </w:r>
      <w:r w:rsidR="00DF3B61">
        <w:rPr>
          <w:rFonts w:ascii="Times New Roman" w:eastAsia="Times New Roman" w:hAnsi="Times New Roman" w:cs="Times New Roman"/>
          <w:kern w:val="0"/>
          <w:lang w:eastAsia="et-EE"/>
          <w14:ligatures w14:val="none"/>
        </w:rPr>
        <w:t>;</w:t>
      </w:r>
    </w:p>
    <w:p w14:paraId="66A9B188" w14:textId="71DFD82C" w:rsidR="00AD0E43" w:rsidRDefault="00E81580" w:rsidP="00CA3A2E">
      <w:pPr>
        <w:pStyle w:val="Loendilik"/>
        <w:numPr>
          <w:ilvl w:val="0"/>
          <w:numId w:val="17"/>
        </w:numPr>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l</w:t>
      </w:r>
      <w:r w:rsidR="001F5415">
        <w:rPr>
          <w:rFonts w:ascii="Times New Roman" w:eastAsia="Times New Roman" w:hAnsi="Times New Roman" w:cs="Times New Roman"/>
          <w:kern w:val="0"/>
          <w:lang w:eastAsia="et-EE"/>
          <w14:ligatures w14:val="none"/>
        </w:rPr>
        <w:t>ubatakse alternatiivfondi arvel laenu andmist, sh laenu andmist tarbijatele</w:t>
      </w:r>
      <w:r w:rsidR="00276D0D">
        <w:rPr>
          <w:rFonts w:ascii="Times New Roman" w:eastAsia="Times New Roman" w:hAnsi="Times New Roman" w:cs="Times New Roman"/>
          <w:kern w:val="0"/>
          <w:lang w:eastAsia="et-EE"/>
          <w14:ligatures w14:val="none"/>
        </w:rPr>
        <w:t>, mispuhul ko</w:t>
      </w:r>
      <w:r w:rsidR="004D11E4">
        <w:rPr>
          <w:rFonts w:ascii="Times New Roman" w:eastAsia="Times New Roman" w:hAnsi="Times New Roman" w:cs="Times New Roman"/>
          <w:kern w:val="0"/>
          <w:lang w:eastAsia="et-EE"/>
          <w14:ligatures w14:val="none"/>
        </w:rPr>
        <w:t xml:space="preserve">haldatakse </w:t>
      </w:r>
      <w:r w:rsidR="00E74616">
        <w:rPr>
          <w:rFonts w:ascii="Times New Roman" w:eastAsia="Times New Roman" w:hAnsi="Times New Roman" w:cs="Times New Roman"/>
          <w:kern w:val="0"/>
          <w:lang w:eastAsia="et-EE"/>
          <w14:ligatures w14:val="none"/>
        </w:rPr>
        <w:t xml:space="preserve">fondivalitsejale lisaks </w:t>
      </w:r>
      <w:r w:rsidR="004D11E4">
        <w:rPr>
          <w:rFonts w:ascii="Times New Roman" w:eastAsia="Times New Roman" w:hAnsi="Times New Roman" w:cs="Times New Roman"/>
          <w:kern w:val="0"/>
          <w:lang w:eastAsia="et-EE"/>
          <w14:ligatures w14:val="none"/>
        </w:rPr>
        <w:t xml:space="preserve">ka </w:t>
      </w:r>
      <w:r w:rsidR="00E74616">
        <w:rPr>
          <w:rFonts w:ascii="Times New Roman" w:eastAsia="Times New Roman" w:hAnsi="Times New Roman" w:cs="Times New Roman"/>
          <w:kern w:val="0"/>
          <w:lang w:eastAsia="et-EE"/>
          <w14:ligatures w14:val="none"/>
        </w:rPr>
        <w:t>tarbijakrediidi regulatsiooni;</w:t>
      </w:r>
    </w:p>
    <w:p w14:paraId="41167AE9" w14:textId="435EBB32" w:rsidR="00DF4706" w:rsidRDefault="00E81580" w:rsidP="00CA3A2E">
      <w:pPr>
        <w:pStyle w:val="Loendilik"/>
        <w:numPr>
          <w:ilvl w:val="0"/>
          <w:numId w:val="17"/>
        </w:numPr>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n</w:t>
      </w:r>
      <w:r w:rsidR="00FE214E">
        <w:rPr>
          <w:rFonts w:ascii="Times New Roman" w:eastAsia="Times New Roman" w:hAnsi="Times New Roman" w:cs="Times New Roman"/>
          <w:kern w:val="0"/>
          <w:lang w:eastAsia="et-EE"/>
          <w14:ligatures w14:val="none"/>
        </w:rPr>
        <w:t>ähakse ette</w:t>
      </w:r>
      <w:r w:rsidR="0096605E">
        <w:rPr>
          <w:rFonts w:ascii="Times New Roman" w:eastAsia="Times New Roman" w:hAnsi="Times New Roman" w:cs="Times New Roman"/>
          <w:kern w:val="0"/>
          <w:lang w:eastAsia="et-EE"/>
          <w14:ligatures w14:val="none"/>
        </w:rPr>
        <w:t xml:space="preserve"> fondi likviidsusriski juhtimise</w:t>
      </w:r>
      <w:r w:rsidR="00FE214E">
        <w:rPr>
          <w:rFonts w:ascii="Times New Roman" w:eastAsia="Times New Roman" w:hAnsi="Times New Roman" w:cs="Times New Roman"/>
          <w:kern w:val="0"/>
          <w:lang w:eastAsia="et-EE"/>
          <w14:ligatures w14:val="none"/>
        </w:rPr>
        <w:t xml:space="preserve"> meetmed</w:t>
      </w:r>
      <w:r w:rsidR="00126647">
        <w:rPr>
          <w:rFonts w:ascii="Times New Roman" w:eastAsia="Times New Roman" w:hAnsi="Times New Roman" w:cs="Times New Roman"/>
          <w:kern w:val="0"/>
          <w:lang w:eastAsia="et-EE"/>
          <w14:ligatures w14:val="none"/>
        </w:rPr>
        <w:t xml:space="preserve"> mittekinnistele</w:t>
      </w:r>
      <w:r w:rsidR="002B668D">
        <w:rPr>
          <w:rStyle w:val="Allmrkuseviide"/>
          <w:rFonts w:ascii="Times New Roman" w:eastAsia="Times New Roman" w:hAnsi="Times New Roman" w:cs="Times New Roman"/>
          <w:kern w:val="0"/>
          <w:lang w:eastAsia="et-EE"/>
          <w14:ligatures w14:val="none"/>
        </w:rPr>
        <w:footnoteReference w:id="4"/>
      </w:r>
      <w:r w:rsidR="00126647">
        <w:rPr>
          <w:rFonts w:ascii="Times New Roman" w:eastAsia="Times New Roman" w:hAnsi="Times New Roman" w:cs="Times New Roman"/>
          <w:kern w:val="0"/>
          <w:lang w:eastAsia="et-EE"/>
          <w14:ligatures w14:val="none"/>
        </w:rPr>
        <w:t xml:space="preserve"> alternatiivfondidele ja eurofondidele</w:t>
      </w:r>
      <w:r w:rsidR="00752C6F">
        <w:rPr>
          <w:rFonts w:ascii="Times New Roman" w:eastAsia="Times New Roman" w:hAnsi="Times New Roman" w:cs="Times New Roman"/>
          <w:kern w:val="0"/>
          <w:lang w:eastAsia="et-EE"/>
          <w14:ligatures w14:val="none"/>
        </w:rPr>
        <w:t xml:space="preserve">; pensionifondidele jääb kasutada </w:t>
      </w:r>
      <w:r w:rsidR="006A4099">
        <w:rPr>
          <w:rFonts w:ascii="Times New Roman" w:eastAsia="Times New Roman" w:hAnsi="Times New Roman" w:cs="Times New Roman"/>
          <w:kern w:val="0"/>
          <w:lang w:eastAsia="et-EE"/>
          <w14:ligatures w14:val="none"/>
        </w:rPr>
        <w:t xml:space="preserve">osakute </w:t>
      </w:r>
      <w:r w:rsidR="00491F91">
        <w:rPr>
          <w:rFonts w:ascii="Times New Roman" w:eastAsia="Times New Roman" w:hAnsi="Times New Roman" w:cs="Times New Roman"/>
          <w:kern w:val="0"/>
          <w:lang w:eastAsia="et-EE"/>
          <w14:ligatures w14:val="none"/>
        </w:rPr>
        <w:t>tagasivõtmise ja väljalaskmise ajutise peatamise meede</w:t>
      </w:r>
      <w:r w:rsidR="00DF4706">
        <w:rPr>
          <w:rFonts w:ascii="Times New Roman" w:eastAsia="Times New Roman" w:hAnsi="Times New Roman" w:cs="Times New Roman"/>
          <w:kern w:val="0"/>
          <w:lang w:eastAsia="et-EE"/>
          <w14:ligatures w14:val="none"/>
        </w:rPr>
        <w:t>;</w:t>
      </w:r>
    </w:p>
    <w:p w14:paraId="771170C2" w14:textId="50D8D48E" w:rsidR="00D2748B" w:rsidRDefault="00E81580" w:rsidP="00CA3A2E">
      <w:pPr>
        <w:pStyle w:val="Loendilik"/>
        <w:numPr>
          <w:ilvl w:val="0"/>
          <w:numId w:val="17"/>
        </w:numPr>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v</w:t>
      </w:r>
      <w:r w:rsidR="005D10F8">
        <w:rPr>
          <w:rFonts w:ascii="Times New Roman" w:eastAsia="Times New Roman" w:hAnsi="Times New Roman" w:cs="Times New Roman"/>
          <w:kern w:val="0"/>
          <w:lang w:eastAsia="et-EE"/>
          <w14:ligatures w14:val="none"/>
        </w:rPr>
        <w:t xml:space="preserve">õimaldatakse teatud tingimustel ja Finantsinspektsiooni loal </w:t>
      </w:r>
      <w:r w:rsidR="005D26EA">
        <w:rPr>
          <w:rFonts w:ascii="Times New Roman" w:eastAsia="Times New Roman" w:hAnsi="Times New Roman" w:cs="Times New Roman"/>
          <w:kern w:val="0"/>
          <w:lang w:eastAsia="et-EE"/>
          <w14:ligatures w14:val="none"/>
        </w:rPr>
        <w:t>kasutada alternatiivfondi puhul depositooriumina teise</w:t>
      </w:r>
      <w:r w:rsidR="00706B29">
        <w:rPr>
          <w:rFonts w:ascii="Times New Roman" w:eastAsia="Times New Roman" w:hAnsi="Times New Roman" w:cs="Times New Roman"/>
          <w:kern w:val="0"/>
          <w:lang w:eastAsia="et-EE"/>
          <w14:ligatures w14:val="none"/>
        </w:rPr>
        <w:t>s lepinguriigis asutatud depositooriumit</w:t>
      </w:r>
      <w:r w:rsidR="00D2748B">
        <w:rPr>
          <w:rFonts w:ascii="Times New Roman" w:eastAsia="Times New Roman" w:hAnsi="Times New Roman" w:cs="Times New Roman"/>
          <w:kern w:val="0"/>
          <w:lang w:eastAsia="et-EE"/>
          <w14:ligatures w14:val="none"/>
        </w:rPr>
        <w:t xml:space="preserve"> piiriüleselt, st ilma, et viimane peaks Eestis filiaali asutama;</w:t>
      </w:r>
    </w:p>
    <w:p w14:paraId="15C3237D" w14:textId="66580CB1" w:rsidR="005C3057" w:rsidRDefault="00E81580" w:rsidP="00CA3A2E">
      <w:pPr>
        <w:pStyle w:val="Loendilik"/>
        <w:numPr>
          <w:ilvl w:val="0"/>
          <w:numId w:val="17"/>
        </w:numPr>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t</w:t>
      </w:r>
      <w:r w:rsidR="00B31819">
        <w:rPr>
          <w:rFonts w:ascii="Times New Roman" w:eastAsia="Times New Roman" w:hAnsi="Times New Roman" w:cs="Times New Roman"/>
          <w:kern w:val="0"/>
          <w:lang w:eastAsia="et-EE"/>
          <w14:ligatures w14:val="none"/>
        </w:rPr>
        <w:t>äiendatakse fondivalitseja ülesannete ja tegevuste edasiandmise regulatsiooni</w:t>
      </w:r>
      <w:r w:rsidR="000E5459">
        <w:rPr>
          <w:rFonts w:ascii="Times New Roman" w:eastAsia="Times New Roman" w:hAnsi="Times New Roman" w:cs="Times New Roman"/>
          <w:kern w:val="0"/>
          <w:lang w:eastAsia="et-EE"/>
          <w14:ligatures w14:val="none"/>
        </w:rPr>
        <w:t>, eelkõige selle ulatuse osas (lisaks fondi valitsemisele võib edasi anda</w:t>
      </w:r>
      <w:r w:rsidR="00775789">
        <w:rPr>
          <w:rFonts w:ascii="Times New Roman" w:eastAsia="Times New Roman" w:hAnsi="Times New Roman" w:cs="Times New Roman"/>
          <w:kern w:val="0"/>
          <w:lang w:eastAsia="et-EE"/>
          <w14:ligatures w14:val="none"/>
        </w:rPr>
        <w:t xml:space="preserve"> ka investeerimisteenuseid ja </w:t>
      </w:r>
      <w:proofErr w:type="spellStart"/>
      <w:r w:rsidR="00775789">
        <w:rPr>
          <w:rFonts w:ascii="Times New Roman" w:eastAsia="Times New Roman" w:hAnsi="Times New Roman" w:cs="Times New Roman"/>
          <w:kern w:val="0"/>
          <w:lang w:eastAsia="et-EE"/>
          <w14:ligatures w14:val="none"/>
        </w:rPr>
        <w:t>kõrvalteenuseid</w:t>
      </w:r>
      <w:proofErr w:type="spellEnd"/>
      <w:r w:rsidR="00775789">
        <w:rPr>
          <w:rFonts w:ascii="Times New Roman" w:eastAsia="Times New Roman" w:hAnsi="Times New Roman" w:cs="Times New Roman"/>
          <w:kern w:val="0"/>
          <w:lang w:eastAsia="et-EE"/>
          <w14:ligatures w14:val="none"/>
        </w:rPr>
        <w:t xml:space="preserve">, millega fondivalitseja tegeleb) </w:t>
      </w:r>
      <w:r w:rsidR="000E5459">
        <w:rPr>
          <w:rFonts w:ascii="Times New Roman" w:eastAsia="Times New Roman" w:hAnsi="Times New Roman" w:cs="Times New Roman"/>
          <w:kern w:val="0"/>
          <w:lang w:eastAsia="et-EE"/>
          <w14:ligatures w14:val="none"/>
        </w:rPr>
        <w:t xml:space="preserve">Finantsinspektsiooni teavitamise ja </w:t>
      </w:r>
      <w:proofErr w:type="spellStart"/>
      <w:r w:rsidR="00775789">
        <w:rPr>
          <w:rFonts w:ascii="Times New Roman" w:eastAsia="Times New Roman" w:hAnsi="Times New Roman" w:cs="Times New Roman"/>
          <w:kern w:val="0"/>
          <w:lang w:eastAsia="et-EE"/>
          <w14:ligatures w14:val="none"/>
        </w:rPr>
        <w:t>järelevalvelise</w:t>
      </w:r>
      <w:proofErr w:type="spellEnd"/>
      <w:r w:rsidR="00775789">
        <w:rPr>
          <w:rFonts w:ascii="Times New Roman" w:eastAsia="Times New Roman" w:hAnsi="Times New Roman" w:cs="Times New Roman"/>
          <w:kern w:val="0"/>
          <w:lang w:eastAsia="et-EE"/>
          <w14:ligatures w14:val="none"/>
        </w:rPr>
        <w:t xml:space="preserve"> a</w:t>
      </w:r>
      <w:r w:rsidR="001A3A12">
        <w:rPr>
          <w:rFonts w:ascii="Times New Roman" w:eastAsia="Times New Roman" w:hAnsi="Times New Roman" w:cs="Times New Roman"/>
          <w:kern w:val="0"/>
          <w:lang w:eastAsia="et-EE"/>
          <w14:ligatures w14:val="none"/>
        </w:rPr>
        <w:t>ruandluse osas</w:t>
      </w:r>
      <w:r w:rsidR="00D97D63">
        <w:rPr>
          <w:rFonts w:ascii="Times New Roman" w:eastAsia="Times New Roman" w:hAnsi="Times New Roman" w:cs="Times New Roman"/>
          <w:kern w:val="0"/>
          <w:lang w:eastAsia="et-EE"/>
          <w14:ligatures w14:val="none"/>
        </w:rPr>
        <w:t>;</w:t>
      </w:r>
      <w:r w:rsidR="001A3A12">
        <w:rPr>
          <w:rFonts w:ascii="Times New Roman" w:eastAsia="Times New Roman" w:hAnsi="Times New Roman" w:cs="Times New Roman"/>
          <w:kern w:val="0"/>
          <w:lang w:eastAsia="et-EE"/>
          <w14:ligatures w14:val="none"/>
        </w:rPr>
        <w:t xml:space="preserve"> </w:t>
      </w:r>
    </w:p>
    <w:p w14:paraId="4D5EAF82" w14:textId="63CC85A4" w:rsidR="00E81580" w:rsidRDefault="00E81580" w:rsidP="00CA3A2E">
      <w:pPr>
        <w:pStyle w:val="Loendilik"/>
        <w:numPr>
          <w:ilvl w:val="0"/>
          <w:numId w:val="17"/>
        </w:numPr>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lastRenderedPageBreak/>
        <w:t>k</w:t>
      </w:r>
      <w:r w:rsidR="005C3057">
        <w:rPr>
          <w:rFonts w:ascii="Times New Roman" w:eastAsia="Times New Roman" w:hAnsi="Times New Roman" w:cs="Times New Roman"/>
          <w:kern w:val="0"/>
          <w:lang w:eastAsia="et-EE"/>
          <w14:ligatures w14:val="none"/>
        </w:rPr>
        <w:t>ehtestatakse täiendavad nõuded</w:t>
      </w:r>
      <w:r w:rsidR="00EA1C12">
        <w:rPr>
          <w:rFonts w:ascii="Times New Roman" w:eastAsia="Times New Roman" w:hAnsi="Times New Roman" w:cs="Times New Roman"/>
          <w:kern w:val="0"/>
          <w:lang w:eastAsia="et-EE"/>
          <w14:ligatures w14:val="none"/>
        </w:rPr>
        <w:t xml:space="preserve"> ka </w:t>
      </w:r>
      <w:r w:rsidR="008B7C49">
        <w:rPr>
          <w:rFonts w:ascii="Times New Roman" w:eastAsia="Times New Roman" w:hAnsi="Times New Roman" w:cs="Times New Roman"/>
          <w:kern w:val="0"/>
          <w:lang w:eastAsia="et-EE"/>
          <w14:ligatures w14:val="none"/>
        </w:rPr>
        <w:t>üldisele</w:t>
      </w:r>
      <w:r w:rsidR="005C3057">
        <w:rPr>
          <w:rFonts w:ascii="Times New Roman" w:eastAsia="Times New Roman" w:hAnsi="Times New Roman" w:cs="Times New Roman"/>
          <w:kern w:val="0"/>
          <w:lang w:eastAsia="et-EE"/>
          <w14:ligatures w14:val="none"/>
        </w:rPr>
        <w:t xml:space="preserve"> alternatiivfondide ja eurofondide </w:t>
      </w:r>
      <w:proofErr w:type="spellStart"/>
      <w:r w:rsidR="005C3057">
        <w:rPr>
          <w:rFonts w:ascii="Times New Roman" w:eastAsia="Times New Roman" w:hAnsi="Times New Roman" w:cs="Times New Roman"/>
          <w:kern w:val="0"/>
          <w:lang w:eastAsia="et-EE"/>
          <w14:ligatures w14:val="none"/>
        </w:rPr>
        <w:t>järelevalvelisele</w:t>
      </w:r>
      <w:proofErr w:type="spellEnd"/>
      <w:r w:rsidR="005C3057">
        <w:rPr>
          <w:rFonts w:ascii="Times New Roman" w:eastAsia="Times New Roman" w:hAnsi="Times New Roman" w:cs="Times New Roman"/>
          <w:kern w:val="0"/>
          <w:lang w:eastAsia="et-EE"/>
          <w14:ligatures w14:val="none"/>
        </w:rPr>
        <w:t xml:space="preserve"> aruandlusele</w:t>
      </w:r>
      <w:r w:rsidR="008B7C49">
        <w:rPr>
          <w:rFonts w:ascii="Times New Roman" w:eastAsia="Times New Roman" w:hAnsi="Times New Roman" w:cs="Times New Roman"/>
          <w:kern w:val="0"/>
          <w:lang w:eastAsia="et-EE"/>
          <w14:ligatures w14:val="none"/>
        </w:rPr>
        <w:t>;</w:t>
      </w:r>
    </w:p>
    <w:p w14:paraId="1EF38918" w14:textId="77777777" w:rsidR="00D778E6" w:rsidRDefault="00FA5FBC" w:rsidP="00CA3A2E">
      <w:pPr>
        <w:pStyle w:val="Loendilik"/>
        <w:numPr>
          <w:ilvl w:val="0"/>
          <w:numId w:val="17"/>
        </w:numPr>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kaotatakse piirang, mis ei luba </w:t>
      </w:r>
      <w:r w:rsidR="00D778E6">
        <w:rPr>
          <w:rFonts w:ascii="Times New Roman" w:eastAsia="Times New Roman" w:hAnsi="Times New Roman" w:cs="Times New Roman"/>
          <w:kern w:val="0"/>
          <w:lang w:eastAsia="et-EE"/>
          <w14:ligatures w14:val="none"/>
        </w:rPr>
        <w:t>ühineda lepingulisel fondil ja aktsiaseltsina asutatud fondil;</w:t>
      </w:r>
    </w:p>
    <w:p w14:paraId="55D14887" w14:textId="77777777" w:rsidR="00B6351D" w:rsidRDefault="00B6351D" w:rsidP="00CA3A2E">
      <w:pPr>
        <w:pStyle w:val="Loendilik"/>
        <w:numPr>
          <w:ilvl w:val="0"/>
          <w:numId w:val="17"/>
        </w:numPr>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pensionifondi valitsejatel </w:t>
      </w:r>
      <w:r w:rsidR="00554090">
        <w:rPr>
          <w:rFonts w:ascii="Times New Roman" w:eastAsia="Times New Roman" w:hAnsi="Times New Roman" w:cs="Times New Roman"/>
          <w:kern w:val="0"/>
          <w:lang w:eastAsia="et-EE"/>
          <w14:ligatures w14:val="none"/>
        </w:rPr>
        <w:t>kaotatakse</w:t>
      </w:r>
      <w:r>
        <w:rPr>
          <w:rFonts w:ascii="Times New Roman" w:eastAsia="Times New Roman" w:hAnsi="Times New Roman" w:cs="Times New Roman"/>
          <w:kern w:val="0"/>
          <w:lang w:eastAsia="et-EE"/>
          <w14:ligatures w14:val="none"/>
        </w:rPr>
        <w:t xml:space="preserve"> kohustus</w:t>
      </w:r>
      <w:r w:rsidR="00554090">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 xml:space="preserve">valitseda </w:t>
      </w:r>
      <w:r w:rsidR="00554090">
        <w:rPr>
          <w:rFonts w:ascii="Times New Roman" w:eastAsia="Times New Roman" w:hAnsi="Times New Roman" w:cs="Times New Roman"/>
          <w:kern w:val="0"/>
          <w:lang w:eastAsia="et-EE"/>
          <w14:ligatures w14:val="none"/>
        </w:rPr>
        <w:t>konservatiivse</w:t>
      </w:r>
      <w:r>
        <w:rPr>
          <w:rFonts w:ascii="Times New Roman" w:eastAsia="Times New Roman" w:hAnsi="Times New Roman" w:cs="Times New Roman"/>
          <w:kern w:val="0"/>
          <w:lang w:eastAsia="et-EE"/>
          <w14:ligatures w14:val="none"/>
        </w:rPr>
        <w:t>t</w:t>
      </w:r>
      <w:r w:rsidR="00554090">
        <w:rPr>
          <w:rFonts w:ascii="Times New Roman" w:eastAsia="Times New Roman" w:hAnsi="Times New Roman" w:cs="Times New Roman"/>
          <w:kern w:val="0"/>
          <w:lang w:eastAsia="et-EE"/>
          <w14:ligatures w14:val="none"/>
        </w:rPr>
        <w:t xml:space="preserve"> pensionifondi</w:t>
      </w:r>
      <w:r>
        <w:rPr>
          <w:rFonts w:ascii="Times New Roman" w:eastAsia="Times New Roman" w:hAnsi="Times New Roman" w:cs="Times New Roman"/>
          <w:kern w:val="0"/>
          <w:lang w:eastAsia="et-EE"/>
          <w14:ligatures w14:val="none"/>
        </w:rPr>
        <w:t>;</w:t>
      </w:r>
    </w:p>
    <w:p w14:paraId="314D5990" w14:textId="2E9B7C32" w:rsidR="00DF3B61" w:rsidRPr="001F7B5A" w:rsidRDefault="009C0050" w:rsidP="00CA3A2E">
      <w:pPr>
        <w:pStyle w:val="Loendilik"/>
        <w:numPr>
          <w:ilvl w:val="0"/>
          <w:numId w:val="17"/>
        </w:numPr>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lihtsustatakse pensionifondide põhiteavet</w:t>
      </w:r>
      <w:r w:rsidR="00893893">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w:t>
      </w:r>
      <w:r w:rsidR="00554090">
        <w:rPr>
          <w:rFonts w:ascii="Times New Roman" w:eastAsia="Times New Roman" w:hAnsi="Times New Roman" w:cs="Times New Roman"/>
          <w:kern w:val="0"/>
          <w:lang w:eastAsia="et-EE"/>
          <w14:ligatures w14:val="none"/>
        </w:rPr>
        <w:t xml:space="preserve"> </w:t>
      </w:r>
    </w:p>
    <w:p w14:paraId="7B17031F"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74A70EDA" w14:textId="4EE67A55" w:rsidR="00E54C99" w:rsidRDefault="00500C94"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Nagu öeldud, ei ole pensionifondi </w:t>
      </w:r>
      <w:r w:rsidR="00610B84">
        <w:rPr>
          <w:rFonts w:ascii="Times New Roman" w:eastAsia="Times New Roman" w:hAnsi="Times New Roman" w:cs="Times New Roman"/>
          <w:kern w:val="0"/>
          <w:lang w:eastAsia="et-EE"/>
          <w14:ligatures w14:val="none"/>
        </w:rPr>
        <w:t xml:space="preserve">valitsemist puudutavad muudatused punktides 8 ja 9 </w:t>
      </w:r>
      <w:r w:rsidR="00F96391">
        <w:rPr>
          <w:rFonts w:ascii="Times New Roman" w:eastAsia="Times New Roman" w:hAnsi="Times New Roman" w:cs="Times New Roman"/>
          <w:kern w:val="0"/>
          <w:lang w:eastAsia="et-EE"/>
          <w14:ligatures w14:val="none"/>
        </w:rPr>
        <w:t xml:space="preserve">seotud direktiivi ülevõtmisega. </w:t>
      </w:r>
      <w:r w:rsidR="00C37E69">
        <w:rPr>
          <w:rFonts w:ascii="Times New Roman" w:eastAsia="Times New Roman" w:hAnsi="Times New Roman" w:cs="Times New Roman"/>
          <w:kern w:val="0"/>
          <w:lang w:eastAsia="et-EE"/>
          <w14:ligatures w14:val="none"/>
        </w:rPr>
        <w:t xml:space="preserve">Punktis 7 viidatud </w:t>
      </w:r>
      <w:r w:rsidR="000D2FDF">
        <w:rPr>
          <w:rFonts w:ascii="Times New Roman" w:eastAsia="Times New Roman" w:hAnsi="Times New Roman" w:cs="Times New Roman"/>
          <w:kern w:val="0"/>
          <w:lang w:eastAsia="et-EE"/>
          <w14:ligatures w14:val="none"/>
        </w:rPr>
        <w:t xml:space="preserve">fondide ühinemist puudutav muudatus ei ole samuti tingitud uue direktiivi ülevõtmisest. Selle muudatusega viiakse aga </w:t>
      </w:r>
      <w:r w:rsidR="002D1453">
        <w:rPr>
          <w:rFonts w:ascii="Times New Roman" w:eastAsia="Times New Roman" w:hAnsi="Times New Roman" w:cs="Times New Roman"/>
          <w:kern w:val="0"/>
          <w:lang w:eastAsia="et-EE"/>
          <w14:ligatures w14:val="none"/>
        </w:rPr>
        <w:t xml:space="preserve">fondide ühinemise regulatsioon </w:t>
      </w:r>
      <w:r w:rsidR="002B71FD">
        <w:rPr>
          <w:rFonts w:ascii="Times New Roman" w:eastAsia="Times New Roman" w:hAnsi="Times New Roman" w:cs="Times New Roman"/>
          <w:kern w:val="0"/>
          <w:lang w:eastAsia="et-EE"/>
          <w14:ligatures w14:val="none"/>
        </w:rPr>
        <w:t>varasemate fondide direktiividega</w:t>
      </w:r>
      <w:r w:rsidR="00955144">
        <w:rPr>
          <w:rFonts w:ascii="Times New Roman" w:eastAsia="Times New Roman" w:hAnsi="Times New Roman" w:cs="Times New Roman"/>
          <w:kern w:val="0"/>
          <w:lang w:eastAsia="et-EE"/>
          <w14:ligatures w14:val="none"/>
        </w:rPr>
        <w:t xml:space="preserve">, kus </w:t>
      </w:r>
      <w:r w:rsidR="003F0489">
        <w:rPr>
          <w:rFonts w:ascii="Times New Roman" w:eastAsia="Times New Roman" w:hAnsi="Times New Roman" w:cs="Times New Roman"/>
          <w:kern w:val="0"/>
          <w:lang w:eastAsia="et-EE"/>
          <w14:ligatures w14:val="none"/>
        </w:rPr>
        <w:t>taoline ühinemise piirang puudub,</w:t>
      </w:r>
      <w:r w:rsidR="002B71FD">
        <w:rPr>
          <w:rFonts w:ascii="Times New Roman" w:eastAsia="Times New Roman" w:hAnsi="Times New Roman" w:cs="Times New Roman"/>
          <w:kern w:val="0"/>
          <w:lang w:eastAsia="et-EE"/>
          <w14:ligatures w14:val="none"/>
        </w:rPr>
        <w:t xml:space="preserve"> kooskõlla</w:t>
      </w:r>
      <w:r w:rsidR="003F0489">
        <w:rPr>
          <w:rFonts w:ascii="Times New Roman" w:eastAsia="Times New Roman" w:hAnsi="Times New Roman" w:cs="Times New Roman"/>
          <w:kern w:val="0"/>
          <w:lang w:eastAsia="et-EE"/>
          <w14:ligatures w14:val="none"/>
        </w:rPr>
        <w:t>.</w:t>
      </w:r>
    </w:p>
    <w:p w14:paraId="2267E728" w14:textId="77777777" w:rsidR="00C37E69" w:rsidRDefault="00C37E69"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31C27727" w14:textId="77777777" w:rsidR="00CE09A7" w:rsidRDefault="00F644C7" w:rsidP="00755DA2">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 xml:space="preserve">Eelnõu on kavandatud jõustuma </w:t>
      </w:r>
      <w:r w:rsidR="00E21D47">
        <w:rPr>
          <w:rFonts w:ascii="Times New Roman" w:eastAsia="Times New Roman" w:hAnsi="Times New Roman" w:cs="Times New Roman"/>
          <w:kern w:val="0"/>
          <w:lang w:eastAsia="et-EE"/>
          <w14:ligatures w14:val="none"/>
        </w:rPr>
        <w:t xml:space="preserve">2026. aasta </w:t>
      </w:r>
      <w:r w:rsidR="007766F1" w:rsidRPr="007766F1">
        <w:rPr>
          <w:rFonts w:ascii="Times New Roman" w:eastAsia="Times New Roman" w:hAnsi="Times New Roman" w:cs="Times New Roman"/>
          <w:kern w:val="0"/>
          <w:lang w:eastAsia="et-EE"/>
          <w14:ligatures w14:val="none"/>
        </w:rPr>
        <w:t>16. aprillil</w:t>
      </w:r>
      <w:r w:rsidR="007766F1">
        <w:rPr>
          <w:rFonts w:ascii="Times New Roman" w:eastAsia="Times New Roman" w:hAnsi="Times New Roman" w:cs="Times New Roman"/>
          <w:kern w:val="0"/>
          <w:lang w:eastAsia="et-EE"/>
          <w14:ligatures w14:val="none"/>
        </w:rPr>
        <w:t xml:space="preserve">, mis on direktiivi ülevõtmise tähtaeg. </w:t>
      </w:r>
      <w:r w:rsidR="00BA1AF8">
        <w:rPr>
          <w:rFonts w:ascii="Times New Roman" w:eastAsia="Times New Roman" w:hAnsi="Times New Roman" w:cs="Times New Roman"/>
          <w:kern w:val="0"/>
          <w:lang w:eastAsia="et-EE"/>
          <w14:ligatures w14:val="none"/>
        </w:rPr>
        <w:t xml:space="preserve">Täiendavatele järelevalveliste aruannete, sh fondivalitseja ülesannete ja tegevuste edasiandmise kohta esitatavale aruandlusele, näeb direktiiv ette hilisema rakendusaja, mistõttu on vastavad muudatused ka eelnõus planeeritud jõustuma </w:t>
      </w:r>
      <w:r w:rsidR="00755DA2">
        <w:rPr>
          <w:rFonts w:ascii="Times New Roman" w:eastAsia="Times New Roman" w:hAnsi="Times New Roman" w:cs="Times New Roman"/>
          <w:kern w:val="0"/>
          <w:lang w:eastAsia="et-EE"/>
          <w14:ligatures w14:val="none"/>
        </w:rPr>
        <w:t xml:space="preserve">aasta hiljem ehk </w:t>
      </w:r>
      <w:r w:rsidR="00755DA2" w:rsidRPr="00D0679D">
        <w:rPr>
          <w:rFonts w:ascii="Times New Roman" w:eastAsia="Times New Roman" w:hAnsi="Times New Roman" w:cs="Times New Roman"/>
          <w:kern w:val="0"/>
          <w:lang w:eastAsia="et-EE"/>
          <w14:ligatures w14:val="none"/>
        </w:rPr>
        <w:t>2027. aasta 16. aprillil.</w:t>
      </w:r>
    </w:p>
    <w:p w14:paraId="2266E791" w14:textId="77777777" w:rsidR="00CE09A7" w:rsidRDefault="00CE09A7" w:rsidP="00755DA2">
      <w:pPr>
        <w:spacing w:after="0" w:line="240" w:lineRule="auto"/>
        <w:jc w:val="both"/>
        <w:textAlignment w:val="baseline"/>
        <w:rPr>
          <w:rFonts w:ascii="Times New Roman" w:eastAsia="Times New Roman" w:hAnsi="Times New Roman" w:cs="Times New Roman"/>
          <w:kern w:val="0"/>
          <w:lang w:eastAsia="et-EE"/>
          <w14:ligatures w14:val="none"/>
        </w:rPr>
      </w:pPr>
    </w:p>
    <w:p w14:paraId="12ADC6F0" w14:textId="2EA4E102" w:rsidR="00755DA2" w:rsidRPr="00D27D61" w:rsidRDefault="00CE09A7" w:rsidP="006D0149">
      <w:pPr>
        <w:spacing w:after="0" w:line="240" w:lineRule="auto"/>
        <w:jc w:val="both"/>
        <w:textAlignment w:val="baseline"/>
        <w:rPr>
          <w:rFonts w:ascii="Times New Roman" w:hAnsi="Times New Roman" w:cs="Times New Roman"/>
        </w:rPr>
      </w:pPr>
      <w:r>
        <w:rPr>
          <w:rFonts w:ascii="Times New Roman" w:eastAsia="Times New Roman" w:hAnsi="Times New Roman" w:cs="Times New Roman"/>
          <w:kern w:val="0"/>
          <w:lang w:eastAsia="et-EE"/>
          <w14:ligatures w14:val="none"/>
        </w:rPr>
        <w:t xml:space="preserve">Paar eurofonde puudutavat muudatust tehakse </w:t>
      </w:r>
      <w:r w:rsidR="0071144E">
        <w:rPr>
          <w:rFonts w:ascii="Times New Roman" w:eastAsia="Times New Roman" w:hAnsi="Times New Roman" w:cs="Times New Roman"/>
          <w:kern w:val="0"/>
          <w:lang w:eastAsia="et-EE"/>
          <w14:ligatures w14:val="none"/>
        </w:rPr>
        <w:t xml:space="preserve">tingituna </w:t>
      </w:r>
      <w:r w:rsidR="006D0149">
        <w:rPr>
          <w:rFonts w:ascii="Times New Roman" w:eastAsia="Times New Roman" w:hAnsi="Times New Roman" w:cs="Times New Roman"/>
          <w:kern w:val="0"/>
          <w:lang w:eastAsia="et-EE"/>
          <w14:ligatures w14:val="none"/>
        </w:rPr>
        <w:t xml:space="preserve">teisest direktiivist – </w:t>
      </w:r>
      <w:r w:rsidR="00755DA2">
        <w:rPr>
          <w:rFonts w:ascii="Times New Roman" w:hAnsi="Times New Roman" w:cs="Times New Roman"/>
        </w:rPr>
        <w:t>direktiiv</w:t>
      </w:r>
      <w:r w:rsidR="006D0149">
        <w:rPr>
          <w:rFonts w:ascii="Times New Roman" w:hAnsi="Times New Roman" w:cs="Times New Roman"/>
        </w:rPr>
        <w:t xml:space="preserve"> </w:t>
      </w:r>
      <w:r w:rsidR="00755DA2" w:rsidRPr="0061752D">
        <w:rPr>
          <w:rFonts w:ascii="Times New Roman" w:hAnsi="Times New Roman" w:cs="Times New Roman"/>
        </w:rPr>
        <w:t>(EL) 2024/2994</w:t>
      </w:r>
      <w:r w:rsidR="006D0149">
        <w:rPr>
          <w:rStyle w:val="Allmrkuseviide"/>
          <w:rFonts w:ascii="Times New Roman" w:hAnsi="Times New Roman" w:cs="Times New Roman"/>
        </w:rPr>
        <w:footnoteReference w:id="5"/>
      </w:r>
      <w:r w:rsidR="004C43B3">
        <w:rPr>
          <w:rFonts w:ascii="Times New Roman" w:hAnsi="Times New Roman" w:cs="Times New Roman"/>
        </w:rPr>
        <w:t xml:space="preserve">, kus ülevõtmise tähtajaks on </w:t>
      </w:r>
      <w:r w:rsidR="004C43B3" w:rsidRPr="0061752D">
        <w:rPr>
          <w:rFonts w:ascii="Times New Roman" w:hAnsi="Times New Roman" w:cs="Times New Roman"/>
        </w:rPr>
        <w:t>2026. aasta 25. juunil</w:t>
      </w:r>
      <w:r w:rsidR="006E121C">
        <w:rPr>
          <w:rFonts w:ascii="Times New Roman" w:hAnsi="Times New Roman" w:cs="Times New Roman"/>
        </w:rPr>
        <w:t xml:space="preserve">, mistõttu on selliselt kavandatud jõustuma ka need </w:t>
      </w:r>
      <w:r w:rsidR="006E121C" w:rsidRPr="00D27D61">
        <w:rPr>
          <w:rFonts w:ascii="Times New Roman" w:hAnsi="Times New Roman" w:cs="Times New Roman"/>
        </w:rPr>
        <w:t>muudatused (</w:t>
      </w:r>
      <w:r w:rsidR="00755DA2" w:rsidRPr="00D27D61">
        <w:rPr>
          <w:rFonts w:ascii="Times New Roman" w:hAnsi="Times New Roman" w:cs="Times New Roman"/>
        </w:rPr>
        <w:t>eelnõu § 1 punktid 5</w:t>
      </w:r>
      <w:r w:rsidR="00F2482A" w:rsidRPr="00D27D61">
        <w:rPr>
          <w:rFonts w:ascii="Times New Roman" w:hAnsi="Times New Roman" w:cs="Times New Roman"/>
        </w:rPr>
        <w:t>3</w:t>
      </w:r>
      <w:r w:rsidR="00755DA2" w:rsidRPr="00D27D61">
        <w:rPr>
          <w:rFonts w:ascii="Times New Roman" w:hAnsi="Times New Roman" w:cs="Times New Roman"/>
        </w:rPr>
        <w:t>–5</w:t>
      </w:r>
      <w:r w:rsidR="00F2482A" w:rsidRPr="00D27D61">
        <w:rPr>
          <w:rFonts w:ascii="Times New Roman" w:hAnsi="Times New Roman" w:cs="Times New Roman"/>
        </w:rPr>
        <w:t>5</w:t>
      </w:r>
      <w:r w:rsidR="006E121C" w:rsidRPr="00D27D61">
        <w:rPr>
          <w:rFonts w:ascii="Times New Roman" w:hAnsi="Times New Roman" w:cs="Times New Roman"/>
        </w:rPr>
        <w:t>).</w:t>
      </w:r>
      <w:r w:rsidR="00755DA2" w:rsidRPr="00D27D61">
        <w:rPr>
          <w:rFonts w:ascii="Times New Roman" w:hAnsi="Times New Roman" w:cs="Times New Roman"/>
        </w:rPr>
        <w:t xml:space="preserve"> </w:t>
      </w:r>
    </w:p>
    <w:p w14:paraId="5EC56CC9" w14:textId="77777777" w:rsidR="006E121C" w:rsidRPr="00D27D61" w:rsidRDefault="006E121C" w:rsidP="006D0149">
      <w:pPr>
        <w:spacing w:after="0" w:line="240" w:lineRule="auto"/>
        <w:jc w:val="both"/>
        <w:textAlignment w:val="baseline"/>
        <w:rPr>
          <w:rFonts w:ascii="Times New Roman" w:hAnsi="Times New Roman" w:cs="Times New Roman"/>
        </w:rPr>
      </w:pPr>
    </w:p>
    <w:p w14:paraId="65387D38" w14:textId="3E097444" w:rsidR="00755DA2" w:rsidRPr="009F334E" w:rsidRDefault="006E121C" w:rsidP="009F334E">
      <w:pPr>
        <w:spacing w:after="0" w:line="240" w:lineRule="auto"/>
        <w:jc w:val="both"/>
        <w:textAlignment w:val="baseline"/>
        <w:rPr>
          <w:rFonts w:ascii="Times New Roman" w:eastAsia="Times New Roman" w:hAnsi="Times New Roman" w:cs="Times New Roman"/>
          <w:kern w:val="0"/>
          <w:lang w:eastAsia="et-EE"/>
          <w14:ligatures w14:val="none"/>
        </w:rPr>
      </w:pPr>
      <w:r w:rsidRPr="00D27D61">
        <w:rPr>
          <w:rFonts w:ascii="Times New Roman" w:hAnsi="Times New Roman" w:cs="Times New Roman"/>
        </w:rPr>
        <w:t xml:space="preserve">Pensionifondide põhiteabe uued nõuded on kavandatud jõustuma </w:t>
      </w:r>
      <w:r w:rsidR="00755DA2" w:rsidRPr="00D27D61">
        <w:rPr>
          <w:rFonts w:ascii="Times New Roman" w:hAnsi="Times New Roman" w:cs="Times New Roman"/>
        </w:rPr>
        <w:t>2027. aasta 1. jaanuaril</w:t>
      </w:r>
      <w:r w:rsidR="009F334E" w:rsidRPr="00D27D61">
        <w:rPr>
          <w:rFonts w:ascii="Times New Roman" w:hAnsi="Times New Roman" w:cs="Times New Roman"/>
        </w:rPr>
        <w:t xml:space="preserve">, mis </w:t>
      </w:r>
      <w:r w:rsidR="00755DA2" w:rsidRPr="00D27D61">
        <w:rPr>
          <w:rFonts w:ascii="Times New Roman" w:hAnsi="Times New Roman" w:cs="Times New Roman"/>
        </w:rPr>
        <w:t>jätab pensionifondi valitsejatele piisava aja uuel kujul põhiteabe esitamiseks valmistumiseks</w:t>
      </w:r>
      <w:r w:rsidR="009F334E" w:rsidRPr="00D27D61">
        <w:rPr>
          <w:rFonts w:ascii="Times New Roman" w:hAnsi="Times New Roman" w:cs="Times New Roman"/>
        </w:rPr>
        <w:t xml:space="preserve">. Uuel kujul põhiteave muutub </w:t>
      </w:r>
      <w:r w:rsidR="00594D01" w:rsidRPr="00D27D61">
        <w:rPr>
          <w:rFonts w:ascii="Times New Roman" w:hAnsi="Times New Roman" w:cs="Times New Roman"/>
        </w:rPr>
        <w:t>investoritele ja laiemale üldsusele Pensionikeskuse veebilehel kättesaadavaks</w:t>
      </w:r>
      <w:r w:rsidR="009F334E" w:rsidRPr="00D27D61">
        <w:rPr>
          <w:rFonts w:ascii="Times New Roman" w:hAnsi="Times New Roman" w:cs="Times New Roman"/>
        </w:rPr>
        <w:t xml:space="preserve"> </w:t>
      </w:r>
      <w:r w:rsidR="00594D01" w:rsidRPr="00D27D61">
        <w:rPr>
          <w:rFonts w:ascii="Times New Roman" w:hAnsi="Times New Roman" w:cs="Times New Roman"/>
        </w:rPr>
        <w:t xml:space="preserve">2027. aasta 1. veebruarist </w:t>
      </w:r>
      <w:r w:rsidR="00755DA2" w:rsidRPr="00D27D61">
        <w:rPr>
          <w:rFonts w:ascii="Times New Roman" w:hAnsi="Times New Roman" w:cs="Times New Roman"/>
        </w:rPr>
        <w:t>(eelnõu § 7 punkt 3). Selleks</w:t>
      </w:r>
      <w:r w:rsidR="00755DA2">
        <w:rPr>
          <w:rFonts w:ascii="Times New Roman" w:hAnsi="Times New Roman" w:cs="Times New Roman"/>
        </w:rPr>
        <w:t xml:space="preserve"> ajaks on pensionifondi valitsejad </w:t>
      </w:r>
      <w:r w:rsidR="00783550">
        <w:rPr>
          <w:rFonts w:ascii="Times New Roman" w:hAnsi="Times New Roman" w:cs="Times New Roman"/>
        </w:rPr>
        <w:t>Pensionikeskusele</w:t>
      </w:r>
      <w:r w:rsidR="00755DA2">
        <w:rPr>
          <w:rFonts w:ascii="Times New Roman" w:hAnsi="Times New Roman" w:cs="Times New Roman"/>
        </w:rPr>
        <w:t xml:space="preserve"> uuel kujul pensionifondide põhiteabe saatnud ning </w:t>
      </w:r>
      <w:r w:rsidR="00037D85">
        <w:rPr>
          <w:rFonts w:ascii="Times New Roman" w:hAnsi="Times New Roman" w:cs="Times New Roman"/>
        </w:rPr>
        <w:t>viimasel</w:t>
      </w:r>
      <w:r w:rsidR="00755DA2">
        <w:rPr>
          <w:rFonts w:ascii="Times New Roman" w:hAnsi="Times New Roman" w:cs="Times New Roman"/>
        </w:rPr>
        <w:t xml:space="preserve"> on võimalik need ettenähtud võrdlustabelitena avaldada. </w:t>
      </w:r>
    </w:p>
    <w:p w14:paraId="4328C71A" w14:textId="77777777" w:rsidR="00755DA2" w:rsidRDefault="00755DA2" w:rsidP="00755DA2">
      <w:pPr>
        <w:spacing w:after="0" w:line="240" w:lineRule="auto"/>
        <w:jc w:val="both"/>
        <w:rPr>
          <w:rFonts w:ascii="Times New Roman" w:hAnsi="Times New Roman" w:cs="Times New Roman"/>
        </w:rPr>
      </w:pPr>
    </w:p>
    <w:p w14:paraId="24191B4E" w14:textId="347AEFA9" w:rsidR="00755DA2" w:rsidRPr="001B0C09" w:rsidRDefault="00037D85" w:rsidP="00B253BF">
      <w:pPr>
        <w:spacing w:after="0" w:line="240" w:lineRule="auto"/>
        <w:jc w:val="both"/>
        <w:rPr>
          <w:rFonts w:ascii="Times New Roman" w:hAnsi="Times New Roman" w:cs="Times New Roman"/>
          <w:highlight w:val="cyan"/>
        </w:rPr>
      </w:pPr>
      <w:r>
        <w:rPr>
          <w:rFonts w:ascii="Times New Roman" w:hAnsi="Times New Roman" w:cs="Times New Roman"/>
        </w:rPr>
        <w:t xml:space="preserve">Alternatiivfondi arvel tarbijatele laenu andmisega seonduvalt </w:t>
      </w:r>
      <w:r w:rsidR="00A542E7">
        <w:rPr>
          <w:rFonts w:ascii="Times New Roman" w:hAnsi="Times New Roman" w:cs="Times New Roman"/>
        </w:rPr>
        <w:t>näeb eelnõu ette veel</w:t>
      </w:r>
      <w:r w:rsidR="00843E00">
        <w:rPr>
          <w:rFonts w:ascii="Times New Roman" w:hAnsi="Times New Roman" w:cs="Times New Roman"/>
        </w:rPr>
        <w:t xml:space="preserve"> eelnõuna</w:t>
      </w:r>
      <w:r w:rsidR="00A542E7">
        <w:rPr>
          <w:rFonts w:ascii="Times New Roman" w:hAnsi="Times New Roman" w:cs="Times New Roman"/>
        </w:rPr>
        <w:t xml:space="preserve"> menetluses oleva</w:t>
      </w:r>
      <w:r w:rsidR="009E5C2D">
        <w:rPr>
          <w:rFonts w:ascii="Times New Roman" w:hAnsi="Times New Roman" w:cs="Times New Roman"/>
        </w:rPr>
        <w:t xml:space="preserve"> </w:t>
      </w:r>
      <w:r w:rsidR="00D97D63">
        <w:rPr>
          <w:rFonts w:ascii="Times New Roman" w:hAnsi="Times New Roman" w:cs="Times New Roman"/>
        </w:rPr>
        <w:t>krediiditeabe jagamise seaduse 652 SE (</w:t>
      </w:r>
      <w:r w:rsidR="009E5C2D">
        <w:rPr>
          <w:rFonts w:ascii="Times New Roman" w:hAnsi="Times New Roman" w:cs="Times New Roman"/>
        </w:rPr>
        <w:t>KJS</w:t>
      </w:r>
      <w:r w:rsidR="00D97D63">
        <w:rPr>
          <w:rFonts w:ascii="Times New Roman" w:hAnsi="Times New Roman" w:cs="Times New Roman"/>
        </w:rPr>
        <w:t>)</w:t>
      </w:r>
      <w:r w:rsidR="00064468">
        <w:rPr>
          <w:rStyle w:val="Allmrkuseviide"/>
          <w:rFonts w:ascii="Times New Roman" w:hAnsi="Times New Roman" w:cs="Times New Roman"/>
        </w:rPr>
        <w:footnoteReference w:id="6"/>
      </w:r>
      <w:r w:rsidR="00A542E7">
        <w:rPr>
          <w:rFonts w:ascii="Times New Roman" w:hAnsi="Times New Roman" w:cs="Times New Roman"/>
        </w:rPr>
        <w:t xml:space="preserve"> </w:t>
      </w:r>
      <w:r w:rsidR="004713E0">
        <w:rPr>
          <w:rFonts w:ascii="Times New Roman" w:hAnsi="Times New Roman" w:cs="Times New Roman"/>
        </w:rPr>
        <w:t>m</w:t>
      </w:r>
      <w:r w:rsidR="00046308">
        <w:rPr>
          <w:rFonts w:ascii="Times New Roman" w:hAnsi="Times New Roman" w:cs="Times New Roman"/>
        </w:rPr>
        <w:t xml:space="preserve">uutmise </w:t>
      </w:r>
      <w:r w:rsidR="004546B4">
        <w:rPr>
          <w:rFonts w:ascii="Times New Roman" w:hAnsi="Times New Roman" w:cs="Times New Roman"/>
        </w:rPr>
        <w:t xml:space="preserve">ning </w:t>
      </w:r>
      <w:r w:rsidR="006143FF">
        <w:rPr>
          <w:rFonts w:ascii="Times New Roman" w:hAnsi="Times New Roman" w:cs="Times New Roman"/>
        </w:rPr>
        <w:t xml:space="preserve">selles </w:t>
      </w:r>
      <w:r w:rsidR="00163958">
        <w:rPr>
          <w:rFonts w:ascii="Times New Roman" w:hAnsi="Times New Roman" w:cs="Times New Roman"/>
        </w:rPr>
        <w:t xml:space="preserve">ettenähtud nõuete </w:t>
      </w:r>
      <w:r w:rsidR="002C099F">
        <w:rPr>
          <w:rFonts w:ascii="Times New Roman" w:hAnsi="Times New Roman" w:cs="Times New Roman"/>
        </w:rPr>
        <w:t>rikkumisega kaasnevate väärteokaristus</w:t>
      </w:r>
      <w:r w:rsidR="00275A8A">
        <w:rPr>
          <w:rFonts w:ascii="Times New Roman" w:hAnsi="Times New Roman" w:cs="Times New Roman"/>
        </w:rPr>
        <w:t xml:space="preserve">te lisandumise. </w:t>
      </w:r>
      <w:r w:rsidR="003A7538">
        <w:rPr>
          <w:rFonts w:ascii="Times New Roman" w:hAnsi="Times New Roman" w:cs="Times New Roman"/>
        </w:rPr>
        <w:t xml:space="preserve">Kõigi nende muudatuste puhul on arvestatud </w:t>
      </w:r>
      <w:r w:rsidR="00EA52A3">
        <w:rPr>
          <w:rFonts w:ascii="Times New Roman" w:hAnsi="Times New Roman" w:cs="Times New Roman"/>
        </w:rPr>
        <w:t>KJS-i</w:t>
      </w:r>
      <w:r w:rsidR="00CD6AFF">
        <w:rPr>
          <w:rFonts w:ascii="Times New Roman" w:hAnsi="Times New Roman" w:cs="Times New Roman"/>
        </w:rPr>
        <w:t xml:space="preserve"> enda </w:t>
      </w:r>
      <w:r w:rsidR="00CD6AFF" w:rsidRPr="001B0C09">
        <w:rPr>
          <w:rFonts w:ascii="Times New Roman" w:hAnsi="Times New Roman" w:cs="Times New Roman"/>
        </w:rPr>
        <w:t xml:space="preserve">jõustumise sätetega, mistõttu on </w:t>
      </w:r>
      <w:r w:rsidR="00566549" w:rsidRPr="001B0C09">
        <w:rPr>
          <w:rFonts w:ascii="Times New Roman" w:hAnsi="Times New Roman" w:cs="Times New Roman"/>
        </w:rPr>
        <w:t>enamik neist kavandatud jõustuma 2027. aasta 1. oktoobril  (e</w:t>
      </w:r>
      <w:r w:rsidR="00755DA2" w:rsidRPr="001B0C09">
        <w:rPr>
          <w:rFonts w:ascii="Times New Roman" w:hAnsi="Times New Roman" w:cs="Times New Roman"/>
        </w:rPr>
        <w:t xml:space="preserve">elnõu </w:t>
      </w:r>
      <w:r w:rsidR="001B0C09" w:rsidRPr="001B0C09">
        <w:rPr>
          <w:rFonts w:ascii="Times New Roman" w:hAnsi="Times New Roman" w:cs="Times New Roman"/>
        </w:rPr>
        <w:t>§ 1 punktid 8 ja 9, 69, 75–77 ning 163</w:t>
      </w:r>
      <w:r w:rsidR="00755DA2" w:rsidRPr="001B0C09">
        <w:rPr>
          <w:rFonts w:ascii="Times New Roman" w:hAnsi="Times New Roman" w:cs="Times New Roman"/>
        </w:rPr>
        <w:t>) ja</w:t>
      </w:r>
      <w:r w:rsidR="00064468" w:rsidRPr="001B0C09">
        <w:rPr>
          <w:rFonts w:ascii="Times New Roman" w:hAnsi="Times New Roman" w:cs="Times New Roman"/>
        </w:rPr>
        <w:t xml:space="preserve"> üks muudatus</w:t>
      </w:r>
      <w:r w:rsidR="00755DA2" w:rsidRPr="001B0C09">
        <w:rPr>
          <w:rFonts w:ascii="Times New Roman" w:hAnsi="Times New Roman" w:cs="Times New Roman"/>
        </w:rPr>
        <w:t xml:space="preserve"> </w:t>
      </w:r>
      <w:r w:rsidR="00064468" w:rsidRPr="001B0C09">
        <w:rPr>
          <w:rFonts w:ascii="Times New Roman" w:hAnsi="Times New Roman" w:cs="Times New Roman"/>
        </w:rPr>
        <w:t xml:space="preserve">2028. aasta 1. juunil (eelnõu </w:t>
      </w:r>
      <w:r w:rsidR="00755DA2" w:rsidRPr="001B0C09">
        <w:rPr>
          <w:rFonts w:ascii="Times New Roman" w:hAnsi="Times New Roman" w:cs="Times New Roman"/>
        </w:rPr>
        <w:t>§ 1 punkt 1</w:t>
      </w:r>
      <w:r w:rsidR="001B0C09" w:rsidRPr="001B0C09">
        <w:rPr>
          <w:rFonts w:ascii="Times New Roman" w:hAnsi="Times New Roman" w:cs="Times New Roman"/>
        </w:rPr>
        <w:t>60</w:t>
      </w:r>
      <w:r w:rsidR="00755DA2" w:rsidRPr="001B0C09">
        <w:rPr>
          <w:rFonts w:ascii="Times New Roman" w:hAnsi="Times New Roman" w:cs="Times New Roman"/>
        </w:rPr>
        <w:t>).</w:t>
      </w:r>
      <w:r w:rsidR="00755DA2">
        <w:rPr>
          <w:rFonts w:ascii="Times New Roman" w:hAnsi="Times New Roman" w:cs="Times New Roman"/>
        </w:rPr>
        <w:t xml:space="preserve"> </w:t>
      </w:r>
      <w:r w:rsidR="00755DA2" w:rsidRPr="0061752D">
        <w:rPr>
          <w:rFonts w:ascii="Times New Roman" w:hAnsi="Times New Roman" w:cs="Times New Roman"/>
        </w:rPr>
        <w:t xml:space="preserve"> </w:t>
      </w:r>
    </w:p>
    <w:p w14:paraId="2DF6C528"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6EF64BB2"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1.2. Eelnõu ettevalmistaja</w:t>
      </w:r>
      <w:r w:rsidRPr="0061752D">
        <w:rPr>
          <w:rFonts w:ascii="Times New Roman" w:eastAsia="Times New Roman" w:hAnsi="Times New Roman" w:cs="Times New Roman"/>
          <w:kern w:val="0"/>
          <w:lang w:eastAsia="et-EE"/>
          <w14:ligatures w14:val="none"/>
        </w:rPr>
        <w:t> </w:t>
      </w:r>
    </w:p>
    <w:p w14:paraId="79C2E665" w14:textId="61CB2BAA"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Eelnõu ja seletuskirja on ette valmistanud Rahandusministeeriumi finantsteenuste poliitika osakonna nõunik Kertu Fedotov (</w:t>
      </w:r>
      <w:hyperlink r:id="rId11" w:tgtFrame="_blank" w:history="1">
        <w:r w:rsidRPr="0061752D">
          <w:rPr>
            <w:rFonts w:ascii="Times New Roman" w:eastAsia="Times New Roman" w:hAnsi="Times New Roman" w:cs="Times New Roman"/>
            <w:color w:val="0563C1"/>
            <w:kern w:val="0"/>
            <w:u w:val="single"/>
            <w:lang w:eastAsia="et-EE"/>
            <w14:ligatures w14:val="none"/>
          </w:rPr>
          <w:t>kertu.fedotov@fin.ee</w:t>
        </w:r>
      </w:hyperlink>
      <w:r w:rsidRPr="0061752D">
        <w:rPr>
          <w:rFonts w:ascii="Times New Roman" w:eastAsia="Times New Roman" w:hAnsi="Times New Roman" w:cs="Times New Roman"/>
          <w:kern w:val="0"/>
          <w:lang w:eastAsia="et-EE"/>
          <w14:ligatures w14:val="none"/>
        </w:rPr>
        <w:t>; 58 851 393) ja sama osakonna juhataja asetäitja Thomas Auväärt (</w:t>
      </w:r>
      <w:hyperlink r:id="rId12" w:history="1">
        <w:r w:rsidR="00CA3A2E" w:rsidRPr="0004410D">
          <w:rPr>
            <w:rStyle w:val="Hperlink"/>
            <w:rFonts w:ascii="Times New Roman" w:eastAsia="Times New Roman" w:hAnsi="Times New Roman" w:cs="Times New Roman"/>
            <w:kern w:val="0"/>
            <w:lang w:eastAsia="et-EE"/>
            <w14:ligatures w14:val="none"/>
          </w:rPr>
          <w:t>thomas.auvaart@fin.ee</w:t>
        </w:r>
      </w:hyperlink>
      <w:r w:rsidRPr="0061752D">
        <w:rPr>
          <w:rFonts w:ascii="Times New Roman" w:eastAsia="Times New Roman" w:hAnsi="Times New Roman" w:cs="Times New Roman"/>
          <w:kern w:val="0"/>
          <w:lang w:eastAsia="et-EE"/>
          <w14:ligatures w14:val="none"/>
        </w:rPr>
        <w:t>; 611 3633). </w:t>
      </w:r>
    </w:p>
    <w:p w14:paraId="450D9EE9"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369631FA"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xml:space="preserve">Eelnõu juriidilise kvaliteedi osas tegi ettepanekuid Rahandusministeeriumi personali- ja õigusosakonna nõunik Marge Kaskpeit (tel 5885 1423, </w:t>
      </w:r>
      <w:hyperlink r:id="rId13" w:tgtFrame="_blank" w:history="1">
        <w:r w:rsidRPr="0061752D">
          <w:rPr>
            <w:rFonts w:ascii="Times New Roman" w:eastAsia="Times New Roman" w:hAnsi="Times New Roman" w:cs="Times New Roman"/>
            <w:color w:val="0563C1"/>
            <w:kern w:val="0"/>
            <w:u w:val="single"/>
            <w:lang w:eastAsia="et-EE"/>
            <w14:ligatures w14:val="none"/>
          </w:rPr>
          <w:t>marge.kaskpeit@fin.ee</w:t>
        </w:r>
      </w:hyperlink>
      <w:r w:rsidRPr="0061752D">
        <w:rPr>
          <w:rFonts w:ascii="Times New Roman" w:eastAsia="Times New Roman" w:hAnsi="Times New Roman" w:cs="Times New Roman"/>
          <w:kern w:val="0"/>
          <w:lang w:eastAsia="et-EE"/>
          <w14:ligatures w14:val="none"/>
        </w:rPr>
        <w:t xml:space="preserve">). Eelnõu keelelise toimetamise ettepanekud tegi sama osakonna keeletoimetaja Heleri Piip (tel 5303 2849, </w:t>
      </w:r>
      <w:hyperlink r:id="rId14" w:tgtFrame="_blank" w:history="1">
        <w:r w:rsidRPr="0061752D">
          <w:rPr>
            <w:rFonts w:ascii="Times New Roman" w:eastAsia="Times New Roman" w:hAnsi="Times New Roman" w:cs="Times New Roman"/>
            <w:color w:val="0563C1"/>
            <w:kern w:val="0"/>
            <w:u w:val="single"/>
            <w:lang w:eastAsia="et-EE"/>
            <w14:ligatures w14:val="none"/>
          </w:rPr>
          <w:t>heleri.piip@fin.ee</w:t>
        </w:r>
      </w:hyperlink>
      <w:r w:rsidRPr="0061752D">
        <w:rPr>
          <w:rFonts w:ascii="Times New Roman" w:eastAsia="Times New Roman" w:hAnsi="Times New Roman" w:cs="Times New Roman"/>
          <w:kern w:val="0"/>
          <w:lang w:eastAsia="et-EE"/>
          <w14:ligatures w14:val="none"/>
        </w:rPr>
        <w:t>).  </w:t>
      </w:r>
    </w:p>
    <w:p w14:paraId="3B081BC9"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411ED14D"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lastRenderedPageBreak/>
        <w:t>1.3. Märkused</w:t>
      </w:r>
      <w:r w:rsidRPr="0061752D">
        <w:rPr>
          <w:rFonts w:ascii="Times New Roman" w:eastAsia="Times New Roman" w:hAnsi="Times New Roman" w:cs="Times New Roman"/>
          <w:kern w:val="0"/>
          <w:lang w:eastAsia="et-EE"/>
          <w14:ligatures w14:val="none"/>
        </w:rPr>
        <w:t> </w:t>
      </w:r>
    </w:p>
    <w:p w14:paraId="1813FD6F" w14:textId="4352089B" w:rsidR="00F644C7" w:rsidRPr="0061752D"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Eelnõuga muudetakse järgmisi seadusi:</w:t>
      </w:r>
    </w:p>
    <w:p w14:paraId="726680C9" w14:textId="666DA4FB" w:rsidR="00F644C7" w:rsidRPr="0061752D" w:rsidRDefault="00F644C7" w:rsidP="00884E8F">
      <w:pPr>
        <w:pStyle w:val="Loendilik"/>
        <w:numPr>
          <w:ilvl w:val="0"/>
          <w:numId w:val="1"/>
        </w:num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investeerimisfondide seadus (IFS) (</w:t>
      </w:r>
      <w:r w:rsidRPr="00841AC1">
        <w:rPr>
          <w:rFonts w:ascii="Times New Roman" w:eastAsia="Times New Roman" w:hAnsi="Times New Roman" w:cs="Times New Roman"/>
          <w:kern w:val="0"/>
          <w:lang w:eastAsia="et-EE"/>
          <w14:ligatures w14:val="none"/>
        </w:rPr>
        <w:t>RT I</w:t>
      </w:r>
      <w:r w:rsidR="00841AC1" w:rsidRPr="00841AC1">
        <w:rPr>
          <w:rFonts w:ascii="Times New Roman" w:eastAsia="Times New Roman" w:hAnsi="Times New Roman" w:cs="Times New Roman"/>
          <w:kern w:val="0"/>
          <w:lang w:eastAsia="et-EE"/>
          <w14:ligatures w14:val="none"/>
        </w:rPr>
        <w:t>, 11.11.2025, 4</w:t>
      </w:r>
      <w:r w:rsidRPr="00841AC1">
        <w:rPr>
          <w:rFonts w:ascii="Times New Roman" w:eastAsia="Times New Roman" w:hAnsi="Times New Roman" w:cs="Times New Roman"/>
          <w:kern w:val="0"/>
          <w:lang w:eastAsia="et-EE"/>
          <w14:ligatures w14:val="none"/>
        </w:rPr>
        <w:t>);</w:t>
      </w:r>
    </w:p>
    <w:p w14:paraId="33E1F098" w14:textId="38906F75" w:rsidR="00F644C7" w:rsidRPr="0061752D" w:rsidRDefault="00F644C7" w:rsidP="00884E8F">
      <w:pPr>
        <w:pStyle w:val="Loendilik"/>
        <w:numPr>
          <w:ilvl w:val="0"/>
          <w:numId w:val="1"/>
        </w:num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Finantsinspektsiooni seadus (FIS) (RT I</w:t>
      </w:r>
      <w:r w:rsidR="00522AD8" w:rsidRPr="00522AD8">
        <w:rPr>
          <w:rFonts w:ascii="Times New Roman" w:eastAsia="Times New Roman" w:hAnsi="Times New Roman" w:cs="Times New Roman"/>
          <w:kern w:val="0"/>
          <w:lang w:eastAsia="et-EE"/>
          <w14:ligatures w14:val="none"/>
        </w:rPr>
        <w:t>, 08.07.2025, 27</w:t>
      </w:r>
      <w:r w:rsidRPr="0061752D">
        <w:rPr>
          <w:rFonts w:ascii="Times New Roman" w:eastAsia="Times New Roman" w:hAnsi="Times New Roman" w:cs="Times New Roman"/>
          <w:kern w:val="0"/>
          <w:lang w:eastAsia="et-EE"/>
          <w14:ligatures w14:val="none"/>
        </w:rPr>
        <w:t>);</w:t>
      </w:r>
    </w:p>
    <w:p w14:paraId="0966A198" w14:textId="271B2FFF" w:rsidR="00F644C7" w:rsidRPr="0061752D" w:rsidRDefault="00F644C7" w:rsidP="00884E8F">
      <w:pPr>
        <w:pStyle w:val="Loendilik"/>
        <w:numPr>
          <w:ilvl w:val="0"/>
          <w:numId w:val="1"/>
        </w:num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kogumispensionide seadus (</w:t>
      </w:r>
      <w:proofErr w:type="spellStart"/>
      <w:r w:rsidRPr="0061752D">
        <w:rPr>
          <w:rFonts w:ascii="Times New Roman" w:eastAsia="Times New Roman" w:hAnsi="Times New Roman" w:cs="Times New Roman"/>
          <w:kern w:val="0"/>
          <w:lang w:eastAsia="et-EE"/>
          <w14:ligatures w14:val="none"/>
        </w:rPr>
        <w:t>KoPS</w:t>
      </w:r>
      <w:proofErr w:type="spellEnd"/>
      <w:r w:rsidRPr="0061752D">
        <w:rPr>
          <w:rFonts w:ascii="Times New Roman" w:eastAsia="Times New Roman" w:hAnsi="Times New Roman" w:cs="Times New Roman"/>
          <w:kern w:val="0"/>
          <w:lang w:eastAsia="et-EE"/>
          <w14:ligatures w14:val="none"/>
        </w:rPr>
        <w:t>) (RT I, 03.12.2024, 16);</w:t>
      </w:r>
      <w:r w:rsidR="00953269" w:rsidRPr="00953269">
        <w:rPr>
          <w:rFonts w:ascii="Times New Roman" w:hAnsi="Times New Roman"/>
        </w:rPr>
        <w:t xml:space="preserve"> </w:t>
      </w:r>
    </w:p>
    <w:p w14:paraId="564F8A09" w14:textId="0687151A" w:rsidR="00F644C7" w:rsidRPr="0061752D" w:rsidRDefault="00F644C7" w:rsidP="00884E8F">
      <w:pPr>
        <w:pStyle w:val="Loendilik"/>
        <w:numPr>
          <w:ilvl w:val="0"/>
          <w:numId w:val="1"/>
        </w:num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 xml:space="preserve">krediidiandjate ja -vahendajate seadus (KAVS) (RT I, </w:t>
      </w:r>
      <w:r w:rsidR="00767EAA" w:rsidRPr="00767EAA">
        <w:rPr>
          <w:rFonts w:ascii="Times New Roman" w:eastAsia="Times New Roman" w:hAnsi="Times New Roman" w:cs="Times New Roman"/>
          <w:kern w:val="0"/>
          <w:lang w:eastAsia="et-EE"/>
          <w14:ligatures w14:val="none"/>
        </w:rPr>
        <w:t>11.11.2025, 6</w:t>
      </w:r>
      <w:r w:rsidRPr="0061752D">
        <w:rPr>
          <w:rFonts w:ascii="Times New Roman" w:eastAsia="Times New Roman" w:hAnsi="Times New Roman" w:cs="Times New Roman"/>
          <w:kern w:val="0"/>
          <w:lang w:eastAsia="et-EE"/>
          <w14:ligatures w14:val="none"/>
        </w:rPr>
        <w:t>);</w:t>
      </w:r>
    </w:p>
    <w:p w14:paraId="4B10FD6D" w14:textId="2DD6DCE1" w:rsidR="00F644C7" w:rsidRPr="0061752D" w:rsidRDefault="00F644C7" w:rsidP="00884E8F">
      <w:pPr>
        <w:pStyle w:val="Loendilik"/>
        <w:numPr>
          <w:ilvl w:val="0"/>
          <w:numId w:val="1"/>
        </w:num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krediidiinkassode ja -ostjate seadus (KIOS) (RT I</w:t>
      </w:r>
      <w:r w:rsidR="00976172" w:rsidRPr="00976172">
        <w:rPr>
          <w:rFonts w:ascii="Times New Roman" w:eastAsia="Times New Roman" w:hAnsi="Times New Roman" w:cs="Times New Roman"/>
          <w:kern w:val="0"/>
          <w:lang w:eastAsia="et-EE"/>
          <w14:ligatures w14:val="none"/>
        </w:rPr>
        <w:t>, 31.12.2024, 45</w:t>
      </w:r>
      <w:r w:rsidRPr="0061752D">
        <w:rPr>
          <w:rFonts w:ascii="Times New Roman" w:eastAsia="Times New Roman" w:hAnsi="Times New Roman" w:cs="Times New Roman"/>
          <w:kern w:val="0"/>
          <w:lang w:eastAsia="et-EE"/>
          <w14:ligatures w14:val="none"/>
        </w:rPr>
        <w:t>);</w:t>
      </w:r>
    </w:p>
    <w:p w14:paraId="7B243A72" w14:textId="47727DDC" w:rsidR="00F644C7" w:rsidRPr="0061752D" w:rsidRDefault="00F644C7" w:rsidP="00884E8F">
      <w:pPr>
        <w:pStyle w:val="Loendilik"/>
        <w:numPr>
          <w:ilvl w:val="0"/>
          <w:numId w:val="1"/>
        </w:num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väärtpaberite registri pidamise seadus (EVKS) (</w:t>
      </w:r>
      <w:commentRangeStart w:id="0"/>
      <w:r w:rsidRPr="0061752D">
        <w:rPr>
          <w:rFonts w:ascii="Times New Roman" w:eastAsia="Times New Roman" w:hAnsi="Times New Roman" w:cs="Times New Roman"/>
          <w:kern w:val="0"/>
          <w:lang w:eastAsia="et-EE"/>
          <w14:ligatures w14:val="none"/>
        </w:rPr>
        <w:t>RT I,</w:t>
      </w:r>
      <w:r w:rsidR="007734A4">
        <w:rPr>
          <w:rFonts w:ascii="Times New Roman" w:eastAsia="Times New Roman" w:hAnsi="Times New Roman" w:cs="Times New Roman"/>
          <w:kern w:val="0"/>
          <w:lang w:eastAsia="et-EE"/>
          <w14:ligatures w14:val="none"/>
        </w:rPr>
        <w:t xml:space="preserve"> </w:t>
      </w:r>
      <w:r w:rsidR="007734A4" w:rsidRPr="007734A4">
        <w:rPr>
          <w:rFonts w:ascii="Times New Roman" w:eastAsia="Times New Roman" w:hAnsi="Times New Roman" w:cs="Times New Roman"/>
          <w:kern w:val="0"/>
          <w:lang w:eastAsia="et-EE"/>
          <w14:ligatures w14:val="none"/>
        </w:rPr>
        <w:t>11.10.2024, 17</w:t>
      </w:r>
      <w:commentRangeEnd w:id="0"/>
      <w:r w:rsidRPr="0061752D">
        <w:rPr>
          <w:rStyle w:val="Kommentaariviide"/>
          <w:rFonts w:ascii="Times New Roman" w:eastAsia="Times New Roman" w:hAnsi="Times New Roman" w:cs="Times New Roman"/>
          <w:kern w:val="0"/>
          <w:sz w:val="24"/>
          <w:szCs w:val="24"/>
          <w:lang w:eastAsia="et-EE"/>
          <w14:ligatures w14:val="none"/>
        </w:rPr>
        <w:commentReference w:id="0"/>
      </w:r>
      <w:r w:rsidRPr="0061752D">
        <w:rPr>
          <w:rFonts w:ascii="Times New Roman" w:eastAsia="Times New Roman" w:hAnsi="Times New Roman" w:cs="Times New Roman"/>
          <w:kern w:val="0"/>
          <w:lang w:eastAsia="et-EE"/>
          <w14:ligatures w14:val="none"/>
        </w:rPr>
        <w:t>).</w:t>
      </w:r>
    </w:p>
    <w:p w14:paraId="605902D5" w14:textId="77777777" w:rsidR="00F644C7"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 </w:t>
      </w:r>
    </w:p>
    <w:p w14:paraId="398EF1CB" w14:textId="10A06433" w:rsidR="009B5B1B" w:rsidRPr="009B5B1B" w:rsidRDefault="009B5B1B" w:rsidP="009B5B1B">
      <w:pPr>
        <w:spacing w:after="0" w:line="240" w:lineRule="auto"/>
        <w:jc w:val="both"/>
        <w:textAlignment w:val="baseline"/>
        <w:rPr>
          <w:rFonts w:ascii="Times New Roman" w:eastAsia="Times New Roman" w:hAnsi="Times New Roman" w:cs="Times New Roman"/>
          <w:kern w:val="0"/>
          <w:lang w:eastAsia="et-EE"/>
          <w14:ligatures w14:val="none"/>
        </w:rPr>
      </w:pPr>
      <w:r w:rsidRPr="009B5B1B">
        <w:rPr>
          <w:rFonts w:ascii="Times New Roman" w:eastAsia="Times New Roman" w:hAnsi="Times New Roman" w:cs="Times New Roman"/>
          <w:kern w:val="0"/>
          <w:lang w:eastAsia="et-EE"/>
          <w14:ligatures w14:val="none"/>
        </w:rPr>
        <w:t xml:space="preserve">Lisaks </w:t>
      </w:r>
      <w:r w:rsidR="00D97D63">
        <w:rPr>
          <w:rFonts w:ascii="Times New Roman" w:eastAsia="Times New Roman" w:hAnsi="Times New Roman" w:cs="Times New Roman"/>
          <w:kern w:val="0"/>
          <w:lang w:eastAsia="et-EE"/>
          <w14:ligatures w14:val="none"/>
        </w:rPr>
        <w:t xml:space="preserve">on vaja eelnõu menetlemise ajal lisada sätted praegu </w:t>
      </w:r>
      <w:r w:rsidRPr="009B5B1B">
        <w:rPr>
          <w:rFonts w:ascii="Times New Roman" w:eastAsia="Times New Roman" w:hAnsi="Times New Roman" w:cs="Times New Roman"/>
          <w:kern w:val="0"/>
          <w:lang w:eastAsia="et-EE"/>
          <w14:ligatures w14:val="none"/>
        </w:rPr>
        <w:t>Riigikogu</w:t>
      </w:r>
      <w:r>
        <w:rPr>
          <w:rFonts w:ascii="Times New Roman" w:eastAsia="Times New Roman" w:hAnsi="Times New Roman" w:cs="Times New Roman"/>
          <w:kern w:val="0"/>
          <w:lang w:eastAsia="et-EE"/>
          <w14:ligatures w14:val="none"/>
        </w:rPr>
        <w:t xml:space="preserve"> </w:t>
      </w:r>
      <w:r w:rsidRPr="009B5B1B">
        <w:rPr>
          <w:rFonts w:ascii="Times New Roman" w:eastAsia="Times New Roman" w:hAnsi="Times New Roman" w:cs="Times New Roman"/>
          <w:kern w:val="0"/>
          <w:lang w:eastAsia="et-EE"/>
          <w14:ligatures w14:val="none"/>
        </w:rPr>
        <w:t>menetluses</w:t>
      </w:r>
      <w:r>
        <w:rPr>
          <w:rFonts w:ascii="Times New Roman" w:eastAsia="Times New Roman" w:hAnsi="Times New Roman" w:cs="Times New Roman"/>
          <w:kern w:val="0"/>
          <w:lang w:eastAsia="et-EE"/>
          <w14:ligatures w14:val="none"/>
        </w:rPr>
        <w:t xml:space="preserve"> oleva</w:t>
      </w:r>
      <w:r w:rsidRPr="009B5B1B">
        <w:rPr>
          <w:rFonts w:ascii="Times New Roman" w:eastAsia="Times New Roman" w:hAnsi="Times New Roman" w:cs="Times New Roman"/>
          <w:kern w:val="0"/>
          <w:lang w:eastAsia="et-EE"/>
          <w14:ligatures w14:val="none"/>
        </w:rPr>
        <w:t xml:space="preserve"> krediiditeabe jagamise seadus</w:t>
      </w:r>
      <w:r w:rsidR="00D97D63">
        <w:rPr>
          <w:rFonts w:ascii="Times New Roman" w:eastAsia="Times New Roman" w:hAnsi="Times New Roman" w:cs="Times New Roman"/>
          <w:kern w:val="0"/>
          <w:lang w:eastAsia="et-EE"/>
          <w14:ligatures w14:val="none"/>
        </w:rPr>
        <w:t>e</w:t>
      </w:r>
      <w:r w:rsidR="005D0BA0">
        <w:rPr>
          <w:rFonts w:ascii="Times New Roman" w:eastAsia="Times New Roman" w:hAnsi="Times New Roman" w:cs="Times New Roman"/>
          <w:kern w:val="0"/>
          <w:lang w:eastAsia="et-EE"/>
          <w14:ligatures w14:val="none"/>
        </w:rPr>
        <w:t xml:space="preserve"> </w:t>
      </w:r>
      <w:r w:rsidR="00D97D63">
        <w:rPr>
          <w:rFonts w:ascii="Times New Roman" w:eastAsia="Times New Roman" w:hAnsi="Times New Roman" w:cs="Times New Roman"/>
          <w:kern w:val="0"/>
          <w:lang w:eastAsia="et-EE"/>
          <w14:ligatures w14:val="none"/>
        </w:rPr>
        <w:t xml:space="preserve">652 SE </w:t>
      </w:r>
      <w:r w:rsidR="005D0BA0">
        <w:rPr>
          <w:rFonts w:ascii="Times New Roman" w:eastAsia="Times New Roman" w:hAnsi="Times New Roman" w:cs="Times New Roman"/>
          <w:kern w:val="0"/>
          <w:lang w:eastAsia="et-EE"/>
          <w14:ligatures w14:val="none"/>
        </w:rPr>
        <w:t>(KJS)</w:t>
      </w:r>
      <w:r w:rsidR="00D97D63">
        <w:rPr>
          <w:rFonts w:ascii="Times New Roman" w:eastAsia="Times New Roman" w:hAnsi="Times New Roman" w:cs="Times New Roman"/>
          <w:kern w:val="0"/>
          <w:lang w:eastAsia="et-EE"/>
          <w14:ligatures w14:val="none"/>
        </w:rPr>
        <w:t xml:space="preserve"> muutmiseks</w:t>
      </w:r>
      <w:r w:rsidR="009C4E3F">
        <w:rPr>
          <w:rFonts w:ascii="Times New Roman" w:eastAsia="Times New Roman" w:hAnsi="Times New Roman" w:cs="Times New Roman"/>
          <w:kern w:val="0"/>
          <w:lang w:eastAsia="et-EE"/>
          <w14:ligatures w14:val="none"/>
        </w:rPr>
        <w:t>, kui see eelnõu enne käesoleva eelnõu seadusena vastu võtmist seadusena vastu võetakse</w:t>
      </w:r>
      <w:r>
        <w:rPr>
          <w:rFonts w:ascii="Times New Roman" w:eastAsia="Times New Roman" w:hAnsi="Times New Roman" w:cs="Times New Roman"/>
          <w:kern w:val="0"/>
          <w:lang w:eastAsia="et-EE"/>
          <w14:ligatures w14:val="none"/>
        </w:rPr>
        <w:t xml:space="preserve">. </w:t>
      </w:r>
    </w:p>
    <w:p w14:paraId="613B433A" w14:textId="77777777" w:rsidR="009B5B1B" w:rsidRDefault="009B5B1B"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21A3E641" w14:textId="369390B8" w:rsidR="007A69A3" w:rsidRDefault="00DB5805" w:rsidP="00DB5805">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Valdav </w:t>
      </w:r>
      <w:r w:rsidR="009C4E3F">
        <w:rPr>
          <w:rFonts w:ascii="Times New Roman" w:eastAsia="Times New Roman" w:hAnsi="Times New Roman" w:cs="Times New Roman"/>
          <w:kern w:val="0"/>
          <w:lang w:eastAsia="et-EE"/>
          <w14:ligatures w14:val="none"/>
        </w:rPr>
        <w:t>osa</w:t>
      </w:r>
      <w:r>
        <w:rPr>
          <w:rFonts w:ascii="Times New Roman" w:eastAsia="Times New Roman" w:hAnsi="Times New Roman" w:cs="Times New Roman"/>
          <w:kern w:val="0"/>
          <w:lang w:eastAsia="et-EE"/>
          <w14:ligatures w14:val="none"/>
        </w:rPr>
        <w:t xml:space="preserve"> muudatus</w:t>
      </w:r>
      <w:r w:rsidR="009C4E3F">
        <w:rPr>
          <w:rFonts w:ascii="Times New Roman" w:eastAsia="Times New Roman" w:hAnsi="Times New Roman" w:cs="Times New Roman"/>
          <w:kern w:val="0"/>
          <w:lang w:eastAsia="et-EE"/>
          <w14:ligatures w14:val="none"/>
        </w:rPr>
        <w:t>test</w:t>
      </w:r>
      <w:r>
        <w:rPr>
          <w:rFonts w:ascii="Times New Roman" w:eastAsia="Times New Roman" w:hAnsi="Times New Roman" w:cs="Times New Roman"/>
          <w:kern w:val="0"/>
          <w:lang w:eastAsia="et-EE"/>
          <w14:ligatures w14:val="none"/>
        </w:rPr>
        <w:t xml:space="preserve"> on eelnõus tingitud direktiivi ülevõtmisest ja kuigi paljud neist muudatustest on fondivalitseja jaoks tema tegevusvõimalusi laiendavad (tegevusloa ulatuse laienemine, sh fondi arvel laenu andmise võimalus, piiriülese depositooriumi kasutamise võimalus, investeerimisteenuste ja </w:t>
      </w:r>
      <w:proofErr w:type="spellStart"/>
      <w:r>
        <w:rPr>
          <w:rFonts w:ascii="Times New Roman" w:eastAsia="Times New Roman" w:hAnsi="Times New Roman" w:cs="Times New Roman"/>
          <w:kern w:val="0"/>
          <w:lang w:eastAsia="et-EE"/>
          <w14:ligatures w14:val="none"/>
        </w:rPr>
        <w:t>kõrvalteenuste</w:t>
      </w:r>
      <w:proofErr w:type="spellEnd"/>
      <w:r>
        <w:rPr>
          <w:rFonts w:ascii="Times New Roman" w:eastAsia="Times New Roman" w:hAnsi="Times New Roman" w:cs="Times New Roman"/>
          <w:kern w:val="0"/>
          <w:lang w:eastAsia="et-EE"/>
          <w14:ligatures w14:val="none"/>
        </w:rPr>
        <w:t xml:space="preserve"> edasiandmise võimalus)</w:t>
      </w:r>
      <w:r w:rsidR="009C4E3F">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toob direktiiv siiski ka rea nõudeid ja kohustusi, mis on ilmselgelt halduskoormust suurendavad (eelkõige täiendavad nõuded vajaliku inimressursi olemasolu ja kasutamise tõendami</w:t>
      </w:r>
      <w:r w:rsidR="00424AE0">
        <w:rPr>
          <w:rFonts w:ascii="Times New Roman" w:eastAsia="Times New Roman" w:hAnsi="Times New Roman" w:cs="Times New Roman"/>
          <w:kern w:val="0"/>
          <w:lang w:eastAsia="et-EE"/>
          <w14:ligatures w14:val="none"/>
        </w:rPr>
        <w:t>s</w:t>
      </w:r>
      <w:r>
        <w:rPr>
          <w:rFonts w:ascii="Times New Roman" w:eastAsia="Times New Roman" w:hAnsi="Times New Roman" w:cs="Times New Roman"/>
          <w:kern w:val="0"/>
          <w:lang w:eastAsia="et-EE"/>
          <w14:ligatures w14:val="none"/>
        </w:rPr>
        <w:t>e</w:t>
      </w:r>
      <w:r w:rsidR="0019061B">
        <w:rPr>
          <w:rFonts w:ascii="Times New Roman" w:eastAsia="Times New Roman" w:hAnsi="Times New Roman" w:cs="Times New Roman"/>
          <w:kern w:val="0"/>
          <w:lang w:eastAsia="et-EE"/>
          <w14:ligatures w14:val="none"/>
        </w:rPr>
        <w:t xml:space="preserve"> kohta</w:t>
      </w:r>
      <w:r>
        <w:rPr>
          <w:rFonts w:ascii="Times New Roman" w:eastAsia="Times New Roman" w:hAnsi="Times New Roman" w:cs="Times New Roman"/>
          <w:kern w:val="0"/>
          <w:lang w:eastAsia="et-EE"/>
          <w14:ligatures w14:val="none"/>
        </w:rPr>
        <w:t xml:space="preserve"> tegevusloa taotlemisel, täiendav aruandluskohustus (</w:t>
      </w:r>
      <w:proofErr w:type="spellStart"/>
      <w:r>
        <w:rPr>
          <w:rFonts w:ascii="Times New Roman" w:eastAsia="Times New Roman" w:hAnsi="Times New Roman" w:cs="Times New Roman"/>
          <w:kern w:val="0"/>
          <w:lang w:eastAsia="et-EE"/>
          <w14:ligatures w14:val="none"/>
        </w:rPr>
        <w:t>järelevalvel</w:t>
      </w:r>
      <w:r w:rsidR="00437749">
        <w:rPr>
          <w:rFonts w:ascii="Times New Roman" w:eastAsia="Times New Roman" w:hAnsi="Times New Roman" w:cs="Times New Roman"/>
          <w:kern w:val="0"/>
          <w:lang w:eastAsia="et-EE"/>
          <w14:ligatures w14:val="none"/>
        </w:rPr>
        <w:t>i</w:t>
      </w:r>
      <w:r>
        <w:rPr>
          <w:rFonts w:ascii="Times New Roman" w:eastAsia="Times New Roman" w:hAnsi="Times New Roman" w:cs="Times New Roman"/>
          <w:kern w:val="0"/>
          <w:lang w:eastAsia="et-EE"/>
          <w14:ligatures w14:val="none"/>
        </w:rPr>
        <w:t>sed</w:t>
      </w:r>
      <w:proofErr w:type="spellEnd"/>
      <w:r>
        <w:rPr>
          <w:rFonts w:ascii="Times New Roman" w:eastAsia="Times New Roman" w:hAnsi="Times New Roman" w:cs="Times New Roman"/>
          <w:kern w:val="0"/>
          <w:lang w:eastAsia="et-EE"/>
          <w14:ligatures w14:val="none"/>
        </w:rPr>
        <w:t xml:space="preserve"> aruanded</w:t>
      </w:r>
      <w:r w:rsidR="00015CE8">
        <w:rPr>
          <w:rFonts w:ascii="Times New Roman" w:eastAsia="Times New Roman" w:hAnsi="Times New Roman" w:cs="Times New Roman"/>
          <w:kern w:val="0"/>
          <w:lang w:eastAsia="et-EE"/>
          <w14:ligatures w14:val="none"/>
        </w:rPr>
        <w:t>, sh aruanne tegevuse edasiandmise kohta</w:t>
      </w:r>
      <w:r>
        <w:rPr>
          <w:rFonts w:ascii="Times New Roman" w:eastAsia="Times New Roman" w:hAnsi="Times New Roman" w:cs="Times New Roman"/>
          <w:kern w:val="0"/>
          <w:lang w:eastAsia="et-EE"/>
          <w14:ligatures w14:val="none"/>
        </w:rPr>
        <w:t>), kohustus näha ette likviidsusriski juhtimise meetmed mittekinnistele alternatiivfondidele ja eurofondidele jms). Kuivõrd koormust suurendavad nõuded tulenevad direktiivist</w:t>
      </w:r>
      <w:r w:rsidR="009C4E3F">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ei ole eelnõu koostamisel olnud võimalust ka kaaluda nende nõuete kehtestamisest loobumist. </w:t>
      </w:r>
      <w:bookmarkStart w:id="1" w:name="_Hlk216183357"/>
      <w:r>
        <w:rPr>
          <w:rFonts w:ascii="Times New Roman" w:eastAsia="Times New Roman" w:hAnsi="Times New Roman" w:cs="Times New Roman"/>
          <w:kern w:val="0"/>
          <w:lang w:eastAsia="et-EE"/>
          <w14:ligatures w14:val="none"/>
        </w:rPr>
        <w:t xml:space="preserve">Kogu investeerimisfondide regulatsioon tuginebki suures osas EL direktiividel, mistõttu on selliste normide või seaduste leidmine, mille võiks halduskoormust vähendava </w:t>
      </w:r>
      <w:proofErr w:type="spellStart"/>
      <w:r>
        <w:rPr>
          <w:rFonts w:ascii="Times New Roman" w:eastAsia="Times New Roman" w:hAnsi="Times New Roman" w:cs="Times New Roman"/>
          <w:kern w:val="0"/>
          <w:lang w:eastAsia="et-EE"/>
          <w14:ligatures w14:val="none"/>
        </w:rPr>
        <w:t>vastumeetmena</w:t>
      </w:r>
      <w:proofErr w:type="spellEnd"/>
      <w:r>
        <w:rPr>
          <w:rFonts w:ascii="Times New Roman" w:eastAsia="Times New Roman" w:hAnsi="Times New Roman" w:cs="Times New Roman"/>
          <w:kern w:val="0"/>
          <w:lang w:eastAsia="et-EE"/>
          <w14:ligatures w14:val="none"/>
        </w:rPr>
        <w:t xml:space="preserve"> kehtetuks tunnistada, osutunud keeruliseks. </w:t>
      </w:r>
    </w:p>
    <w:p w14:paraId="07F29003" w14:textId="77777777" w:rsidR="006D32EF" w:rsidRDefault="006D32EF" w:rsidP="00DB5805">
      <w:pPr>
        <w:spacing w:after="0" w:line="240" w:lineRule="auto"/>
        <w:jc w:val="both"/>
        <w:textAlignment w:val="baseline"/>
        <w:rPr>
          <w:rFonts w:ascii="Times New Roman" w:eastAsia="Times New Roman" w:hAnsi="Times New Roman" w:cs="Times New Roman"/>
          <w:kern w:val="0"/>
          <w:lang w:eastAsia="et-EE"/>
          <w14:ligatures w14:val="none"/>
        </w:rPr>
      </w:pPr>
    </w:p>
    <w:p w14:paraId="43C75F29" w14:textId="5E898203" w:rsidR="006D32EF" w:rsidRDefault="006D32EF" w:rsidP="006D32EF">
      <w:pPr>
        <w:spacing w:after="0" w:line="240" w:lineRule="auto"/>
        <w:jc w:val="both"/>
        <w:textAlignment w:val="baseline"/>
        <w:rPr>
          <w:rFonts w:ascii="Times New Roman" w:eastAsia="Times New Roman" w:hAnsi="Times New Roman" w:cs="Times New Roman"/>
          <w:kern w:val="0"/>
          <w:lang w:eastAsia="et-EE"/>
          <w14:ligatures w14:val="none"/>
        </w:rPr>
      </w:pPr>
      <w:r w:rsidRPr="000B6245">
        <w:rPr>
          <w:rFonts w:ascii="Times New Roman" w:eastAsia="Times New Roman" w:hAnsi="Times New Roman" w:cs="Times New Roman"/>
          <w:kern w:val="0"/>
          <w:lang w:eastAsia="et-EE"/>
          <w14:ligatures w14:val="none"/>
        </w:rPr>
        <w:t>Halduskoormust vähendavate meetmetena on eelnõus loobutud alternatiivfondide puhul investorile fondi dokumentatsiooni paberkandjal kättesaadavaks tegemise kohustusest (eurofondide puhul seda kahjuks teha ei saanud, sest nende fondide puhul tuleneb see nõue direktiivist) ning piirangust, mis ei luba ühineda lepingulisel fondil ja aktsiaseltsifondil</w:t>
      </w:r>
      <w:r>
        <w:rPr>
          <w:rFonts w:ascii="Times New Roman" w:eastAsia="Times New Roman" w:hAnsi="Times New Roman" w:cs="Times New Roman"/>
          <w:kern w:val="0"/>
          <w:lang w:eastAsia="et-EE"/>
          <w14:ligatures w14:val="none"/>
        </w:rPr>
        <w:t xml:space="preserve"> (siin oleme olnud</w:t>
      </w:r>
      <w:r w:rsidR="000959DB" w:rsidRPr="00384DCC">
        <w:rPr>
          <w:rFonts w:ascii="Times New Roman" w:eastAsia="Times New Roman" w:hAnsi="Times New Roman" w:cs="Times New Roman"/>
          <w:kern w:val="0"/>
          <w:lang w:eastAsia="et-EE"/>
          <w14:ligatures w14:val="none"/>
        </w:rPr>
        <w:t xml:space="preserve"> </w:t>
      </w:r>
      <w:r w:rsidR="000959DB">
        <w:rPr>
          <w:rFonts w:ascii="Times New Roman" w:eastAsia="Times New Roman" w:hAnsi="Times New Roman" w:cs="Times New Roman"/>
          <w:kern w:val="0"/>
          <w:lang w:eastAsia="et-EE"/>
          <w14:ligatures w14:val="none"/>
        </w:rPr>
        <w:t xml:space="preserve">eurofondide direktiivist </w:t>
      </w:r>
      <w:r w:rsidR="000959DB" w:rsidRPr="00384DCC">
        <w:rPr>
          <w:rFonts w:ascii="Times New Roman" w:eastAsia="Times New Roman" w:hAnsi="Times New Roman" w:cs="Times New Roman"/>
          <w:kern w:val="0"/>
          <w:lang w:eastAsia="et-EE"/>
          <w14:ligatures w14:val="none"/>
        </w:rPr>
        <w:t>2009/65/EÜ</w:t>
      </w:r>
      <w:r w:rsidR="000959DB">
        <w:rPr>
          <w:rStyle w:val="Allmrkuseviide"/>
          <w:rFonts w:ascii="Times New Roman" w:eastAsia="Times New Roman" w:hAnsi="Times New Roman" w:cs="Times New Roman"/>
          <w:kern w:val="0"/>
          <w:lang w:eastAsia="et-EE"/>
          <w14:ligatures w14:val="none"/>
        </w:rPr>
        <w:footnoteReference w:id="7"/>
      </w:r>
      <w:r w:rsidR="000959DB">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UCITSD</w:t>
      </w:r>
      <w:r w:rsidR="000959DB">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rangemad, viimase järgi peaks ka selline ühinemine olema lubatud)</w:t>
      </w:r>
      <w:r w:rsidRPr="000B6245">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w:t>
      </w:r>
    </w:p>
    <w:p w14:paraId="40E0A0B5" w14:textId="77777777" w:rsidR="003B0A74" w:rsidRDefault="003B0A74" w:rsidP="006D32EF">
      <w:pPr>
        <w:spacing w:after="0" w:line="240" w:lineRule="auto"/>
        <w:jc w:val="both"/>
        <w:textAlignment w:val="baseline"/>
        <w:rPr>
          <w:rFonts w:ascii="Times New Roman" w:eastAsia="Times New Roman" w:hAnsi="Times New Roman" w:cs="Times New Roman"/>
          <w:kern w:val="0"/>
          <w:lang w:eastAsia="et-EE"/>
          <w14:ligatures w14:val="none"/>
        </w:rPr>
      </w:pPr>
    </w:p>
    <w:p w14:paraId="7B22BEF0" w14:textId="5623AC0C" w:rsidR="003B0A74" w:rsidRDefault="003B0A74" w:rsidP="003B0A74">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Kui eelnõu kooskõlastamise ja huvirühmade kaasamise käigus laekub konkreetseid ettepanekuid just eurofondide või alternatiivfondide olemasolevate normide või neile kohalduvate õigusaktide kehtetuks tunnistamise kohta, on eelnõu autorid valmis neid kindlasti kaaluma</w:t>
      </w:r>
      <w:r w:rsidR="00EE7B32">
        <w:rPr>
          <w:rStyle w:val="Allmrkuseviide"/>
          <w:rFonts w:ascii="Times New Roman" w:eastAsia="Times New Roman" w:hAnsi="Times New Roman" w:cs="Times New Roman"/>
          <w:kern w:val="0"/>
          <w:lang w:eastAsia="et-EE"/>
          <w14:ligatures w14:val="none"/>
        </w:rPr>
        <w:footnoteReference w:id="8"/>
      </w:r>
      <w:r>
        <w:rPr>
          <w:rFonts w:ascii="Times New Roman" w:eastAsia="Times New Roman" w:hAnsi="Times New Roman" w:cs="Times New Roman"/>
          <w:kern w:val="0"/>
          <w:lang w:eastAsia="et-EE"/>
          <w14:ligatures w14:val="none"/>
        </w:rPr>
        <w:t xml:space="preserve">. </w:t>
      </w:r>
    </w:p>
    <w:p w14:paraId="529A7452" w14:textId="3C5AFDB4" w:rsidR="003B0A74" w:rsidRDefault="003B0A74" w:rsidP="006D32EF">
      <w:pPr>
        <w:spacing w:after="0" w:line="240" w:lineRule="auto"/>
        <w:jc w:val="both"/>
        <w:textAlignment w:val="baseline"/>
        <w:rPr>
          <w:rFonts w:ascii="Times New Roman" w:eastAsia="Times New Roman" w:hAnsi="Times New Roman" w:cs="Times New Roman"/>
          <w:kern w:val="0"/>
          <w:lang w:eastAsia="et-EE"/>
          <w14:ligatures w14:val="none"/>
        </w:rPr>
      </w:pPr>
    </w:p>
    <w:p w14:paraId="0A6D521F" w14:textId="1C01DA3F" w:rsidR="006D32EF" w:rsidRPr="00C6641D" w:rsidRDefault="006D32EF" w:rsidP="006D32EF">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Rohkem on leevendusi tehtud pensionifondidega seonduvalt, mida direktiivid enamasti otseselt ei reguleeri. </w:t>
      </w:r>
      <w:bookmarkEnd w:id="1"/>
      <w:r>
        <w:rPr>
          <w:rFonts w:ascii="Times New Roman" w:eastAsia="Times New Roman" w:hAnsi="Times New Roman" w:cs="Times New Roman"/>
          <w:kern w:val="0"/>
          <w:lang w:eastAsia="et-EE"/>
          <w14:ligatures w14:val="none"/>
        </w:rPr>
        <w:t>Pensionifondi valitsejate vaatest on halduskoormust tõstvaks muudatus</w:t>
      </w:r>
      <w:r w:rsidR="00543E96">
        <w:rPr>
          <w:rFonts w:ascii="Times New Roman" w:eastAsia="Times New Roman" w:hAnsi="Times New Roman" w:cs="Times New Roman"/>
          <w:kern w:val="0"/>
          <w:lang w:eastAsia="et-EE"/>
          <w14:ligatures w14:val="none"/>
        </w:rPr>
        <w:t>eks</w:t>
      </w:r>
      <w:r>
        <w:rPr>
          <w:rFonts w:ascii="Times New Roman" w:eastAsia="Times New Roman" w:hAnsi="Times New Roman" w:cs="Times New Roman"/>
          <w:kern w:val="0"/>
          <w:lang w:eastAsia="et-EE"/>
          <w14:ligatures w14:val="none"/>
        </w:rPr>
        <w:t xml:space="preserve"> </w:t>
      </w:r>
      <w:proofErr w:type="spellStart"/>
      <w:r>
        <w:rPr>
          <w:rFonts w:ascii="Times New Roman" w:eastAsia="Times New Roman" w:hAnsi="Times New Roman" w:cs="Times New Roman"/>
          <w:kern w:val="0"/>
          <w:lang w:eastAsia="et-EE"/>
          <w14:ligatures w14:val="none"/>
        </w:rPr>
        <w:t>järelevalvelises</w:t>
      </w:r>
      <w:proofErr w:type="spellEnd"/>
      <w:r>
        <w:rPr>
          <w:rFonts w:ascii="Times New Roman" w:eastAsia="Times New Roman" w:hAnsi="Times New Roman" w:cs="Times New Roman"/>
          <w:kern w:val="0"/>
          <w:lang w:eastAsia="et-EE"/>
          <w14:ligatures w14:val="none"/>
        </w:rPr>
        <w:t xml:space="preserve"> aruandluse</w:t>
      </w:r>
      <w:r w:rsidR="00543E96">
        <w:rPr>
          <w:rFonts w:ascii="Times New Roman" w:eastAsia="Times New Roman" w:hAnsi="Times New Roman" w:cs="Times New Roman"/>
          <w:kern w:val="0"/>
          <w:lang w:eastAsia="et-EE"/>
          <w14:ligatures w14:val="none"/>
        </w:rPr>
        <w:t xml:space="preserve"> täiendu</w:t>
      </w:r>
      <w:r>
        <w:rPr>
          <w:rFonts w:ascii="Times New Roman" w:eastAsia="Times New Roman" w:hAnsi="Times New Roman" w:cs="Times New Roman"/>
          <w:kern w:val="0"/>
          <w:lang w:eastAsia="et-EE"/>
          <w14:ligatures w14:val="none"/>
        </w:rPr>
        <w:t xml:space="preserve">s, kus nähakse ette, et aruanne tuleb esitada ka </w:t>
      </w:r>
      <w:r w:rsidRPr="006325DD">
        <w:rPr>
          <w:rFonts w:ascii="Times New Roman" w:eastAsia="Times New Roman" w:hAnsi="Times New Roman" w:cs="Times New Roman"/>
          <w:kern w:val="0"/>
          <w:lang w:eastAsia="et-EE"/>
          <w14:ligatures w14:val="none"/>
        </w:rPr>
        <w:t>fondi iseloomustavate tunnuste</w:t>
      </w:r>
      <w:r>
        <w:rPr>
          <w:rFonts w:ascii="Times New Roman" w:eastAsia="Times New Roman" w:hAnsi="Times New Roman" w:cs="Times New Roman"/>
          <w:kern w:val="0"/>
          <w:lang w:eastAsia="et-EE"/>
          <w14:ligatures w14:val="none"/>
        </w:rPr>
        <w:t xml:space="preserve"> kohta ja siit omakorda rahandusministri </w:t>
      </w:r>
      <w:r w:rsidRPr="00C6641D">
        <w:rPr>
          <w:rFonts w:ascii="Times New Roman" w:eastAsia="Times New Roman" w:hAnsi="Times New Roman" w:cs="Times New Roman"/>
          <w:kern w:val="0"/>
          <w:lang w:eastAsia="et-EE"/>
          <w14:ligatures w14:val="none"/>
        </w:rPr>
        <w:t>13.</w:t>
      </w:r>
      <w:r>
        <w:rPr>
          <w:rFonts w:ascii="Times New Roman" w:eastAsia="Times New Roman" w:hAnsi="Times New Roman" w:cs="Times New Roman"/>
          <w:kern w:val="0"/>
          <w:lang w:eastAsia="et-EE"/>
          <w14:ligatures w14:val="none"/>
        </w:rPr>
        <w:t xml:space="preserve"> jaanuari </w:t>
      </w:r>
      <w:r w:rsidRPr="00C6641D">
        <w:rPr>
          <w:rFonts w:ascii="Times New Roman" w:eastAsia="Times New Roman" w:hAnsi="Times New Roman" w:cs="Times New Roman"/>
          <w:kern w:val="0"/>
          <w:lang w:eastAsia="et-EE"/>
          <w14:ligatures w14:val="none"/>
        </w:rPr>
        <w:t>2017</w:t>
      </w:r>
      <w:r>
        <w:rPr>
          <w:rFonts w:ascii="Times New Roman" w:eastAsia="Times New Roman" w:hAnsi="Times New Roman" w:cs="Times New Roman"/>
          <w:kern w:val="0"/>
          <w:lang w:eastAsia="et-EE"/>
          <w14:ligatures w14:val="none"/>
        </w:rPr>
        <w:t>. aasta</w:t>
      </w:r>
      <w:r w:rsidRPr="00C6641D">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 xml:space="preserve">määruses </w:t>
      </w:r>
      <w:r w:rsidRPr="00C6641D">
        <w:rPr>
          <w:rFonts w:ascii="Times New Roman" w:eastAsia="Times New Roman" w:hAnsi="Times New Roman" w:cs="Times New Roman"/>
          <w:kern w:val="0"/>
          <w:lang w:eastAsia="et-EE"/>
          <w14:ligatures w14:val="none"/>
        </w:rPr>
        <w:t>nr 3</w:t>
      </w:r>
      <w:r>
        <w:rPr>
          <w:rFonts w:ascii="Times New Roman" w:eastAsia="Times New Roman" w:hAnsi="Times New Roman" w:cs="Times New Roman"/>
          <w:kern w:val="0"/>
          <w:lang w:eastAsia="et-EE"/>
          <w14:ligatures w14:val="none"/>
        </w:rPr>
        <w:t xml:space="preserve"> „</w:t>
      </w:r>
      <w:r w:rsidRPr="00C6641D">
        <w:rPr>
          <w:rFonts w:ascii="Times New Roman" w:eastAsia="Times New Roman" w:hAnsi="Times New Roman" w:cs="Times New Roman"/>
          <w:kern w:val="0"/>
          <w:lang w:eastAsia="et-EE"/>
          <w14:ligatures w14:val="none"/>
        </w:rPr>
        <w:t>Finantsinspektsioonile esitatavate investeerimisfondi aruannete sisu, koostamise metoodika ja esitamise kord</w:t>
      </w:r>
      <w:r>
        <w:rPr>
          <w:rFonts w:ascii="Times New Roman" w:eastAsia="Times New Roman" w:hAnsi="Times New Roman" w:cs="Times New Roman"/>
          <w:kern w:val="0"/>
          <w:lang w:eastAsia="et-EE"/>
          <w14:ligatures w14:val="none"/>
        </w:rPr>
        <w:t xml:space="preserve">“ tehtavad muudatused. Need aruandluse muudatused </w:t>
      </w:r>
      <w:r>
        <w:rPr>
          <w:rFonts w:ascii="Times New Roman" w:eastAsia="Times New Roman" w:hAnsi="Times New Roman" w:cs="Times New Roman"/>
          <w:kern w:val="0"/>
          <w:lang w:eastAsia="et-EE"/>
          <w14:ligatures w14:val="none"/>
        </w:rPr>
        <w:lastRenderedPageBreak/>
        <w:t xml:space="preserve">on tingitud </w:t>
      </w:r>
      <w:r w:rsidRPr="00712F10">
        <w:rPr>
          <w:rFonts w:ascii="Times New Roman" w:eastAsia="Times New Roman" w:hAnsi="Times New Roman" w:cs="Times New Roman"/>
          <w:kern w:val="0"/>
          <w:lang w:eastAsia="et-EE"/>
          <w14:ligatures w14:val="none"/>
        </w:rPr>
        <w:t>Euroopa Keskpanga investeerimisfondide statistika määrus</w:t>
      </w:r>
      <w:r>
        <w:rPr>
          <w:rFonts w:ascii="Times New Roman" w:eastAsia="Times New Roman" w:hAnsi="Times New Roman" w:cs="Times New Roman"/>
          <w:kern w:val="0"/>
          <w:lang w:eastAsia="et-EE"/>
          <w14:ligatures w14:val="none"/>
        </w:rPr>
        <w:t>est</w:t>
      </w:r>
      <w:r>
        <w:rPr>
          <w:rStyle w:val="Allmrkuseviide"/>
          <w:rFonts w:ascii="Times New Roman" w:eastAsia="Times New Roman" w:hAnsi="Times New Roman" w:cs="Times New Roman"/>
          <w:kern w:val="0"/>
          <w:lang w:eastAsia="et-EE"/>
          <w14:ligatures w14:val="none"/>
        </w:rPr>
        <w:footnoteReference w:id="9"/>
      </w:r>
      <w:r>
        <w:rPr>
          <w:rFonts w:ascii="Times New Roman" w:eastAsia="Times New Roman" w:hAnsi="Times New Roman" w:cs="Times New Roman"/>
          <w:kern w:val="0"/>
          <w:lang w:eastAsia="et-EE"/>
          <w14:ligatures w14:val="none"/>
        </w:rPr>
        <w:t xml:space="preserve"> ja puudutavad laiemalt kõiki avalikke fonde. </w:t>
      </w:r>
    </w:p>
    <w:p w14:paraId="1EF42B0F" w14:textId="77777777" w:rsidR="006D32EF" w:rsidRDefault="006D32EF" w:rsidP="006D32EF">
      <w:pPr>
        <w:spacing w:after="0" w:line="240" w:lineRule="auto"/>
        <w:jc w:val="both"/>
        <w:textAlignment w:val="baseline"/>
        <w:rPr>
          <w:rFonts w:ascii="Times New Roman" w:eastAsia="Times New Roman" w:hAnsi="Times New Roman" w:cs="Times New Roman"/>
          <w:kern w:val="0"/>
          <w:lang w:eastAsia="et-EE"/>
          <w14:ligatures w14:val="none"/>
        </w:rPr>
      </w:pPr>
    </w:p>
    <w:p w14:paraId="18248FFB" w14:textId="77777777" w:rsidR="006D32EF" w:rsidRDefault="006D32EF" w:rsidP="006D32EF">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Halduskoormust vähendavate meetmetena:</w:t>
      </w:r>
    </w:p>
    <w:p w14:paraId="4DB44622" w14:textId="77777777" w:rsidR="006D32EF" w:rsidRDefault="006D32EF" w:rsidP="006D32EF">
      <w:pPr>
        <w:pStyle w:val="Loendilik"/>
        <w:numPr>
          <w:ilvl w:val="1"/>
          <w:numId w:val="26"/>
        </w:numPr>
        <w:spacing w:after="0" w:line="240" w:lineRule="auto"/>
        <w:ind w:left="426" w:hanging="426"/>
        <w:jc w:val="both"/>
        <w:textAlignment w:val="baseline"/>
        <w:rPr>
          <w:rFonts w:ascii="Times New Roman" w:eastAsia="Times New Roman" w:hAnsi="Times New Roman" w:cs="Times New Roman"/>
          <w:kern w:val="0"/>
          <w:lang w:eastAsia="et-EE"/>
          <w14:ligatures w14:val="none"/>
        </w:rPr>
      </w:pPr>
      <w:r w:rsidRPr="00AA28C6">
        <w:rPr>
          <w:rFonts w:ascii="Times New Roman" w:eastAsia="Times New Roman" w:hAnsi="Times New Roman" w:cs="Times New Roman"/>
          <w:kern w:val="0"/>
          <w:lang w:eastAsia="et-EE"/>
          <w14:ligatures w14:val="none"/>
        </w:rPr>
        <w:t xml:space="preserve">kaotatakse eelnõuga </w:t>
      </w:r>
      <w:r w:rsidRPr="00AA28C6">
        <w:rPr>
          <w:rFonts w:ascii="Times New Roman" w:hAnsi="Times New Roman" w:cs="Times New Roman"/>
          <w:bCs/>
        </w:rPr>
        <w:t>kohustuslike pensionifondide</w:t>
      </w:r>
      <w:r>
        <w:rPr>
          <w:rFonts w:ascii="Times New Roman" w:hAnsi="Times New Roman" w:cs="Times New Roman"/>
          <w:bCs/>
        </w:rPr>
        <w:t xml:space="preserve"> igakuine</w:t>
      </w:r>
      <w:r w:rsidRPr="00AA28C6">
        <w:rPr>
          <w:rFonts w:ascii="Times New Roman" w:hAnsi="Times New Roman" w:cs="Times New Roman"/>
          <w:bCs/>
        </w:rPr>
        <w:t xml:space="preserve"> investeeringute aruande koostamise ja avalikustamise kohustus</w:t>
      </w:r>
      <w:r>
        <w:rPr>
          <w:rFonts w:ascii="Times New Roman" w:hAnsi="Times New Roman" w:cs="Times New Roman"/>
          <w:bCs/>
        </w:rPr>
        <w:t xml:space="preserve"> (</w:t>
      </w:r>
      <w:r w:rsidRPr="00622C02">
        <w:rPr>
          <w:rFonts w:ascii="Times New Roman" w:hAnsi="Times New Roman" w:cs="Times New Roman"/>
          <w:bCs/>
        </w:rPr>
        <w:t xml:space="preserve">Finantsinspektsioon </w:t>
      </w:r>
      <w:r>
        <w:rPr>
          <w:rFonts w:ascii="Times New Roman" w:hAnsi="Times New Roman" w:cs="Times New Roman"/>
          <w:bCs/>
        </w:rPr>
        <w:t>kogub i</w:t>
      </w:r>
      <w:r w:rsidRPr="00622C02">
        <w:rPr>
          <w:rFonts w:ascii="Times New Roman" w:hAnsi="Times New Roman" w:cs="Times New Roman"/>
          <w:bCs/>
        </w:rPr>
        <w:t xml:space="preserve">nvesteeringute kohta </w:t>
      </w:r>
      <w:proofErr w:type="spellStart"/>
      <w:r w:rsidRPr="00622C02">
        <w:rPr>
          <w:rFonts w:ascii="Times New Roman" w:hAnsi="Times New Roman" w:cs="Times New Roman"/>
          <w:bCs/>
        </w:rPr>
        <w:t>järelevalvelise</w:t>
      </w:r>
      <w:proofErr w:type="spellEnd"/>
      <w:r w:rsidRPr="00622C02">
        <w:rPr>
          <w:rFonts w:ascii="Times New Roman" w:hAnsi="Times New Roman" w:cs="Times New Roman"/>
          <w:bCs/>
        </w:rPr>
        <w:t xml:space="preserve"> aruandluse käigus</w:t>
      </w:r>
      <w:r>
        <w:rPr>
          <w:rFonts w:ascii="Times New Roman" w:hAnsi="Times New Roman" w:cs="Times New Roman"/>
          <w:bCs/>
        </w:rPr>
        <w:t xml:space="preserve"> andmeid</w:t>
      </w:r>
      <w:r w:rsidRPr="00622C02">
        <w:rPr>
          <w:rFonts w:ascii="Times New Roman" w:hAnsi="Times New Roman" w:cs="Times New Roman"/>
          <w:bCs/>
        </w:rPr>
        <w:t xml:space="preserve"> nagunii</w:t>
      </w:r>
      <w:r>
        <w:rPr>
          <w:rFonts w:ascii="Times New Roman" w:hAnsi="Times New Roman" w:cs="Times New Roman"/>
          <w:bCs/>
        </w:rPr>
        <w:t xml:space="preserve"> ning vajalikud andmed tehakse edaspidi kättesaadavaks Finantsinspektsiooni veebilehel statistika all);</w:t>
      </w:r>
      <w:r w:rsidRPr="00622C02">
        <w:rPr>
          <w:rFonts w:ascii="Times New Roman" w:hAnsi="Times New Roman" w:cs="Times New Roman"/>
          <w:bCs/>
        </w:rPr>
        <w:t xml:space="preserve"> </w:t>
      </w:r>
    </w:p>
    <w:p w14:paraId="17F357CD" w14:textId="77777777" w:rsidR="006D32EF" w:rsidRDefault="006D32EF" w:rsidP="006D32EF">
      <w:pPr>
        <w:pStyle w:val="Loendilik"/>
        <w:numPr>
          <w:ilvl w:val="1"/>
          <w:numId w:val="26"/>
        </w:numPr>
        <w:spacing w:after="0" w:line="240" w:lineRule="auto"/>
        <w:ind w:left="426" w:hanging="426"/>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loobutakse </w:t>
      </w:r>
      <w:proofErr w:type="spellStart"/>
      <w:r>
        <w:rPr>
          <w:rFonts w:ascii="Times New Roman" w:eastAsia="Times New Roman" w:hAnsi="Times New Roman" w:cs="Times New Roman"/>
          <w:kern w:val="0"/>
          <w:lang w:eastAsia="et-EE"/>
          <w14:ligatures w14:val="none"/>
        </w:rPr>
        <w:t>järelevalvelises</w:t>
      </w:r>
      <w:proofErr w:type="spellEnd"/>
      <w:r>
        <w:rPr>
          <w:rFonts w:ascii="Times New Roman" w:eastAsia="Times New Roman" w:hAnsi="Times New Roman" w:cs="Times New Roman"/>
          <w:kern w:val="0"/>
          <w:lang w:eastAsia="et-EE"/>
          <w14:ligatures w14:val="none"/>
        </w:rPr>
        <w:t xml:space="preserve"> aruandluses fondi osakute aruandest (pensionifondi valitseja ei pea seda enam esitama, vajalikud andmed küsitakse pensioniregistri pidajalt);</w:t>
      </w:r>
    </w:p>
    <w:p w14:paraId="6D7C17F4" w14:textId="6ABB680F" w:rsidR="006D32EF" w:rsidRDefault="006D32EF" w:rsidP="006D32EF">
      <w:pPr>
        <w:pStyle w:val="Loendilik"/>
        <w:numPr>
          <w:ilvl w:val="1"/>
          <w:numId w:val="26"/>
        </w:numPr>
        <w:spacing w:after="0" w:line="240" w:lineRule="auto"/>
        <w:ind w:left="426" w:hanging="426"/>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kaotatakse kohustus valitseda konservatiivset pensionifondi ja loobutakse spetsiifilistest investeerimispiirangutest, mis sellise fondi puhul kehtisid;</w:t>
      </w:r>
    </w:p>
    <w:p w14:paraId="4CAFEC97" w14:textId="77777777" w:rsidR="006D32EF" w:rsidRDefault="006D32EF" w:rsidP="006D32EF">
      <w:pPr>
        <w:pStyle w:val="Loendilik"/>
        <w:numPr>
          <w:ilvl w:val="1"/>
          <w:numId w:val="26"/>
        </w:numPr>
        <w:spacing w:after="0" w:line="240" w:lineRule="auto"/>
        <w:ind w:left="426" w:hanging="426"/>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asendatakse eurofondide kunagistel põhiteabe nõuetel tuginev pensionifondi põhiteave uue ja lihtsama põhiteabe lahendusega. </w:t>
      </w:r>
    </w:p>
    <w:p w14:paraId="14144DED" w14:textId="77777777" w:rsidR="006D32EF" w:rsidRDefault="006D32EF" w:rsidP="006D32EF">
      <w:pPr>
        <w:spacing w:after="0" w:line="240" w:lineRule="auto"/>
        <w:jc w:val="both"/>
        <w:textAlignment w:val="baseline"/>
        <w:rPr>
          <w:rFonts w:ascii="Times New Roman" w:eastAsia="Times New Roman" w:hAnsi="Times New Roman" w:cs="Times New Roman"/>
          <w:kern w:val="0"/>
          <w:lang w:eastAsia="et-EE"/>
          <w14:ligatures w14:val="none"/>
        </w:rPr>
      </w:pPr>
    </w:p>
    <w:p w14:paraId="69FE343E" w14:textId="06318997" w:rsidR="006D32EF" w:rsidRPr="00E14F23" w:rsidRDefault="006D32EF" w:rsidP="006D32EF">
      <w:pPr>
        <w:spacing w:after="0" w:line="240" w:lineRule="auto"/>
        <w:jc w:val="both"/>
        <w:textAlignment w:val="baseline"/>
        <w:rPr>
          <w:rFonts w:ascii="Times New Roman" w:hAnsi="Times New Roman" w:cs="Times New Roman"/>
        </w:rPr>
      </w:pPr>
      <w:r>
        <w:rPr>
          <w:rFonts w:ascii="Times New Roman" w:eastAsia="Times New Roman" w:hAnsi="Times New Roman" w:cs="Times New Roman"/>
          <w:kern w:val="0"/>
          <w:lang w:eastAsia="et-EE"/>
          <w14:ligatures w14:val="none"/>
        </w:rPr>
        <w:t xml:space="preserve">Kohustusliku pensionifondi </w:t>
      </w:r>
      <w:r>
        <w:rPr>
          <w:rFonts w:ascii="Times New Roman" w:hAnsi="Times New Roman" w:cs="Times New Roman"/>
        </w:rPr>
        <w:t xml:space="preserve">valikuavalduse ja vahetamise avalduse puhul ning avalduse puhul uue pensionifondi valimiseks pensionifondi likvideerimise korral jäetakse välja nõue, et isik peab kinnitama, et ta on tutvunud kohustisliku </w:t>
      </w:r>
      <w:r>
        <w:rPr>
          <w:rFonts w:ascii="Times New Roman" w:eastAsia="Times New Roman" w:hAnsi="Times New Roman" w:cs="Times New Roman"/>
          <w:kern w:val="0"/>
          <w:lang w:eastAsia="et-EE"/>
          <w14:ligatures w14:val="none"/>
        </w:rPr>
        <w:t xml:space="preserve">pensionifondi tingimuste ja prospektiga. Edaspidi piisab kinnitusest põhiteabega tutvumise kohta. See vähendab mõnevõrra halduskoormust pensionikoguja jaoks.    </w:t>
      </w:r>
    </w:p>
    <w:p w14:paraId="582722BC" w14:textId="77777777" w:rsidR="006D32EF" w:rsidRDefault="006D32EF" w:rsidP="006D32EF">
      <w:pPr>
        <w:spacing w:after="0" w:line="240" w:lineRule="auto"/>
        <w:jc w:val="both"/>
        <w:rPr>
          <w:rFonts w:ascii="Times New Roman" w:eastAsia="Times New Roman" w:hAnsi="Times New Roman" w:cs="Times New Roman"/>
          <w:kern w:val="0"/>
          <w:lang w:eastAsia="et-EE"/>
          <w14:ligatures w14:val="none"/>
        </w:rPr>
      </w:pPr>
    </w:p>
    <w:p w14:paraId="706C7BEF" w14:textId="77777777" w:rsidR="006D32EF" w:rsidRDefault="006D32EF" w:rsidP="006D32EF">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Lisaks on eelnõus üks muudatus, mis teeb lihtsustusi tööandjate jaoks, kes oma töötajate eest III sambasse sissemakseid teevad. Edaspidi saab sarnaselt II sambale teha Pensionikeskuse veebilehel isikukoodi alusel päringuid ka III sambaga liitumise kohta. </w:t>
      </w:r>
      <w:r>
        <w:rPr>
          <w:rFonts w:ascii="Times New Roman" w:hAnsi="Times New Roman" w:cs="Times New Roman"/>
        </w:rPr>
        <w:t xml:space="preserve">Praegu eeldab selliste päringute tegemine andmevahetuslepingu sõlmimist, mis väikese töötajate arvu puhul on tööandjale asjatult koormav. </w:t>
      </w:r>
    </w:p>
    <w:p w14:paraId="0CDB6069" w14:textId="77777777" w:rsidR="006D32EF" w:rsidRDefault="006D32EF" w:rsidP="006D32EF">
      <w:pPr>
        <w:spacing w:after="0" w:line="240" w:lineRule="auto"/>
        <w:jc w:val="both"/>
        <w:textAlignment w:val="baseline"/>
      </w:pPr>
    </w:p>
    <w:p w14:paraId="570E54DD" w14:textId="77777777" w:rsidR="006D32EF" w:rsidRDefault="006D32EF" w:rsidP="006D32EF">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Pensionifonde puudutavad leevendused suurendavad mõnevõrra halduskoormust pensioniregistri pidaja jaoks. Viimane hakkab edaspidi ise esitama Finantsinspektsioonile aruannet pensionifondi osakute kohta. Samuti tekib pensioniregistri pidajale kohustus avaldada oma veebilehel pensionifondide põhiteavet.     </w:t>
      </w:r>
    </w:p>
    <w:p w14:paraId="745C5E23" w14:textId="77777777" w:rsidR="005B4087" w:rsidRDefault="005B4087" w:rsidP="006D32EF">
      <w:pPr>
        <w:spacing w:after="0" w:line="240" w:lineRule="auto"/>
        <w:jc w:val="both"/>
        <w:textAlignment w:val="baseline"/>
        <w:rPr>
          <w:rFonts w:ascii="Times New Roman" w:eastAsia="Times New Roman" w:hAnsi="Times New Roman" w:cs="Times New Roman"/>
          <w:kern w:val="0"/>
          <w:lang w:eastAsia="et-EE"/>
          <w14:ligatures w14:val="none"/>
        </w:rPr>
      </w:pPr>
    </w:p>
    <w:p w14:paraId="7A570363" w14:textId="529BB28E" w:rsidR="005B4087" w:rsidRPr="005B4087" w:rsidRDefault="005B4087" w:rsidP="005B4087">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Nagu öeldud, </w:t>
      </w:r>
      <w:r w:rsidR="00E45BB7">
        <w:rPr>
          <w:rFonts w:ascii="Times New Roman" w:eastAsia="Times New Roman" w:hAnsi="Times New Roman" w:cs="Times New Roman"/>
          <w:kern w:val="0"/>
          <w:lang w:eastAsia="et-EE"/>
          <w14:ligatures w14:val="none"/>
        </w:rPr>
        <w:t>on fondivalitsejate halduskoormuse leevendamiseks</w:t>
      </w:r>
      <w:r w:rsidR="006B62F6">
        <w:rPr>
          <w:rFonts w:ascii="Times New Roman" w:eastAsia="Times New Roman" w:hAnsi="Times New Roman" w:cs="Times New Roman"/>
          <w:kern w:val="0"/>
          <w:lang w:eastAsia="et-EE"/>
          <w14:ligatures w14:val="none"/>
        </w:rPr>
        <w:t xml:space="preserve"> keeruline leida meetmeid, kuna fondide re</w:t>
      </w:r>
      <w:r w:rsidRPr="005B4087">
        <w:rPr>
          <w:rFonts w:ascii="Times New Roman" w:eastAsia="Times New Roman" w:hAnsi="Times New Roman" w:cs="Times New Roman"/>
          <w:kern w:val="0"/>
          <w:lang w:eastAsia="et-EE"/>
          <w14:ligatures w14:val="none"/>
        </w:rPr>
        <w:t>gulatsioon suures osas EL direktiividel</w:t>
      </w:r>
      <w:r w:rsidR="006B62F6">
        <w:rPr>
          <w:rFonts w:ascii="Times New Roman" w:eastAsia="Times New Roman" w:hAnsi="Times New Roman" w:cs="Times New Roman"/>
          <w:kern w:val="0"/>
          <w:lang w:eastAsia="et-EE"/>
          <w14:ligatures w14:val="none"/>
        </w:rPr>
        <w:t xml:space="preserve"> tugineb</w:t>
      </w:r>
      <w:r w:rsidR="005A2A64">
        <w:rPr>
          <w:rFonts w:ascii="Times New Roman" w:eastAsia="Times New Roman" w:hAnsi="Times New Roman" w:cs="Times New Roman"/>
          <w:kern w:val="0"/>
          <w:lang w:eastAsia="et-EE"/>
          <w14:ligatures w14:val="none"/>
        </w:rPr>
        <w:t>, erandiks on pensionifondid, m</w:t>
      </w:r>
      <w:r w:rsidR="00F8609B">
        <w:rPr>
          <w:rFonts w:ascii="Times New Roman" w:eastAsia="Times New Roman" w:hAnsi="Times New Roman" w:cs="Times New Roman"/>
          <w:kern w:val="0"/>
          <w:lang w:eastAsia="et-EE"/>
          <w14:ligatures w14:val="none"/>
        </w:rPr>
        <w:t xml:space="preserve">is </w:t>
      </w:r>
      <w:r w:rsidR="004C6399">
        <w:rPr>
          <w:rFonts w:ascii="Times New Roman" w:eastAsia="Times New Roman" w:hAnsi="Times New Roman" w:cs="Times New Roman"/>
          <w:kern w:val="0"/>
          <w:lang w:eastAsia="et-EE"/>
          <w14:ligatures w14:val="none"/>
        </w:rPr>
        <w:t xml:space="preserve">enamasti EL regulatsiooni alla ei kuulu. Sellest tingituna on ka suurem </w:t>
      </w:r>
      <w:r w:rsidR="008C4148">
        <w:rPr>
          <w:rFonts w:ascii="Times New Roman" w:eastAsia="Times New Roman" w:hAnsi="Times New Roman" w:cs="Times New Roman"/>
          <w:kern w:val="0"/>
          <w:lang w:eastAsia="et-EE"/>
          <w14:ligatures w14:val="none"/>
        </w:rPr>
        <w:t>osa halduskoormust leevendavatest meetmetest eelnõus just pensionifonde puudutavad</w:t>
      </w:r>
      <w:r w:rsidR="00765EF4">
        <w:rPr>
          <w:rFonts w:ascii="Times New Roman" w:eastAsia="Times New Roman" w:hAnsi="Times New Roman" w:cs="Times New Roman"/>
          <w:kern w:val="0"/>
          <w:lang w:eastAsia="et-EE"/>
          <w14:ligatures w14:val="none"/>
        </w:rPr>
        <w:t xml:space="preserve">, kus otsime veel jätkuvalt </w:t>
      </w:r>
      <w:r w:rsidR="0061642C">
        <w:rPr>
          <w:rFonts w:ascii="Times New Roman" w:eastAsia="Times New Roman" w:hAnsi="Times New Roman" w:cs="Times New Roman"/>
          <w:kern w:val="0"/>
          <w:lang w:eastAsia="et-EE"/>
          <w14:ligatures w14:val="none"/>
        </w:rPr>
        <w:t>võimalusi</w:t>
      </w:r>
      <w:r w:rsidR="00503F0D">
        <w:rPr>
          <w:rFonts w:ascii="Times New Roman" w:eastAsia="Times New Roman" w:hAnsi="Times New Roman" w:cs="Times New Roman"/>
          <w:kern w:val="0"/>
          <w:lang w:eastAsia="et-EE"/>
          <w14:ligatures w14:val="none"/>
        </w:rPr>
        <w:t xml:space="preserve"> koormuse vähendamiseks</w:t>
      </w:r>
      <w:r w:rsidR="001A5C69">
        <w:rPr>
          <w:rFonts w:ascii="Times New Roman" w:eastAsia="Times New Roman" w:hAnsi="Times New Roman" w:cs="Times New Roman"/>
          <w:kern w:val="0"/>
          <w:lang w:eastAsia="et-EE"/>
          <w14:ligatures w14:val="none"/>
        </w:rPr>
        <w:t xml:space="preserve"> (eelkõige vaatame üle nõuded, kus </w:t>
      </w:r>
      <w:r w:rsidR="00F25C2A">
        <w:rPr>
          <w:rFonts w:ascii="Times New Roman" w:eastAsia="Times New Roman" w:hAnsi="Times New Roman" w:cs="Times New Roman"/>
          <w:kern w:val="0"/>
          <w:lang w:eastAsia="et-EE"/>
          <w14:ligatures w14:val="none"/>
        </w:rPr>
        <w:t>on pensionifondidele otsustatud kohaldada EL regulatsioone)</w:t>
      </w:r>
      <w:r w:rsidR="00EC5D88">
        <w:rPr>
          <w:rFonts w:ascii="Times New Roman" w:eastAsia="Times New Roman" w:hAnsi="Times New Roman" w:cs="Times New Roman"/>
          <w:kern w:val="0"/>
          <w:lang w:eastAsia="et-EE"/>
          <w14:ligatures w14:val="none"/>
        </w:rPr>
        <w:t xml:space="preserve">. </w:t>
      </w:r>
      <w:r w:rsidR="006B62F6">
        <w:rPr>
          <w:rFonts w:ascii="Times New Roman" w:eastAsia="Times New Roman" w:hAnsi="Times New Roman" w:cs="Times New Roman"/>
          <w:kern w:val="0"/>
          <w:lang w:eastAsia="et-EE"/>
          <w14:ligatures w14:val="none"/>
        </w:rPr>
        <w:t xml:space="preserve"> </w:t>
      </w:r>
    </w:p>
    <w:p w14:paraId="14DEBC5D" w14:textId="77777777" w:rsidR="00DB5805" w:rsidRDefault="00DB5805"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51CE7C72"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Eelnõu seotus muu menetluses oleva eelnõuga</w:t>
      </w:r>
      <w:r w:rsidRPr="0061752D">
        <w:rPr>
          <w:rFonts w:ascii="Times New Roman" w:eastAsia="Times New Roman" w:hAnsi="Times New Roman" w:cs="Times New Roman"/>
          <w:kern w:val="0"/>
          <w:lang w:eastAsia="et-EE"/>
          <w14:ligatures w14:val="none"/>
        </w:rPr>
        <w:t> </w:t>
      </w:r>
    </w:p>
    <w:p w14:paraId="149FB5C9" w14:textId="77777777" w:rsidR="0002319F"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 xml:space="preserve">Eelnõu </w:t>
      </w:r>
      <w:r w:rsidR="007D6E72">
        <w:rPr>
          <w:rFonts w:ascii="Times New Roman" w:eastAsia="Times New Roman" w:hAnsi="Times New Roman" w:cs="Times New Roman"/>
          <w:kern w:val="0"/>
          <w:lang w:eastAsia="et-EE"/>
          <w14:ligatures w14:val="none"/>
        </w:rPr>
        <w:t>ei ole</w:t>
      </w:r>
      <w:r w:rsidRPr="0061752D">
        <w:rPr>
          <w:rFonts w:ascii="Times New Roman" w:eastAsia="Times New Roman" w:hAnsi="Times New Roman" w:cs="Times New Roman"/>
          <w:kern w:val="0"/>
          <w:lang w:eastAsia="et-EE"/>
          <w14:ligatures w14:val="none"/>
        </w:rPr>
        <w:t xml:space="preserve"> seotud Vabariigi Valitsuse tegevusprogrammi</w:t>
      </w:r>
      <w:r w:rsidR="007D6E72">
        <w:rPr>
          <w:rFonts w:ascii="Times New Roman" w:eastAsia="Times New Roman" w:hAnsi="Times New Roman" w:cs="Times New Roman"/>
          <w:kern w:val="0"/>
          <w:lang w:eastAsia="et-EE"/>
          <w14:ligatures w14:val="none"/>
        </w:rPr>
        <w:t xml:space="preserve">ga. </w:t>
      </w:r>
    </w:p>
    <w:p w14:paraId="08F8CCA1" w14:textId="77777777" w:rsidR="00732A56" w:rsidRDefault="00F46528"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Eelnõu on seotud </w:t>
      </w:r>
      <w:r w:rsidR="00732A56">
        <w:rPr>
          <w:rFonts w:ascii="Times New Roman" w:eastAsia="Times New Roman" w:hAnsi="Times New Roman" w:cs="Times New Roman"/>
          <w:kern w:val="0"/>
          <w:lang w:eastAsia="et-EE"/>
          <w14:ligatures w14:val="none"/>
        </w:rPr>
        <w:t>kahe teise menetluses oleva eelnõuga:</w:t>
      </w:r>
    </w:p>
    <w:p w14:paraId="177D79E4" w14:textId="32616921" w:rsidR="00F644C7" w:rsidRPr="00286455" w:rsidRDefault="00981858" w:rsidP="0061752D">
      <w:pPr>
        <w:pStyle w:val="Loendilik"/>
        <w:numPr>
          <w:ilvl w:val="0"/>
          <w:numId w:val="18"/>
        </w:numPr>
        <w:spacing w:after="0" w:line="240" w:lineRule="auto"/>
        <w:jc w:val="both"/>
        <w:textAlignment w:val="baseline"/>
        <w:rPr>
          <w:rFonts w:ascii="Segoe UI" w:eastAsia="Times New Roman" w:hAnsi="Segoe UI" w:cs="Segoe UI"/>
          <w:kern w:val="0"/>
          <w:lang w:eastAsia="et-EE"/>
          <w14:ligatures w14:val="none"/>
        </w:rPr>
      </w:pPr>
      <w:r>
        <w:rPr>
          <w:rFonts w:ascii="Times New Roman" w:hAnsi="Times New Roman" w:cs="Times New Roman"/>
        </w:rPr>
        <w:t>krediiditeabe jagamise seadus</w:t>
      </w:r>
      <w:r w:rsidR="00C60F41">
        <w:rPr>
          <w:rFonts w:ascii="Times New Roman" w:hAnsi="Times New Roman" w:cs="Times New Roman"/>
        </w:rPr>
        <w:t xml:space="preserve"> 652 SE – Riigikogu menetluses</w:t>
      </w:r>
      <w:r>
        <w:rPr>
          <w:rStyle w:val="Allmrkuseviide"/>
          <w:rFonts w:ascii="Times New Roman" w:hAnsi="Times New Roman" w:cs="Times New Roman"/>
        </w:rPr>
        <w:footnoteReference w:id="10"/>
      </w:r>
      <w:r w:rsidR="00D77EEA">
        <w:rPr>
          <w:rFonts w:ascii="Times New Roman" w:hAnsi="Times New Roman" w:cs="Times New Roman"/>
        </w:rPr>
        <w:t>;</w:t>
      </w:r>
    </w:p>
    <w:p w14:paraId="0B2A06E7" w14:textId="77539D45" w:rsidR="00286455" w:rsidRPr="00286455" w:rsidRDefault="00286455" w:rsidP="0061752D">
      <w:pPr>
        <w:pStyle w:val="Loendilik"/>
        <w:numPr>
          <w:ilvl w:val="0"/>
          <w:numId w:val="18"/>
        </w:numPr>
        <w:spacing w:after="0" w:line="240" w:lineRule="auto"/>
        <w:jc w:val="both"/>
        <w:textAlignment w:val="baseline"/>
        <w:rPr>
          <w:rFonts w:ascii="Segoe UI" w:eastAsia="Times New Roman" w:hAnsi="Segoe UI" w:cs="Segoe UI"/>
          <w:kern w:val="0"/>
          <w:lang w:eastAsia="et-EE"/>
          <w14:ligatures w14:val="none"/>
        </w:rPr>
      </w:pPr>
      <w:r>
        <w:rPr>
          <w:rFonts w:ascii="Times New Roman" w:hAnsi="Times New Roman" w:cs="Times New Roman"/>
        </w:rPr>
        <w:t>krediidiasutuste seaduse ja teiste seaduste muutmise seadus</w:t>
      </w:r>
      <w:r w:rsidR="00C60F41">
        <w:rPr>
          <w:rFonts w:ascii="Times New Roman" w:hAnsi="Times New Roman" w:cs="Times New Roman"/>
        </w:rPr>
        <w:t xml:space="preserve"> – teisel kooskõlastusringil</w:t>
      </w:r>
      <w:r w:rsidR="00C203CD">
        <w:rPr>
          <w:rStyle w:val="Allmrkuseviide"/>
          <w:rFonts w:ascii="Times New Roman" w:hAnsi="Times New Roman" w:cs="Times New Roman"/>
        </w:rPr>
        <w:footnoteReference w:id="11"/>
      </w:r>
      <w:r w:rsidR="00C203CD">
        <w:rPr>
          <w:rFonts w:ascii="Times New Roman" w:hAnsi="Times New Roman" w:cs="Times New Roman"/>
        </w:rPr>
        <w:t>.</w:t>
      </w:r>
    </w:p>
    <w:p w14:paraId="4CDA92C3" w14:textId="27027EAD"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lastRenderedPageBreak/>
        <w:t> </w:t>
      </w:r>
    </w:p>
    <w:p w14:paraId="783D304F"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Eelnõu seotus Euroopa Liidu õiguse rakendamisega</w:t>
      </w:r>
      <w:r w:rsidRPr="0061752D">
        <w:rPr>
          <w:rFonts w:ascii="Times New Roman" w:eastAsia="Times New Roman" w:hAnsi="Times New Roman" w:cs="Times New Roman"/>
          <w:kern w:val="0"/>
          <w:lang w:eastAsia="et-EE"/>
          <w14:ligatures w14:val="none"/>
        </w:rPr>
        <w:t> </w:t>
      </w:r>
    </w:p>
    <w:p w14:paraId="5990C7D5" w14:textId="12D5F769" w:rsidR="002550C0"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Eelnõu</w:t>
      </w:r>
      <w:r w:rsidR="002550C0" w:rsidRPr="0061752D">
        <w:rPr>
          <w:rFonts w:ascii="Times New Roman" w:eastAsia="Times New Roman" w:hAnsi="Times New Roman" w:cs="Times New Roman"/>
          <w:kern w:val="0"/>
          <w:lang w:eastAsia="et-EE"/>
          <w14:ligatures w14:val="none"/>
        </w:rPr>
        <w:t xml:space="preserve"> </w:t>
      </w:r>
      <w:r w:rsidR="00F446D9">
        <w:rPr>
          <w:rFonts w:ascii="Times New Roman" w:eastAsia="Times New Roman" w:hAnsi="Times New Roman" w:cs="Times New Roman"/>
          <w:kern w:val="0"/>
          <w:lang w:eastAsia="et-EE"/>
          <w14:ligatures w14:val="none"/>
        </w:rPr>
        <w:t>on seotud kahe</w:t>
      </w:r>
      <w:r w:rsidR="002550C0" w:rsidRPr="0061752D">
        <w:rPr>
          <w:rFonts w:ascii="Times New Roman" w:eastAsia="Times New Roman" w:hAnsi="Times New Roman" w:cs="Times New Roman"/>
          <w:kern w:val="0"/>
          <w:lang w:eastAsia="et-EE"/>
          <w14:ligatures w14:val="none"/>
        </w:rPr>
        <w:t xml:space="preserve"> Euroopa Liidu direktiivi</w:t>
      </w:r>
      <w:r w:rsidR="00F446D9">
        <w:rPr>
          <w:rFonts w:ascii="Times New Roman" w:eastAsia="Times New Roman" w:hAnsi="Times New Roman" w:cs="Times New Roman"/>
          <w:kern w:val="0"/>
          <w:lang w:eastAsia="et-EE"/>
          <w14:ligatures w14:val="none"/>
        </w:rPr>
        <w:t>ga</w:t>
      </w:r>
      <w:r w:rsidR="002550C0" w:rsidRPr="0061752D">
        <w:rPr>
          <w:rFonts w:ascii="Times New Roman" w:eastAsia="Times New Roman" w:hAnsi="Times New Roman" w:cs="Times New Roman"/>
          <w:kern w:val="0"/>
          <w:lang w:eastAsia="et-EE"/>
          <w14:ligatures w14:val="none"/>
        </w:rPr>
        <w:t>:</w:t>
      </w:r>
    </w:p>
    <w:p w14:paraId="1D99EC6C" w14:textId="64E95A92" w:rsidR="00BB2826" w:rsidRPr="00F35568" w:rsidRDefault="00F62457" w:rsidP="00F35568">
      <w:pPr>
        <w:pStyle w:val="Loendilik"/>
        <w:numPr>
          <w:ilvl w:val="0"/>
          <w:numId w:val="20"/>
        </w:numPr>
        <w:spacing w:after="0" w:line="240" w:lineRule="auto"/>
        <w:jc w:val="both"/>
        <w:textAlignment w:val="baseline"/>
        <w:rPr>
          <w:rFonts w:ascii="Times New Roman" w:eastAsia="Times New Roman" w:hAnsi="Times New Roman" w:cs="Times New Roman"/>
          <w:kern w:val="0"/>
          <w:lang w:eastAsia="et-EE"/>
          <w14:ligatures w14:val="none"/>
        </w:rPr>
      </w:pPr>
      <w:r w:rsidRPr="00F35568">
        <w:rPr>
          <w:rFonts w:ascii="Times New Roman" w:eastAsia="Times New Roman" w:hAnsi="Times New Roman" w:cs="Times New Roman"/>
          <w:kern w:val="0"/>
          <w:lang w:eastAsia="et-EE"/>
          <w14:ligatures w14:val="none"/>
        </w:rPr>
        <w:t xml:space="preserve">Euroopa Parlamendi ja nõukogu direktiiv (EL) 2024/927, millega muudetakse direktiive 2011/61/EL ja 2009/65/EÜ seoses ülesannete delegeerimise kokkulepete, likviidsusriski juhtimise, </w:t>
      </w:r>
      <w:proofErr w:type="spellStart"/>
      <w:r w:rsidRPr="00F35568">
        <w:rPr>
          <w:rFonts w:ascii="Times New Roman" w:eastAsia="Times New Roman" w:hAnsi="Times New Roman" w:cs="Times New Roman"/>
          <w:kern w:val="0"/>
          <w:lang w:eastAsia="et-EE"/>
          <w14:ligatures w14:val="none"/>
        </w:rPr>
        <w:t>järelevalvelise</w:t>
      </w:r>
      <w:proofErr w:type="spellEnd"/>
      <w:r w:rsidRPr="00F35568">
        <w:rPr>
          <w:rFonts w:ascii="Times New Roman" w:eastAsia="Times New Roman" w:hAnsi="Times New Roman" w:cs="Times New Roman"/>
          <w:kern w:val="0"/>
          <w:lang w:eastAsia="et-EE"/>
          <w14:ligatures w14:val="none"/>
        </w:rPr>
        <w:t xml:space="preserve"> aruandluse, depositooriumi- ja hoidmisteenuste osutamise ning alternatiivsete investeerimisfondide poolt laenude väljastamisega</w:t>
      </w:r>
      <w:r w:rsidR="008903FE" w:rsidRPr="00F35568">
        <w:rPr>
          <w:rFonts w:ascii="Times New Roman" w:eastAsia="Times New Roman" w:hAnsi="Times New Roman" w:cs="Times New Roman"/>
          <w:kern w:val="0"/>
          <w:lang w:eastAsia="et-EE"/>
          <w14:ligatures w14:val="none"/>
        </w:rPr>
        <w:t>;</w:t>
      </w:r>
    </w:p>
    <w:p w14:paraId="50BD82CC" w14:textId="210D8380" w:rsidR="008903FE" w:rsidRPr="00F35568" w:rsidRDefault="00A5658B" w:rsidP="00F35568">
      <w:pPr>
        <w:pStyle w:val="Loendilik"/>
        <w:numPr>
          <w:ilvl w:val="0"/>
          <w:numId w:val="20"/>
        </w:numPr>
        <w:spacing w:after="0" w:line="240" w:lineRule="auto"/>
        <w:jc w:val="both"/>
        <w:textAlignment w:val="baseline"/>
        <w:rPr>
          <w:rFonts w:ascii="Times New Roman" w:eastAsia="Times New Roman" w:hAnsi="Times New Roman" w:cs="Times New Roman"/>
          <w:kern w:val="0"/>
          <w:lang w:eastAsia="et-EE"/>
          <w14:ligatures w14:val="none"/>
        </w:rPr>
      </w:pPr>
      <w:r w:rsidRPr="00F35568">
        <w:rPr>
          <w:rFonts w:ascii="Times New Roman" w:eastAsia="Times New Roman" w:hAnsi="Times New Roman" w:cs="Times New Roman"/>
          <w:kern w:val="0"/>
          <w:lang w:eastAsia="et-EE"/>
          <w14:ligatures w14:val="none"/>
        </w:rPr>
        <w:t xml:space="preserve">Euroopa Parlamendi ja nõukogu direktiiv (EL) 2024/2994, millega muudetakse direktiive 2009/65/EÜ, 2013/36/EL ja (EL) 2019/2034 seoses </w:t>
      </w:r>
      <w:r w:rsidR="00F35568" w:rsidRPr="00F35568">
        <w:rPr>
          <w:rFonts w:ascii="Times New Roman" w:eastAsia="Times New Roman" w:hAnsi="Times New Roman" w:cs="Times New Roman"/>
          <w:kern w:val="0"/>
          <w:lang w:eastAsia="et-EE"/>
          <w14:ligatures w14:val="none"/>
        </w:rPr>
        <w:t xml:space="preserve">kesksete vastaspoolte suhtes olevatest riskipositsioonidest tuleneva kontsentratsiooniriski ja keskselt </w:t>
      </w:r>
      <w:proofErr w:type="spellStart"/>
      <w:r w:rsidR="00F35568" w:rsidRPr="00F35568">
        <w:rPr>
          <w:rFonts w:ascii="Times New Roman" w:eastAsia="Times New Roman" w:hAnsi="Times New Roman" w:cs="Times New Roman"/>
          <w:kern w:val="0"/>
          <w:lang w:eastAsia="et-EE"/>
          <w14:ligatures w14:val="none"/>
        </w:rPr>
        <w:t>kliiritavate</w:t>
      </w:r>
      <w:proofErr w:type="spellEnd"/>
      <w:r w:rsidR="00F35568" w:rsidRPr="00F35568">
        <w:rPr>
          <w:rFonts w:ascii="Times New Roman" w:eastAsia="Times New Roman" w:hAnsi="Times New Roman" w:cs="Times New Roman"/>
          <w:kern w:val="0"/>
          <w:lang w:eastAsia="et-EE"/>
          <w14:ligatures w14:val="none"/>
        </w:rPr>
        <w:t xml:space="preserve"> tuletistehingute vastaspoole riski käsitlemisega</w:t>
      </w:r>
      <w:r w:rsidR="005D0BA0">
        <w:rPr>
          <w:rStyle w:val="Allmrkuseviide"/>
          <w:rFonts w:ascii="Times New Roman" w:eastAsia="Times New Roman" w:hAnsi="Times New Roman" w:cs="Times New Roman"/>
          <w:kern w:val="0"/>
          <w:lang w:eastAsia="et-EE"/>
          <w14:ligatures w14:val="none"/>
        </w:rPr>
        <w:footnoteReference w:id="12"/>
      </w:r>
      <w:r w:rsidR="00F35568" w:rsidRPr="00F35568">
        <w:rPr>
          <w:rFonts w:ascii="Times New Roman" w:eastAsia="Times New Roman" w:hAnsi="Times New Roman" w:cs="Times New Roman"/>
          <w:kern w:val="0"/>
          <w:lang w:eastAsia="et-EE"/>
          <w14:ligatures w14:val="none"/>
        </w:rPr>
        <w:t>.</w:t>
      </w:r>
    </w:p>
    <w:p w14:paraId="0DDCADE9" w14:textId="358134A9" w:rsidR="002550C0" w:rsidRDefault="002550C0"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5532D410" w14:textId="3BAC0638" w:rsidR="00F446D9" w:rsidRPr="0061752D" w:rsidRDefault="00F446D9"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Esimene neist direktiividest võetakse eelnõuga üle. </w:t>
      </w:r>
      <w:r w:rsidR="00E353C2">
        <w:rPr>
          <w:rFonts w:ascii="Times New Roman" w:eastAsia="Times New Roman" w:hAnsi="Times New Roman" w:cs="Times New Roman"/>
          <w:kern w:val="0"/>
          <w:lang w:eastAsia="et-EE"/>
          <w14:ligatures w14:val="none"/>
        </w:rPr>
        <w:t xml:space="preserve">Teise puhul võetakse eelnõuga üle vaid muudatused, mis tehakse </w:t>
      </w:r>
      <w:r w:rsidR="00164993">
        <w:rPr>
          <w:rFonts w:ascii="Times New Roman" w:eastAsia="Times New Roman" w:hAnsi="Times New Roman" w:cs="Times New Roman"/>
          <w:kern w:val="0"/>
          <w:lang w:eastAsia="et-EE"/>
          <w14:ligatures w14:val="none"/>
        </w:rPr>
        <w:t xml:space="preserve">eurofonde </w:t>
      </w:r>
      <w:r w:rsidR="00FF6601">
        <w:rPr>
          <w:rFonts w:ascii="Times New Roman" w:eastAsia="Times New Roman" w:hAnsi="Times New Roman" w:cs="Times New Roman"/>
          <w:kern w:val="0"/>
          <w:lang w:eastAsia="et-EE"/>
          <w14:ligatures w14:val="none"/>
        </w:rPr>
        <w:t>puudutavas direktiivis</w:t>
      </w:r>
      <w:r w:rsidR="00BF0C79">
        <w:rPr>
          <w:rFonts w:ascii="Times New Roman" w:eastAsia="Times New Roman" w:hAnsi="Times New Roman" w:cs="Times New Roman"/>
          <w:kern w:val="0"/>
          <w:lang w:eastAsia="et-EE"/>
          <w14:ligatures w14:val="none"/>
        </w:rPr>
        <w:t xml:space="preserve"> </w:t>
      </w:r>
      <w:r w:rsidR="00BF0C79" w:rsidRPr="00F35568">
        <w:rPr>
          <w:rFonts w:ascii="Times New Roman" w:eastAsia="Times New Roman" w:hAnsi="Times New Roman" w:cs="Times New Roman"/>
          <w:kern w:val="0"/>
          <w:lang w:eastAsia="et-EE"/>
          <w14:ligatures w14:val="none"/>
        </w:rPr>
        <w:t>2009/65/EÜ</w:t>
      </w:r>
      <w:r w:rsidR="00A6054B">
        <w:rPr>
          <w:rStyle w:val="Allmrkuseviide"/>
          <w:rFonts w:ascii="Times New Roman" w:eastAsia="Times New Roman" w:hAnsi="Times New Roman" w:cs="Times New Roman"/>
          <w:kern w:val="0"/>
          <w:lang w:eastAsia="et-EE"/>
          <w14:ligatures w14:val="none"/>
        </w:rPr>
        <w:footnoteReference w:id="13"/>
      </w:r>
      <w:r w:rsidR="00A6054B">
        <w:rPr>
          <w:rFonts w:ascii="Times New Roman" w:eastAsia="Times New Roman" w:hAnsi="Times New Roman" w:cs="Times New Roman"/>
          <w:kern w:val="0"/>
          <w:lang w:eastAsia="et-EE"/>
          <w14:ligatures w14:val="none"/>
        </w:rPr>
        <w:t>.</w:t>
      </w:r>
    </w:p>
    <w:p w14:paraId="03DEE6D9"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661F256D" w14:textId="0A611C57" w:rsidR="00F644C7" w:rsidRPr="00C0346C"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Seaduse vastuvõtmiseks on vajalik Riigikogu poolthäälte enamus. </w:t>
      </w:r>
    </w:p>
    <w:p w14:paraId="53EBC394"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16BADDB5"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2. Eelnõu eesmärk</w:t>
      </w:r>
      <w:r w:rsidRPr="0061752D">
        <w:rPr>
          <w:rFonts w:ascii="Times New Roman" w:eastAsia="Times New Roman" w:hAnsi="Times New Roman" w:cs="Times New Roman"/>
          <w:kern w:val="0"/>
          <w:lang w:eastAsia="et-EE"/>
          <w14:ligatures w14:val="none"/>
        </w:rPr>
        <w:t> </w:t>
      </w:r>
    </w:p>
    <w:p w14:paraId="45862997" w14:textId="11ED800C" w:rsidR="0092779D" w:rsidRPr="0098647E"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 </w:t>
      </w:r>
    </w:p>
    <w:p w14:paraId="163DCCE3"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2.1. Kehtiv regulatsioon ja muudatuste vajalikkus </w:t>
      </w:r>
      <w:r w:rsidRPr="0061752D">
        <w:rPr>
          <w:rFonts w:ascii="Times New Roman" w:eastAsia="Times New Roman" w:hAnsi="Times New Roman" w:cs="Times New Roman"/>
          <w:kern w:val="0"/>
          <w:lang w:eastAsia="et-EE"/>
          <w14:ligatures w14:val="none"/>
        </w:rPr>
        <w:t> </w:t>
      </w:r>
    </w:p>
    <w:p w14:paraId="6BD2B8C7" w14:textId="00DC748F" w:rsidR="005A06EC" w:rsidRDefault="00790813"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Ee</w:t>
      </w:r>
      <w:r w:rsidR="00384DCC">
        <w:rPr>
          <w:rFonts w:ascii="Times New Roman" w:eastAsia="Times New Roman" w:hAnsi="Times New Roman" w:cs="Times New Roman"/>
          <w:kern w:val="0"/>
          <w:lang w:eastAsia="et-EE"/>
          <w14:ligatures w14:val="none"/>
        </w:rPr>
        <w:t xml:space="preserve">lnõuga võetakse üle direktiiv </w:t>
      </w:r>
      <w:r w:rsidR="00384DCC" w:rsidRPr="00384DCC">
        <w:rPr>
          <w:rFonts w:ascii="Times New Roman" w:eastAsia="Times New Roman" w:hAnsi="Times New Roman" w:cs="Times New Roman"/>
          <w:kern w:val="0"/>
          <w:lang w:eastAsia="et-EE"/>
          <w14:ligatures w14:val="none"/>
        </w:rPr>
        <w:t>(EL) 2024/927, mi</w:t>
      </w:r>
      <w:r w:rsidR="00A73AF8">
        <w:rPr>
          <w:rFonts w:ascii="Times New Roman" w:eastAsia="Times New Roman" w:hAnsi="Times New Roman" w:cs="Times New Roman"/>
          <w:kern w:val="0"/>
          <w:lang w:eastAsia="et-EE"/>
          <w14:ligatures w14:val="none"/>
        </w:rPr>
        <w:t>s</w:t>
      </w:r>
      <w:r w:rsidR="00384DCC" w:rsidRPr="00384DCC">
        <w:rPr>
          <w:rFonts w:ascii="Times New Roman" w:eastAsia="Times New Roman" w:hAnsi="Times New Roman" w:cs="Times New Roman"/>
          <w:kern w:val="0"/>
          <w:lang w:eastAsia="et-EE"/>
          <w14:ligatures w14:val="none"/>
        </w:rPr>
        <w:t xml:space="preserve"> muud</w:t>
      </w:r>
      <w:r w:rsidR="00A73AF8">
        <w:rPr>
          <w:rFonts w:ascii="Times New Roman" w:eastAsia="Times New Roman" w:hAnsi="Times New Roman" w:cs="Times New Roman"/>
          <w:kern w:val="0"/>
          <w:lang w:eastAsia="et-EE"/>
          <w14:ligatures w14:val="none"/>
        </w:rPr>
        <w:t>ab varasemaid</w:t>
      </w:r>
      <w:r w:rsidR="00384DCC" w:rsidRPr="00384DCC">
        <w:rPr>
          <w:rFonts w:ascii="Times New Roman" w:eastAsia="Times New Roman" w:hAnsi="Times New Roman" w:cs="Times New Roman"/>
          <w:kern w:val="0"/>
          <w:lang w:eastAsia="et-EE"/>
          <w14:ligatures w14:val="none"/>
        </w:rPr>
        <w:t xml:space="preserve"> </w:t>
      </w:r>
      <w:r w:rsidR="002A4B0B">
        <w:rPr>
          <w:rFonts w:ascii="Times New Roman" w:eastAsia="Times New Roman" w:hAnsi="Times New Roman" w:cs="Times New Roman"/>
          <w:kern w:val="0"/>
          <w:lang w:eastAsia="et-EE"/>
          <w14:ligatures w14:val="none"/>
        </w:rPr>
        <w:t>alternatiivfondide</w:t>
      </w:r>
      <w:r w:rsidR="00163129">
        <w:rPr>
          <w:rFonts w:ascii="Times New Roman" w:eastAsia="Times New Roman" w:hAnsi="Times New Roman" w:cs="Times New Roman"/>
          <w:kern w:val="0"/>
          <w:lang w:eastAsia="et-EE"/>
          <w14:ligatures w14:val="none"/>
        </w:rPr>
        <w:t xml:space="preserve"> </w:t>
      </w:r>
      <w:r w:rsidR="00384DCC" w:rsidRPr="00384DCC">
        <w:rPr>
          <w:rFonts w:ascii="Times New Roman" w:eastAsia="Times New Roman" w:hAnsi="Times New Roman" w:cs="Times New Roman"/>
          <w:kern w:val="0"/>
          <w:lang w:eastAsia="et-EE"/>
          <w14:ligatures w14:val="none"/>
        </w:rPr>
        <w:t>direktiiv</w:t>
      </w:r>
      <w:r w:rsidR="002A4B0B">
        <w:rPr>
          <w:rFonts w:ascii="Times New Roman" w:eastAsia="Times New Roman" w:hAnsi="Times New Roman" w:cs="Times New Roman"/>
          <w:kern w:val="0"/>
          <w:lang w:eastAsia="et-EE"/>
          <w14:ligatures w14:val="none"/>
        </w:rPr>
        <w:t>i</w:t>
      </w:r>
      <w:r w:rsidR="00384DCC" w:rsidRPr="00384DCC">
        <w:rPr>
          <w:rFonts w:ascii="Times New Roman" w:eastAsia="Times New Roman" w:hAnsi="Times New Roman" w:cs="Times New Roman"/>
          <w:kern w:val="0"/>
          <w:lang w:eastAsia="et-EE"/>
          <w14:ligatures w14:val="none"/>
        </w:rPr>
        <w:t xml:space="preserve"> 2011/61/EL</w:t>
      </w:r>
      <w:r w:rsidR="0047691E">
        <w:rPr>
          <w:rStyle w:val="Allmrkuseviide"/>
          <w:rFonts w:ascii="Times New Roman" w:eastAsia="Times New Roman" w:hAnsi="Times New Roman" w:cs="Times New Roman"/>
          <w:kern w:val="0"/>
          <w:lang w:eastAsia="et-EE"/>
          <w14:ligatures w14:val="none"/>
        </w:rPr>
        <w:footnoteReference w:id="14"/>
      </w:r>
      <w:r w:rsidR="00384DCC" w:rsidRPr="00384DCC">
        <w:rPr>
          <w:rFonts w:ascii="Times New Roman" w:eastAsia="Times New Roman" w:hAnsi="Times New Roman" w:cs="Times New Roman"/>
          <w:kern w:val="0"/>
          <w:lang w:eastAsia="et-EE"/>
          <w14:ligatures w14:val="none"/>
        </w:rPr>
        <w:t xml:space="preserve"> </w:t>
      </w:r>
      <w:r w:rsidR="0047691E">
        <w:rPr>
          <w:rFonts w:ascii="Times New Roman" w:eastAsia="Times New Roman" w:hAnsi="Times New Roman" w:cs="Times New Roman"/>
          <w:kern w:val="0"/>
          <w:lang w:eastAsia="et-EE"/>
          <w14:ligatures w14:val="none"/>
        </w:rPr>
        <w:t xml:space="preserve">(AIFMD) </w:t>
      </w:r>
      <w:r w:rsidR="00384DCC" w:rsidRPr="00384DCC">
        <w:rPr>
          <w:rFonts w:ascii="Times New Roman" w:eastAsia="Times New Roman" w:hAnsi="Times New Roman" w:cs="Times New Roman"/>
          <w:kern w:val="0"/>
          <w:lang w:eastAsia="et-EE"/>
          <w14:ligatures w14:val="none"/>
        </w:rPr>
        <w:t xml:space="preserve">ja </w:t>
      </w:r>
      <w:r w:rsidR="00E45C79">
        <w:rPr>
          <w:rFonts w:ascii="Times New Roman" w:eastAsia="Times New Roman" w:hAnsi="Times New Roman" w:cs="Times New Roman"/>
          <w:kern w:val="0"/>
          <w:lang w:eastAsia="et-EE"/>
          <w14:ligatures w14:val="none"/>
        </w:rPr>
        <w:t>UCITSD</w:t>
      </w:r>
      <w:r w:rsidR="000959DB">
        <w:rPr>
          <w:rFonts w:ascii="Times New Roman" w:eastAsia="Times New Roman" w:hAnsi="Times New Roman" w:cs="Times New Roman"/>
          <w:kern w:val="0"/>
          <w:lang w:eastAsia="et-EE"/>
          <w14:ligatures w14:val="none"/>
        </w:rPr>
        <w:t>-</w:t>
      </w:r>
      <w:proofErr w:type="spellStart"/>
      <w:r w:rsidR="000959DB">
        <w:rPr>
          <w:rFonts w:ascii="Times New Roman" w:eastAsia="Times New Roman" w:hAnsi="Times New Roman" w:cs="Times New Roman"/>
          <w:kern w:val="0"/>
          <w:lang w:eastAsia="et-EE"/>
          <w14:ligatures w14:val="none"/>
        </w:rPr>
        <w:t>d</w:t>
      </w:r>
      <w:r w:rsidR="00E45C79">
        <w:rPr>
          <w:rFonts w:ascii="Times New Roman" w:eastAsia="Times New Roman" w:hAnsi="Times New Roman" w:cs="Times New Roman"/>
          <w:kern w:val="0"/>
          <w:lang w:eastAsia="et-EE"/>
          <w14:ligatures w14:val="none"/>
        </w:rPr>
        <w:t>.</w:t>
      </w:r>
      <w:proofErr w:type="spellEnd"/>
      <w:r w:rsidR="00E45C79">
        <w:rPr>
          <w:rFonts w:ascii="Times New Roman" w:eastAsia="Times New Roman" w:hAnsi="Times New Roman" w:cs="Times New Roman"/>
          <w:kern w:val="0"/>
          <w:lang w:eastAsia="et-EE"/>
          <w14:ligatures w14:val="none"/>
        </w:rPr>
        <w:t xml:space="preserve"> </w:t>
      </w:r>
      <w:r w:rsidR="005A06EC">
        <w:rPr>
          <w:rFonts w:ascii="Times New Roman" w:eastAsia="Times New Roman" w:hAnsi="Times New Roman" w:cs="Times New Roman"/>
          <w:kern w:val="0"/>
          <w:lang w:eastAsia="et-EE"/>
          <w14:ligatures w14:val="none"/>
        </w:rPr>
        <w:t>Mõlemad muudet</w:t>
      </w:r>
      <w:r w:rsidR="00C60F41">
        <w:rPr>
          <w:rFonts w:ascii="Times New Roman" w:eastAsia="Times New Roman" w:hAnsi="Times New Roman" w:cs="Times New Roman"/>
          <w:kern w:val="0"/>
          <w:lang w:eastAsia="et-EE"/>
          <w14:ligatures w14:val="none"/>
        </w:rPr>
        <w:t>ud</w:t>
      </w:r>
      <w:r w:rsidR="005A06EC">
        <w:rPr>
          <w:rFonts w:ascii="Times New Roman" w:eastAsia="Times New Roman" w:hAnsi="Times New Roman" w:cs="Times New Roman"/>
          <w:kern w:val="0"/>
          <w:lang w:eastAsia="et-EE"/>
          <w14:ligatures w14:val="none"/>
        </w:rPr>
        <w:t xml:space="preserve"> fondide direktiivid on Eesti õigusesse üle võetud </w:t>
      </w:r>
      <w:proofErr w:type="spellStart"/>
      <w:r w:rsidR="008D3D93">
        <w:rPr>
          <w:rFonts w:ascii="Times New Roman" w:eastAsia="Times New Roman" w:hAnsi="Times New Roman" w:cs="Times New Roman"/>
          <w:kern w:val="0"/>
          <w:lang w:eastAsia="et-EE"/>
          <w14:ligatures w14:val="none"/>
        </w:rPr>
        <w:t>IFS-i</w:t>
      </w:r>
      <w:proofErr w:type="spellEnd"/>
      <w:r w:rsidR="008D3D93">
        <w:rPr>
          <w:rFonts w:ascii="Times New Roman" w:eastAsia="Times New Roman" w:hAnsi="Times New Roman" w:cs="Times New Roman"/>
          <w:kern w:val="0"/>
          <w:lang w:eastAsia="et-EE"/>
          <w14:ligatures w14:val="none"/>
        </w:rPr>
        <w:t xml:space="preserve"> ja FIS-</w:t>
      </w:r>
      <w:proofErr w:type="spellStart"/>
      <w:r w:rsidR="008D3D93">
        <w:rPr>
          <w:rFonts w:ascii="Times New Roman" w:eastAsia="Times New Roman" w:hAnsi="Times New Roman" w:cs="Times New Roman"/>
          <w:kern w:val="0"/>
          <w:lang w:eastAsia="et-EE"/>
          <w14:ligatures w14:val="none"/>
        </w:rPr>
        <w:t>ga</w:t>
      </w:r>
      <w:proofErr w:type="spellEnd"/>
      <w:r w:rsidR="008D3D93">
        <w:rPr>
          <w:rFonts w:ascii="Times New Roman" w:eastAsia="Times New Roman" w:hAnsi="Times New Roman" w:cs="Times New Roman"/>
          <w:kern w:val="0"/>
          <w:lang w:eastAsia="et-EE"/>
          <w14:ligatures w14:val="none"/>
        </w:rPr>
        <w:t xml:space="preserve">. </w:t>
      </w:r>
      <w:r w:rsidR="00811B85">
        <w:rPr>
          <w:rFonts w:ascii="Times New Roman" w:eastAsia="Times New Roman" w:hAnsi="Times New Roman" w:cs="Times New Roman"/>
          <w:kern w:val="0"/>
          <w:lang w:eastAsia="et-EE"/>
          <w14:ligatures w14:val="none"/>
        </w:rPr>
        <w:t>Valdav enamus eelnõus esitatud muudatusi ongi tingitud kõnealuse direktiivi ülevõtmisest</w:t>
      </w:r>
      <w:r w:rsidR="005D0BA0">
        <w:rPr>
          <w:rFonts w:ascii="Times New Roman" w:eastAsia="Times New Roman" w:hAnsi="Times New Roman" w:cs="Times New Roman"/>
          <w:kern w:val="0"/>
          <w:lang w:eastAsia="et-EE"/>
          <w14:ligatures w14:val="none"/>
        </w:rPr>
        <w:t xml:space="preserve">. </w:t>
      </w:r>
    </w:p>
    <w:p w14:paraId="5BF60390" w14:textId="77777777" w:rsidR="005D0BA0" w:rsidRDefault="005D0BA0"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096A18C2" w14:textId="77777777" w:rsidR="00DF6DA7" w:rsidRDefault="009249EE" w:rsidP="009249EE">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Kuigi </w:t>
      </w:r>
      <w:r w:rsidRPr="00384DCC">
        <w:rPr>
          <w:rFonts w:ascii="Times New Roman" w:eastAsia="Times New Roman" w:hAnsi="Times New Roman" w:cs="Times New Roman"/>
          <w:kern w:val="0"/>
          <w:lang w:eastAsia="et-EE"/>
          <w14:ligatures w14:val="none"/>
        </w:rPr>
        <w:t>AIFMD rakendamis</w:t>
      </w:r>
      <w:r>
        <w:rPr>
          <w:rFonts w:ascii="Times New Roman" w:eastAsia="Times New Roman" w:hAnsi="Times New Roman" w:cs="Times New Roman"/>
          <w:kern w:val="0"/>
          <w:lang w:eastAsia="et-EE"/>
          <w14:ligatures w14:val="none"/>
        </w:rPr>
        <w:t>e analüüsimisel</w:t>
      </w:r>
      <w:r w:rsidRPr="00384DCC">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on Euroopa Komisjon leidnud</w:t>
      </w:r>
      <w:r w:rsidRPr="00384DCC">
        <w:rPr>
          <w:rFonts w:ascii="Times New Roman" w:eastAsia="Times New Roman" w:hAnsi="Times New Roman" w:cs="Times New Roman"/>
          <w:kern w:val="0"/>
          <w:lang w:eastAsia="et-EE"/>
          <w14:ligatures w14:val="none"/>
        </w:rPr>
        <w:t xml:space="preserve">, et </w:t>
      </w:r>
      <w:r>
        <w:rPr>
          <w:rFonts w:ascii="Times New Roman" w:eastAsia="Times New Roman" w:hAnsi="Times New Roman" w:cs="Times New Roman"/>
          <w:kern w:val="0"/>
          <w:lang w:eastAsia="et-EE"/>
          <w14:ligatures w14:val="none"/>
        </w:rPr>
        <w:t xml:space="preserve">selle direktiivi </w:t>
      </w:r>
      <w:proofErr w:type="spellStart"/>
      <w:r w:rsidRPr="00384DCC">
        <w:rPr>
          <w:rFonts w:ascii="Times New Roman" w:eastAsia="Times New Roman" w:hAnsi="Times New Roman" w:cs="Times New Roman"/>
          <w:kern w:val="0"/>
          <w:lang w:eastAsia="et-EE"/>
          <w14:ligatures w14:val="none"/>
        </w:rPr>
        <w:t>üldeesmärgid</w:t>
      </w:r>
      <w:proofErr w:type="spellEnd"/>
      <w:r w:rsidRPr="00384DCC">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w:t>
      </w:r>
      <w:r w:rsidRPr="00384DCC">
        <w:rPr>
          <w:rFonts w:ascii="Times New Roman" w:eastAsia="Times New Roman" w:hAnsi="Times New Roman" w:cs="Times New Roman"/>
          <w:kern w:val="0"/>
          <w:lang w:eastAsia="et-EE"/>
          <w14:ligatures w14:val="none"/>
        </w:rPr>
        <w:t xml:space="preserve"> siseturu lõimimine, investorkaitse ja finantsstabiilsus </w:t>
      </w:r>
      <w:r>
        <w:rPr>
          <w:rFonts w:ascii="Times New Roman" w:eastAsia="Times New Roman" w:hAnsi="Times New Roman" w:cs="Times New Roman"/>
          <w:kern w:val="0"/>
          <w:lang w:eastAsia="et-EE"/>
          <w14:ligatures w14:val="none"/>
        </w:rPr>
        <w:t>–</w:t>
      </w:r>
      <w:r w:rsidRPr="00384DCC">
        <w:rPr>
          <w:rFonts w:ascii="Times New Roman" w:eastAsia="Times New Roman" w:hAnsi="Times New Roman" w:cs="Times New Roman"/>
          <w:kern w:val="0"/>
          <w:lang w:eastAsia="et-EE"/>
          <w14:ligatures w14:val="none"/>
        </w:rPr>
        <w:t xml:space="preserve"> on suurel määral saavutatud</w:t>
      </w:r>
      <w:r>
        <w:rPr>
          <w:rFonts w:ascii="Times New Roman" w:eastAsia="Times New Roman" w:hAnsi="Times New Roman" w:cs="Times New Roman"/>
          <w:kern w:val="0"/>
          <w:lang w:eastAsia="et-EE"/>
          <w14:ligatures w14:val="none"/>
        </w:rPr>
        <w:t xml:space="preserve">, tuvastati </w:t>
      </w:r>
      <w:r w:rsidR="00E343F6">
        <w:rPr>
          <w:rFonts w:ascii="Times New Roman" w:eastAsia="Times New Roman" w:hAnsi="Times New Roman" w:cs="Times New Roman"/>
          <w:kern w:val="0"/>
          <w:lang w:eastAsia="et-EE"/>
          <w14:ligatures w14:val="none"/>
        </w:rPr>
        <w:t xml:space="preserve">siiski, et </w:t>
      </w:r>
      <w:r w:rsidRPr="00384DCC">
        <w:rPr>
          <w:rFonts w:ascii="Times New Roman" w:eastAsia="Times New Roman" w:hAnsi="Times New Roman" w:cs="Times New Roman"/>
          <w:kern w:val="0"/>
          <w:lang w:eastAsia="et-EE"/>
          <w14:ligatures w14:val="none"/>
        </w:rPr>
        <w:t xml:space="preserve">alternatiivfondide juhtimise, varahaldamise, laenude </w:t>
      </w:r>
      <w:r>
        <w:rPr>
          <w:rFonts w:ascii="Times New Roman" w:eastAsia="Times New Roman" w:hAnsi="Times New Roman" w:cs="Times New Roman"/>
          <w:kern w:val="0"/>
          <w:lang w:eastAsia="et-EE"/>
          <w14:ligatures w14:val="none"/>
        </w:rPr>
        <w:t>andmise</w:t>
      </w:r>
      <w:r w:rsidRPr="00384DCC">
        <w:rPr>
          <w:rFonts w:ascii="Times New Roman" w:eastAsia="Times New Roman" w:hAnsi="Times New Roman" w:cs="Times New Roman"/>
          <w:kern w:val="0"/>
          <w:lang w:eastAsia="et-EE"/>
          <w14:ligatures w14:val="none"/>
        </w:rPr>
        <w:t xml:space="preserve"> ja likviidsusriskide valdkonnas on regulatiivse</w:t>
      </w:r>
      <w:r>
        <w:rPr>
          <w:rFonts w:ascii="Times New Roman" w:eastAsia="Times New Roman" w:hAnsi="Times New Roman" w:cs="Times New Roman"/>
          <w:kern w:val="0"/>
          <w:lang w:eastAsia="et-EE"/>
          <w14:ligatures w14:val="none"/>
        </w:rPr>
        <w:t>i</w:t>
      </w:r>
      <w:r w:rsidRPr="00384DCC">
        <w:rPr>
          <w:rFonts w:ascii="Times New Roman" w:eastAsia="Times New Roman" w:hAnsi="Times New Roman" w:cs="Times New Roman"/>
          <w:kern w:val="0"/>
          <w:lang w:eastAsia="et-EE"/>
          <w14:ligatures w14:val="none"/>
        </w:rPr>
        <w:t xml:space="preserve">d </w:t>
      </w:r>
      <w:r w:rsidR="00E343F6">
        <w:rPr>
          <w:rFonts w:ascii="Times New Roman" w:eastAsia="Times New Roman" w:hAnsi="Times New Roman" w:cs="Times New Roman"/>
          <w:kern w:val="0"/>
          <w:lang w:eastAsia="et-EE"/>
          <w14:ligatures w14:val="none"/>
        </w:rPr>
        <w:t>puudujääke</w:t>
      </w:r>
      <w:r>
        <w:rPr>
          <w:rFonts w:ascii="Times New Roman" w:eastAsia="Times New Roman" w:hAnsi="Times New Roman" w:cs="Times New Roman"/>
          <w:kern w:val="0"/>
          <w:lang w:eastAsia="et-EE"/>
          <w14:ligatures w14:val="none"/>
        </w:rPr>
        <w:t xml:space="preserve"> ja </w:t>
      </w:r>
      <w:r w:rsidR="00E343F6">
        <w:rPr>
          <w:rFonts w:ascii="Times New Roman" w:eastAsia="Times New Roman" w:hAnsi="Times New Roman" w:cs="Times New Roman"/>
          <w:kern w:val="0"/>
          <w:lang w:eastAsia="et-EE"/>
          <w14:ligatures w14:val="none"/>
        </w:rPr>
        <w:t xml:space="preserve">kujunenud </w:t>
      </w:r>
      <w:r>
        <w:rPr>
          <w:rFonts w:ascii="Times New Roman" w:eastAsia="Times New Roman" w:hAnsi="Times New Roman" w:cs="Times New Roman"/>
          <w:kern w:val="0"/>
          <w:lang w:eastAsia="et-EE"/>
          <w14:ligatures w14:val="none"/>
        </w:rPr>
        <w:t>praktika on</w:t>
      </w:r>
      <w:r w:rsidRPr="00384DCC">
        <w:rPr>
          <w:rFonts w:ascii="Times New Roman" w:eastAsia="Times New Roman" w:hAnsi="Times New Roman" w:cs="Times New Roman"/>
          <w:kern w:val="0"/>
          <w:lang w:eastAsia="et-EE"/>
          <w14:ligatures w14:val="none"/>
        </w:rPr>
        <w:t xml:space="preserve"> riigiti erinev. </w:t>
      </w:r>
      <w:r>
        <w:rPr>
          <w:rFonts w:ascii="Times New Roman" w:eastAsia="Times New Roman" w:hAnsi="Times New Roman" w:cs="Times New Roman"/>
          <w:kern w:val="0"/>
          <w:lang w:eastAsia="et-EE"/>
          <w14:ligatures w14:val="none"/>
        </w:rPr>
        <w:t>E</w:t>
      </w:r>
      <w:r w:rsidRPr="00384DCC">
        <w:rPr>
          <w:rFonts w:ascii="Times New Roman" w:eastAsia="Times New Roman" w:hAnsi="Times New Roman" w:cs="Times New Roman"/>
          <w:kern w:val="0"/>
          <w:lang w:eastAsia="et-EE"/>
          <w14:ligatures w14:val="none"/>
        </w:rPr>
        <w:t>esmärgiga ühtlustada regulatsioon</w:t>
      </w:r>
      <w:r>
        <w:rPr>
          <w:rFonts w:ascii="Times New Roman" w:eastAsia="Times New Roman" w:hAnsi="Times New Roman" w:cs="Times New Roman"/>
          <w:kern w:val="0"/>
          <w:lang w:eastAsia="et-EE"/>
          <w14:ligatures w14:val="none"/>
        </w:rPr>
        <w:t>i</w:t>
      </w:r>
      <w:r w:rsidRPr="00384DCC">
        <w:rPr>
          <w:rFonts w:ascii="Times New Roman" w:eastAsia="Times New Roman" w:hAnsi="Times New Roman" w:cs="Times New Roman"/>
          <w:kern w:val="0"/>
          <w:lang w:eastAsia="et-EE"/>
          <w14:ligatures w14:val="none"/>
        </w:rPr>
        <w:t xml:space="preserve"> kogu </w:t>
      </w:r>
      <w:proofErr w:type="spellStart"/>
      <w:r w:rsidRPr="00384DCC">
        <w:rPr>
          <w:rFonts w:ascii="Times New Roman" w:eastAsia="Times New Roman" w:hAnsi="Times New Roman" w:cs="Times New Roman"/>
          <w:kern w:val="0"/>
          <w:lang w:eastAsia="et-EE"/>
          <w14:ligatures w14:val="none"/>
        </w:rPr>
        <w:t>E</w:t>
      </w:r>
      <w:r>
        <w:rPr>
          <w:rFonts w:ascii="Times New Roman" w:eastAsia="Times New Roman" w:hAnsi="Times New Roman" w:cs="Times New Roman"/>
          <w:kern w:val="0"/>
          <w:lang w:eastAsia="et-EE"/>
          <w14:ligatures w14:val="none"/>
        </w:rPr>
        <w:t>L-</w:t>
      </w:r>
      <w:r w:rsidRPr="00384DCC">
        <w:rPr>
          <w:rFonts w:ascii="Times New Roman" w:eastAsia="Times New Roman" w:hAnsi="Times New Roman" w:cs="Times New Roman"/>
          <w:kern w:val="0"/>
          <w:lang w:eastAsia="et-EE"/>
          <w14:ligatures w14:val="none"/>
        </w:rPr>
        <w:t>s</w:t>
      </w:r>
      <w:proofErr w:type="spellEnd"/>
      <w:r>
        <w:rPr>
          <w:rFonts w:ascii="Times New Roman" w:eastAsia="Times New Roman" w:hAnsi="Times New Roman" w:cs="Times New Roman"/>
          <w:kern w:val="0"/>
          <w:lang w:eastAsia="et-EE"/>
          <w14:ligatures w14:val="none"/>
        </w:rPr>
        <w:t>, suurendada</w:t>
      </w:r>
      <w:r w:rsidRPr="00384DCC">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finants</w:t>
      </w:r>
      <w:r w:rsidRPr="00384DCC">
        <w:rPr>
          <w:rFonts w:ascii="Times New Roman" w:eastAsia="Times New Roman" w:hAnsi="Times New Roman" w:cs="Times New Roman"/>
          <w:kern w:val="0"/>
          <w:lang w:eastAsia="et-EE"/>
          <w14:ligatures w14:val="none"/>
        </w:rPr>
        <w:t>stabiilsus</w:t>
      </w:r>
      <w:r>
        <w:rPr>
          <w:rFonts w:ascii="Times New Roman" w:eastAsia="Times New Roman" w:hAnsi="Times New Roman" w:cs="Times New Roman"/>
          <w:kern w:val="0"/>
          <w:lang w:eastAsia="et-EE"/>
          <w14:ligatures w14:val="none"/>
        </w:rPr>
        <w:t>t ja</w:t>
      </w:r>
      <w:r w:rsidRPr="00384DCC">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 xml:space="preserve">tugevdada </w:t>
      </w:r>
      <w:r w:rsidRPr="00384DCC">
        <w:rPr>
          <w:rFonts w:ascii="Times New Roman" w:eastAsia="Times New Roman" w:hAnsi="Times New Roman" w:cs="Times New Roman"/>
          <w:kern w:val="0"/>
          <w:lang w:eastAsia="et-EE"/>
          <w14:ligatures w14:val="none"/>
        </w:rPr>
        <w:t>investorkaitset</w:t>
      </w:r>
      <w:r>
        <w:rPr>
          <w:rFonts w:ascii="Times New Roman" w:eastAsia="Times New Roman" w:hAnsi="Times New Roman" w:cs="Times New Roman"/>
          <w:kern w:val="0"/>
          <w:lang w:eastAsia="et-EE"/>
          <w14:ligatures w14:val="none"/>
        </w:rPr>
        <w:t xml:space="preserve">, </w:t>
      </w:r>
      <w:r w:rsidR="00E343F6">
        <w:rPr>
          <w:rFonts w:ascii="Times New Roman" w:eastAsia="Times New Roman" w:hAnsi="Times New Roman" w:cs="Times New Roman"/>
          <w:kern w:val="0"/>
          <w:lang w:eastAsia="et-EE"/>
          <w14:ligatures w14:val="none"/>
        </w:rPr>
        <w:t>on otsustatud</w:t>
      </w:r>
      <w:r>
        <w:rPr>
          <w:rFonts w:ascii="Times New Roman" w:eastAsia="Times New Roman" w:hAnsi="Times New Roman" w:cs="Times New Roman"/>
          <w:kern w:val="0"/>
          <w:lang w:eastAsia="et-EE"/>
          <w14:ligatures w14:val="none"/>
        </w:rPr>
        <w:t xml:space="preserve"> uuendada ja täpsustada </w:t>
      </w:r>
      <w:r w:rsidRPr="00384DCC">
        <w:rPr>
          <w:rFonts w:ascii="Times New Roman" w:eastAsia="Times New Roman" w:hAnsi="Times New Roman" w:cs="Times New Roman"/>
          <w:kern w:val="0"/>
          <w:lang w:eastAsia="et-EE"/>
          <w14:ligatures w14:val="none"/>
        </w:rPr>
        <w:t>reegleid</w:t>
      </w:r>
      <w:r>
        <w:rPr>
          <w:rFonts w:ascii="Times New Roman" w:eastAsia="Times New Roman" w:hAnsi="Times New Roman" w:cs="Times New Roman"/>
          <w:kern w:val="0"/>
          <w:lang w:eastAsia="et-EE"/>
          <w14:ligatures w14:val="none"/>
        </w:rPr>
        <w:t xml:space="preserve">, mis puudutavad </w:t>
      </w:r>
      <w:r w:rsidR="00E343F6">
        <w:rPr>
          <w:rFonts w:ascii="Times New Roman" w:eastAsia="Times New Roman" w:hAnsi="Times New Roman" w:cs="Times New Roman"/>
          <w:kern w:val="0"/>
          <w:lang w:eastAsia="et-EE"/>
          <w14:ligatures w14:val="none"/>
        </w:rPr>
        <w:t xml:space="preserve">fondivalitseja ülesannete ja </w:t>
      </w:r>
      <w:r>
        <w:rPr>
          <w:rFonts w:ascii="Times New Roman" w:eastAsia="Times New Roman" w:hAnsi="Times New Roman" w:cs="Times New Roman"/>
          <w:kern w:val="0"/>
          <w:lang w:eastAsia="et-EE"/>
          <w14:ligatures w14:val="none"/>
        </w:rPr>
        <w:t>tegevus</w:t>
      </w:r>
      <w:r w:rsidR="00E343F6">
        <w:rPr>
          <w:rFonts w:ascii="Times New Roman" w:eastAsia="Times New Roman" w:hAnsi="Times New Roman" w:cs="Times New Roman"/>
          <w:kern w:val="0"/>
          <w:lang w:eastAsia="et-EE"/>
          <w14:ligatures w14:val="none"/>
        </w:rPr>
        <w:t>t</w:t>
      </w:r>
      <w:r>
        <w:rPr>
          <w:rFonts w:ascii="Times New Roman" w:eastAsia="Times New Roman" w:hAnsi="Times New Roman" w:cs="Times New Roman"/>
          <w:kern w:val="0"/>
          <w:lang w:eastAsia="et-EE"/>
          <w14:ligatures w14:val="none"/>
        </w:rPr>
        <w:t xml:space="preserve">e edasiandmist, </w:t>
      </w:r>
      <w:r w:rsidRPr="00384DCC">
        <w:rPr>
          <w:rFonts w:ascii="Times New Roman" w:eastAsia="Times New Roman" w:hAnsi="Times New Roman" w:cs="Times New Roman"/>
          <w:kern w:val="0"/>
          <w:lang w:eastAsia="et-EE"/>
          <w14:ligatures w14:val="none"/>
        </w:rPr>
        <w:t>likviidsus</w:t>
      </w:r>
      <w:r>
        <w:rPr>
          <w:rFonts w:ascii="Times New Roman" w:eastAsia="Times New Roman" w:hAnsi="Times New Roman" w:cs="Times New Roman"/>
          <w:kern w:val="0"/>
          <w:lang w:eastAsia="et-EE"/>
          <w14:ligatures w14:val="none"/>
        </w:rPr>
        <w:t>riski</w:t>
      </w:r>
      <w:r w:rsidRPr="00384DCC">
        <w:rPr>
          <w:rFonts w:ascii="Times New Roman" w:eastAsia="Times New Roman" w:hAnsi="Times New Roman" w:cs="Times New Roman"/>
          <w:kern w:val="0"/>
          <w:lang w:eastAsia="et-EE"/>
          <w14:ligatures w14:val="none"/>
        </w:rPr>
        <w:t xml:space="preserve"> juhtimis</w:t>
      </w:r>
      <w:r>
        <w:rPr>
          <w:rFonts w:ascii="Times New Roman" w:eastAsia="Times New Roman" w:hAnsi="Times New Roman" w:cs="Times New Roman"/>
          <w:kern w:val="0"/>
          <w:lang w:eastAsia="et-EE"/>
          <w14:ligatures w14:val="none"/>
        </w:rPr>
        <w:t>t</w:t>
      </w:r>
      <w:r w:rsidRPr="00384DCC">
        <w:rPr>
          <w:rFonts w:ascii="Times New Roman" w:eastAsia="Times New Roman" w:hAnsi="Times New Roman" w:cs="Times New Roman"/>
          <w:kern w:val="0"/>
          <w:lang w:eastAsia="et-EE"/>
          <w14:ligatures w14:val="none"/>
        </w:rPr>
        <w:t>, depositooriumi teenust,</w:t>
      </w:r>
      <w:r>
        <w:rPr>
          <w:rFonts w:ascii="Times New Roman" w:eastAsia="Times New Roman" w:hAnsi="Times New Roman" w:cs="Times New Roman"/>
          <w:kern w:val="0"/>
          <w:lang w:eastAsia="et-EE"/>
          <w14:ligatures w14:val="none"/>
        </w:rPr>
        <w:t xml:space="preserve"> laenude andmist </w:t>
      </w:r>
      <w:r w:rsidR="00E343F6">
        <w:rPr>
          <w:rFonts w:ascii="Times New Roman" w:eastAsia="Times New Roman" w:hAnsi="Times New Roman" w:cs="Times New Roman"/>
          <w:kern w:val="0"/>
          <w:lang w:eastAsia="et-EE"/>
          <w14:ligatures w14:val="none"/>
        </w:rPr>
        <w:t>alternatiiv</w:t>
      </w:r>
      <w:r>
        <w:rPr>
          <w:rFonts w:ascii="Times New Roman" w:eastAsia="Times New Roman" w:hAnsi="Times New Roman" w:cs="Times New Roman"/>
          <w:kern w:val="0"/>
          <w:lang w:eastAsia="et-EE"/>
          <w14:ligatures w14:val="none"/>
        </w:rPr>
        <w:t>fondi arvel ja</w:t>
      </w:r>
      <w:r w:rsidRPr="00384DCC">
        <w:rPr>
          <w:rFonts w:ascii="Times New Roman" w:eastAsia="Times New Roman" w:hAnsi="Times New Roman" w:cs="Times New Roman"/>
          <w:kern w:val="0"/>
          <w:lang w:eastAsia="et-EE"/>
          <w14:ligatures w14:val="none"/>
        </w:rPr>
        <w:t xml:space="preserve"> järelevalvelis</w:t>
      </w:r>
      <w:r>
        <w:rPr>
          <w:rFonts w:ascii="Times New Roman" w:eastAsia="Times New Roman" w:hAnsi="Times New Roman" w:cs="Times New Roman"/>
          <w:kern w:val="0"/>
          <w:lang w:eastAsia="et-EE"/>
          <w14:ligatures w14:val="none"/>
        </w:rPr>
        <w:t>t</w:t>
      </w:r>
      <w:r w:rsidRPr="00384DCC">
        <w:rPr>
          <w:rFonts w:ascii="Times New Roman" w:eastAsia="Times New Roman" w:hAnsi="Times New Roman" w:cs="Times New Roman"/>
          <w:kern w:val="0"/>
          <w:lang w:eastAsia="et-EE"/>
          <w14:ligatures w14:val="none"/>
        </w:rPr>
        <w:t xml:space="preserve"> aruandlus</w:t>
      </w:r>
      <w:r>
        <w:rPr>
          <w:rFonts w:ascii="Times New Roman" w:eastAsia="Times New Roman" w:hAnsi="Times New Roman" w:cs="Times New Roman"/>
          <w:kern w:val="0"/>
          <w:lang w:eastAsia="et-EE"/>
          <w14:ligatures w14:val="none"/>
        </w:rPr>
        <w:t xml:space="preserve">t. </w:t>
      </w:r>
    </w:p>
    <w:p w14:paraId="4A2587E5" w14:textId="77777777" w:rsidR="00DF6DA7" w:rsidRDefault="00DF6DA7" w:rsidP="009249EE">
      <w:pPr>
        <w:spacing w:after="0" w:line="240" w:lineRule="auto"/>
        <w:jc w:val="both"/>
        <w:textAlignment w:val="baseline"/>
        <w:rPr>
          <w:rFonts w:ascii="Times New Roman" w:eastAsia="Times New Roman" w:hAnsi="Times New Roman" w:cs="Times New Roman"/>
          <w:kern w:val="0"/>
          <w:lang w:eastAsia="et-EE"/>
          <w14:ligatures w14:val="none"/>
        </w:rPr>
      </w:pPr>
    </w:p>
    <w:p w14:paraId="3CD1DC54" w14:textId="28C9E0A2" w:rsidR="009249EE" w:rsidRDefault="009249EE" w:rsidP="009249EE">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Direktiiv muudab AIFMD-d </w:t>
      </w:r>
      <w:r w:rsidR="00DF6DA7">
        <w:rPr>
          <w:rFonts w:ascii="Times New Roman" w:eastAsia="Times New Roman" w:hAnsi="Times New Roman" w:cs="Times New Roman"/>
          <w:kern w:val="0"/>
          <w:lang w:eastAsia="et-EE"/>
          <w14:ligatures w14:val="none"/>
        </w:rPr>
        <w:t>ning</w:t>
      </w:r>
      <w:r>
        <w:rPr>
          <w:rFonts w:ascii="Times New Roman" w:eastAsia="Times New Roman" w:hAnsi="Times New Roman" w:cs="Times New Roman"/>
          <w:kern w:val="0"/>
          <w:lang w:eastAsia="et-EE"/>
          <w14:ligatures w14:val="none"/>
        </w:rPr>
        <w:t xml:space="preserve"> kus on </w:t>
      </w:r>
      <w:r w:rsidR="00646EBF">
        <w:rPr>
          <w:rFonts w:ascii="Times New Roman" w:eastAsia="Times New Roman" w:hAnsi="Times New Roman" w:cs="Times New Roman"/>
          <w:kern w:val="0"/>
          <w:lang w:eastAsia="et-EE"/>
          <w14:ligatures w14:val="none"/>
        </w:rPr>
        <w:t xml:space="preserve">peetud </w:t>
      </w:r>
      <w:r>
        <w:rPr>
          <w:rFonts w:ascii="Times New Roman" w:eastAsia="Times New Roman" w:hAnsi="Times New Roman" w:cs="Times New Roman"/>
          <w:kern w:val="0"/>
          <w:lang w:eastAsia="et-EE"/>
          <w14:ligatures w14:val="none"/>
        </w:rPr>
        <w:t>koha</w:t>
      </w:r>
      <w:r w:rsidR="00646EBF">
        <w:rPr>
          <w:rFonts w:ascii="Times New Roman" w:eastAsia="Times New Roman" w:hAnsi="Times New Roman" w:cs="Times New Roman"/>
          <w:kern w:val="0"/>
          <w:lang w:eastAsia="et-EE"/>
          <w14:ligatures w14:val="none"/>
        </w:rPr>
        <w:t>s</w:t>
      </w:r>
      <w:r>
        <w:rPr>
          <w:rFonts w:ascii="Times New Roman" w:eastAsia="Times New Roman" w:hAnsi="Times New Roman" w:cs="Times New Roman"/>
          <w:kern w:val="0"/>
          <w:lang w:eastAsia="et-EE"/>
          <w14:ligatures w14:val="none"/>
        </w:rPr>
        <w:t>e</w:t>
      </w:r>
      <w:r w:rsidR="00646EBF">
        <w:rPr>
          <w:rFonts w:ascii="Times New Roman" w:eastAsia="Times New Roman" w:hAnsi="Times New Roman" w:cs="Times New Roman"/>
          <w:kern w:val="0"/>
          <w:lang w:eastAsia="et-EE"/>
          <w14:ligatures w14:val="none"/>
        </w:rPr>
        <w:t>ks</w:t>
      </w:r>
      <w:r>
        <w:rPr>
          <w:rFonts w:ascii="Times New Roman" w:eastAsia="Times New Roman" w:hAnsi="Times New Roman" w:cs="Times New Roman"/>
          <w:kern w:val="0"/>
          <w:lang w:eastAsia="et-EE"/>
          <w14:ligatures w14:val="none"/>
        </w:rPr>
        <w:t xml:space="preserve"> alternatiivfondide ja eurofondide regulatsioone ühtlustada, siis seal ka UCITSD-</w:t>
      </w:r>
      <w:proofErr w:type="spellStart"/>
      <w:r>
        <w:rPr>
          <w:rFonts w:ascii="Times New Roman" w:eastAsia="Times New Roman" w:hAnsi="Times New Roman" w:cs="Times New Roman"/>
          <w:kern w:val="0"/>
          <w:lang w:eastAsia="et-EE"/>
          <w14:ligatures w14:val="none"/>
        </w:rPr>
        <w:t>d.</w:t>
      </w:r>
      <w:proofErr w:type="spellEnd"/>
      <w:r>
        <w:rPr>
          <w:rFonts w:ascii="Times New Roman" w:eastAsia="Times New Roman" w:hAnsi="Times New Roman" w:cs="Times New Roman"/>
          <w:kern w:val="0"/>
          <w:lang w:eastAsia="et-EE"/>
          <w14:ligatures w14:val="none"/>
        </w:rPr>
        <w:t xml:space="preserve"> </w:t>
      </w:r>
    </w:p>
    <w:p w14:paraId="59FE6113" w14:textId="4E4FE2BF" w:rsidR="009249EE" w:rsidRDefault="009249EE" w:rsidP="009249EE">
      <w:pPr>
        <w:spacing w:after="0" w:line="240" w:lineRule="auto"/>
        <w:jc w:val="both"/>
        <w:textAlignment w:val="baseline"/>
        <w:rPr>
          <w:rFonts w:ascii="Times New Roman" w:eastAsia="Times New Roman" w:hAnsi="Times New Roman" w:cs="Times New Roman"/>
          <w:kern w:val="0"/>
          <w:lang w:eastAsia="et-EE"/>
          <w14:ligatures w14:val="none"/>
        </w:rPr>
      </w:pPr>
    </w:p>
    <w:p w14:paraId="0EDEF896" w14:textId="4EBE5574" w:rsidR="009249EE" w:rsidRDefault="00B47F5B" w:rsidP="009249EE">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Suuremad muudatused, mis</w:t>
      </w:r>
      <w:r w:rsidR="009249EE">
        <w:rPr>
          <w:rFonts w:ascii="Times New Roman" w:eastAsia="Times New Roman" w:hAnsi="Times New Roman" w:cs="Times New Roman"/>
          <w:kern w:val="0"/>
          <w:lang w:eastAsia="et-EE"/>
          <w14:ligatures w14:val="none"/>
        </w:rPr>
        <w:t xml:space="preserve"> direktiiviga tehakse</w:t>
      </w:r>
      <w:r>
        <w:rPr>
          <w:rFonts w:ascii="Times New Roman" w:eastAsia="Times New Roman" w:hAnsi="Times New Roman" w:cs="Times New Roman"/>
          <w:kern w:val="0"/>
          <w:lang w:eastAsia="et-EE"/>
          <w14:ligatures w14:val="none"/>
        </w:rPr>
        <w:t>,</w:t>
      </w:r>
      <w:r w:rsidR="009249EE">
        <w:rPr>
          <w:rFonts w:ascii="Times New Roman" w:eastAsia="Times New Roman" w:hAnsi="Times New Roman" w:cs="Times New Roman"/>
          <w:kern w:val="0"/>
          <w:lang w:eastAsia="et-EE"/>
          <w14:ligatures w14:val="none"/>
        </w:rPr>
        <w:t xml:space="preserve"> on järgmised:</w:t>
      </w:r>
    </w:p>
    <w:p w14:paraId="6787B134" w14:textId="73B5D4C5" w:rsidR="00AF2962" w:rsidRPr="00682968" w:rsidRDefault="006667C2">
      <w:pPr>
        <w:pStyle w:val="Loendilik"/>
        <w:numPr>
          <w:ilvl w:val="0"/>
          <w:numId w:val="16"/>
        </w:numPr>
        <w:spacing w:after="0" w:line="240" w:lineRule="auto"/>
        <w:jc w:val="both"/>
        <w:textAlignment w:val="baseline"/>
        <w:rPr>
          <w:rFonts w:ascii="Times New Roman" w:eastAsia="Times New Roman" w:hAnsi="Times New Roman" w:cs="Times New Roman"/>
          <w:kern w:val="0"/>
          <w:lang w:eastAsia="et-EE"/>
          <w14:ligatures w14:val="none"/>
        </w:rPr>
      </w:pPr>
      <w:r w:rsidRPr="00682968">
        <w:rPr>
          <w:rFonts w:ascii="Times New Roman" w:eastAsia="Times New Roman" w:hAnsi="Times New Roman" w:cs="Times New Roman"/>
          <w:kern w:val="0"/>
          <w:lang w:eastAsia="et-EE"/>
          <w14:ligatures w14:val="none"/>
        </w:rPr>
        <w:t xml:space="preserve">Laiendatakse fondivalitsejate, eelkõige alternatiivfondi valitseja tegevusloa ulatust. </w:t>
      </w:r>
      <w:r w:rsidR="00AF2962" w:rsidRPr="00682968">
        <w:rPr>
          <w:rFonts w:ascii="Times New Roman" w:eastAsia="Times New Roman" w:hAnsi="Times New Roman" w:cs="Times New Roman"/>
          <w:kern w:val="0"/>
          <w:lang w:eastAsia="et-EE"/>
          <w14:ligatures w14:val="none"/>
        </w:rPr>
        <w:t>Alternatiivf</w:t>
      </w:r>
      <w:r w:rsidR="00C16A19" w:rsidRPr="00682968">
        <w:rPr>
          <w:rFonts w:ascii="Times New Roman" w:eastAsia="Times New Roman" w:hAnsi="Times New Roman" w:cs="Times New Roman"/>
          <w:kern w:val="0"/>
          <w:lang w:eastAsia="et-EE"/>
          <w14:ligatures w14:val="none"/>
        </w:rPr>
        <w:t xml:space="preserve">ondi valitsemise tegevusluba </w:t>
      </w:r>
      <w:r w:rsidR="00CD7D47" w:rsidRPr="00682968">
        <w:rPr>
          <w:rFonts w:ascii="Times New Roman" w:eastAsia="Times New Roman" w:hAnsi="Times New Roman" w:cs="Times New Roman"/>
          <w:kern w:val="0"/>
          <w:lang w:eastAsia="et-EE"/>
          <w14:ligatures w14:val="none"/>
        </w:rPr>
        <w:t xml:space="preserve">hõlmab edaspidi ka alternatiivfondi arvel laenu andmist (vt ka all punkti </w:t>
      </w:r>
      <w:r w:rsidR="00CC1C49">
        <w:rPr>
          <w:rFonts w:ascii="Times New Roman" w:eastAsia="Times New Roman" w:hAnsi="Times New Roman" w:cs="Times New Roman"/>
          <w:kern w:val="0"/>
          <w:lang w:eastAsia="et-EE"/>
          <w14:ligatures w14:val="none"/>
        </w:rPr>
        <w:t>3</w:t>
      </w:r>
      <w:r w:rsidR="00CD7D47" w:rsidRPr="00682968">
        <w:rPr>
          <w:rFonts w:ascii="Times New Roman" w:eastAsia="Times New Roman" w:hAnsi="Times New Roman" w:cs="Times New Roman"/>
          <w:kern w:val="0"/>
          <w:lang w:eastAsia="et-EE"/>
          <w14:ligatures w14:val="none"/>
        </w:rPr>
        <w:t xml:space="preserve">) ja eriotstarbeliste </w:t>
      </w:r>
      <w:proofErr w:type="spellStart"/>
      <w:r w:rsidR="00CD7D47" w:rsidRPr="00682968">
        <w:rPr>
          <w:rFonts w:ascii="Times New Roman" w:eastAsia="Times New Roman" w:hAnsi="Times New Roman" w:cs="Times New Roman"/>
          <w:kern w:val="0"/>
          <w:lang w:eastAsia="et-EE"/>
          <w14:ligatures w14:val="none"/>
        </w:rPr>
        <w:t>väärtpaberistamisüksuste</w:t>
      </w:r>
      <w:proofErr w:type="spellEnd"/>
      <w:r w:rsidR="00CD7D47" w:rsidRPr="00682968">
        <w:rPr>
          <w:rFonts w:ascii="Times New Roman" w:eastAsia="Times New Roman" w:hAnsi="Times New Roman" w:cs="Times New Roman"/>
          <w:kern w:val="0"/>
          <w:lang w:eastAsia="et-EE"/>
          <w14:ligatures w14:val="none"/>
        </w:rPr>
        <w:t xml:space="preserve"> haldamist.</w:t>
      </w:r>
      <w:r w:rsidR="00FF435E" w:rsidRPr="00682968">
        <w:rPr>
          <w:rFonts w:ascii="Times New Roman" w:eastAsia="Times New Roman" w:hAnsi="Times New Roman" w:cs="Times New Roman"/>
          <w:kern w:val="0"/>
          <w:lang w:eastAsia="et-EE"/>
          <w14:ligatures w14:val="none"/>
        </w:rPr>
        <w:t xml:space="preserve"> </w:t>
      </w:r>
      <w:r w:rsidR="00AF2962" w:rsidRPr="00682968">
        <w:rPr>
          <w:rFonts w:ascii="Times New Roman" w:eastAsia="Times New Roman" w:hAnsi="Times New Roman" w:cs="Times New Roman"/>
          <w:kern w:val="0"/>
          <w:lang w:eastAsia="et-EE"/>
          <w14:ligatures w14:val="none"/>
        </w:rPr>
        <w:t xml:space="preserve">Nii eurofondi kui alternatiivfondi </w:t>
      </w:r>
      <w:r w:rsidR="00FF435E" w:rsidRPr="00682968">
        <w:rPr>
          <w:rFonts w:ascii="Times New Roman" w:eastAsia="Times New Roman" w:hAnsi="Times New Roman" w:cs="Times New Roman"/>
          <w:kern w:val="0"/>
          <w:lang w:eastAsia="et-EE"/>
          <w14:ligatures w14:val="none"/>
        </w:rPr>
        <w:t>valitseja saab</w:t>
      </w:r>
      <w:r w:rsidR="00CD7D47" w:rsidRPr="00682968">
        <w:rPr>
          <w:rFonts w:ascii="Times New Roman" w:eastAsia="Times New Roman" w:hAnsi="Times New Roman" w:cs="Times New Roman"/>
          <w:kern w:val="0"/>
          <w:lang w:eastAsia="et-EE"/>
          <w14:ligatures w14:val="none"/>
        </w:rPr>
        <w:t xml:space="preserve"> </w:t>
      </w:r>
      <w:r w:rsidR="00FF435E" w:rsidRPr="00682968">
        <w:rPr>
          <w:rFonts w:ascii="Times New Roman" w:eastAsia="Times New Roman" w:hAnsi="Times New Roman" w:cs="Times New Roman"/>
          <w:kern w:val="0"/>
          <w:lang w:eastAsia="et-EE"/>
          <w14:ligatures w14:val="none"/>
        </w:rPr>
        <w:t>koos</w:t>
      </w:r>
      <w:r w:rsidR="00372454" w:rsidRPr="00682968">
        <w:rPr>
          <w:rFonts w:ascii="Times New Roman" w:eastAsia="Times New Roman" w:hAnsi="Times New Roman" w:cs="Times New Roman"/>
          <w:kern w:val="0"/>
          <w:lang w:eastAsia="et-EE"/>
          <w14:ligatures w14:val="none"/>
        </w:rPr>
        <w:t xml:space="preserve"> fondi valitsemise</w:t>
      </w:r>
      <w:r w:rsidR="00FF435E" w:rsidRPr="00682968">
        <w:rPr>
          <w:rFonts w:ascii="Times New Roman" w:eastAsia="Times New Roman" w:hAnsi="Times New Roman" w:cs="Times New Roman"/>
          <w:kern w:val="0"/>
          <w:lang w:eastAsia="et-EE"/>
          <w14:ligatures w14:val="none"/>
        </w:rPr>
        <w:t>ga taotleda tegevusloa ka investeerimisteenuste ja</w:t>
      </w:r>
      <w:r w:rsidR="009A65BD" w:rsidRPr="00682968">
        <w:rPr>
          <w:rFonts w:ascii="Times New Roman" w:eastAsia="Times New Roman" w:hAnsi="Times New Roman" w:cs="Times New Roman"/>
          <w:kern w:val="0"/>
          <w:lang w:eastAsia="et-EE"/>
          <w14:ligatures w14:val="none"/>
        </w:rPr>
        <w:t>/või</w:t>
      </w:r>
      <w:r w:rsidR="00FF435E" w:rsidRPr="00682968">
        <w:rPr>
          <w:rFonts w:ascii="Times New Roman" w:eastAsia="Times New Roman" w:hAnsi="Times New Roman" w:cs="Times New Roman"/>
          <w:kern w:val="0"/>
          <w:lang w:eastAsia="et-EE"/>
          <w14:ligatures w14:val="none"/>
        </w:rPr>
        <w:t xml:space="preserve"> </w:t>
      </w:r>
      <w:proofErr w:type="spellStart"/>
      <w:r w:rsidR="00FF435E" w:rsidRPr="00682968">
        <w:rPr>
          <w:rFonts w:ascii="Times New Roman" w:eastAsia="Times New Roman" w:hAnsi="Times New Roman" w:cs="Times New Roman"/>
          <w:kern w:val="0"/>
          <w:lang w:eastAsia="et-EE"/>
          <w14:ligatures w14:val="none"/>
        </w:rPr>
        <w:t>kõrval</w:t>
      </w:r>
      <w:r w:rsidR="009A65BD" w:rsidRPr="00682968">
        <w:rPr>
          <w:rFonts w:ascii="Times New Roman" w:eastAsia="Times New Roman" w:hAnsi="Times New Roman" w:cs="Times New Roman"/>
          <w:kern w:val="0"/>
          <w:lang w:eastAsia="et-EE"/>
          <w14:ligatures w14:val="none"/>
        </w:rPr>
        <w:t>teenuste</w:t>
      </w:r>
      <w:proofErr w:type="spellEnd"/>
      <w:r w:rsidR="009A65BD" w:rsidRPr="00682968">
        <w:rPr>
          <w:rFonts w:ascii="Times New Roman" w:eastAsia="Times New Roman" w:hAnsi="Times New Roman" w:cs="Times New Roman"/>
          <w:kern w:val="0"/>
          <w:lang w:eastAsia="et-EE"/>
          <w14:ligatures w14:val="none"/>
        </w:rPr>
        <w:t xml:space="preserve"> osutamiseks. </w:t>
      </w:r>
      <w:r w:rsidR="00AF2962" w:rsidRPr="00682968">
        <w:rPr>
          <w:rFonts w:ascii="Times New Roman" w:eastAsia="Times New Roman" w:hAnsi="Times New Roman" w:cs="Times New Roman"/>
          <w:kern w:val="0"/>
          <w:lang w:eastAsia="et-EE"/>
          <w14:ligatures w14:val="none"/>
        </w:rPr>
        <w:t xml:space="preserve">Investeerimisteenused laienevad </w:t>
      </w:r>
      <w:r w:rsidR="00AF2962" w:rsidRPr="00682968">
        <w:rPr>
          <w:rFonts w:ascii="Times New Roman" w:hAnsi="Times New Roman" w:cs="Times New Roman"/>
        </w:rPr>
        <w:t xml:space="preserve">väärtpaberitega seotud korralduste vastuvõtmise ja edastamisega </w:t>
      </w:r>
      <w:proofErr w:type="spellStart"/>
      <w:r w:rsidR="00AF2962" w:rsidRPr="00682968">
        <w:rPr>
          <w:rFonts w:ascii="Times New Roman" w:hAnsi="Times New Roman" w:cs="Times New Roman"/>
        </w:rPr>
        <w:t>VpTS</w:t>
      </w:r>
      <w:proofErr w:type="spellEnd"/>
      <w:r w:rsidR="00AF2962" w:rsidRPr="00682968">
        <w:rPr>
          <w:rFonts w:ascii="Times New Roman" w:hAnsi="Times New Roman" w:cs="Times New Roman"/>
        </w:rPr>
        <w:t xml:space="preserve"> § 43 lõike 1 punkti 1 tähenduses, mis kehtiva seaduse kohaselt on vaid alternatiivfondi valitseja</w:t>
      </w:r>
      <w:r w:rsidR="00D71582" w:rsidRPr="00682968">
        <w:rPr>
          <w:rFonts w:ascii="Times New Roman" w:hAnsi="Times New Roman" w:cs="Times New Roman"/>
        </w:rPr>
        <w:t xml:space="preserve">le lubatud. </w:t>
      </w:r>
      <w:proofErr w:type="spellStart"/>
      <w:r w:rsidR="00D71582" w:rsidRPr="00682968">
        <w:rPr>
          <w:rFonts w:ascii="Times New Roman" w:hAnsi="Times New Roman" w:cs="Times New Roman"/>
        </w:rPr>
        <w:t>Kõrvalteenusena</w:t>
      </w:r>
      <w:proofErr w:type="spellEnd"/>
      <w:r w:rsidR="00D71582" w:rsidRPr="00682968">
        <w:rPr>
          <w:rFonts w:ascii="Times New Roman" w:hAnsi="Times New Roman" w:cs="Times New Roman"/>
        </w:rPr>
        <w:t xml:space="preserve"> lisandub nii eurofondi kui </w:t>
      </w:r>
      <w:r w:rsidR="00D71582" w:rsidRPr="00682968">
        <w:rPr>
          <w:rFonts w:ascii="Times New Roman" w:hAnsi="Times New Roman" w:cs="Times New Roman"/>
        </w:rPr>
        <w:lastRenderedPageBreak/>
        <w:t xml:space="preserve">alternatiivfondi valitsejale </w:t>
      </w:r>
      <w:r w:rsidR="00AF2962" w:rsidRPr="00682968">
        <w:rPr>
          <w:rFonts w:ascii="Times New Roman" w:hAnsi="Times New Roman" w:cs="Times New Roman"/>
        </w:rPr>
        <w:t>võrdlusaluste haldami</w:t>
      </w:r>
      <w:r w:rsidR="004F1728" w:rsidRPr="00682968">
        <w:rPr>
          <w:rFonts w:ascii="Times New Roman" w:hAnsi="Times New Roman" w:cs="Times New Roman"/>
        </w:rPr>
        <w:t>ne</w:t>
      </w:r>
      <w:r w:rsidR="004F1728">
        <w:rPr>
          <w:rStyle w:val="Allmrkuseviide"/>
          <w:rFonts w:ascii="Times New Roman" w:hAnsi="Times New Roman" w:cs="Times New Roman"/>
        </w:rPr>
        <w:footnoteReference w:id="15"/>
      </w:r>
      <w:r w:rsidR="00E27443" w:rsidRPr="00682968">
        <w:rPr>
          <w:rFonts w:ascii="Times New Roman" w:hAnsi="Times New Roman" w:cs="Times New Roman"/>
        </w:rPr>
        <w:t xml:space="preserve"> ning alternatiivfondi valitsejale veel ka </w:t>
      </w:r>
      <w:r w:rsidR="00AF2962" w:rsidRPr="00682968">
        <w:rPr>
          <w:rFonts w:ascii="Times New Roman" w:hAnsi="Times New Roman" w:cs="Times New Roman"/>
        </w:rPr>
        <w:t>krediidihaldustegevus</w:t>
      </w:r>
      <w:r w:rsidR="00E27443">
        <w:rPr>
          <w:rStyle w:val="Allmrkuseviide"/>
          <w:rFonts w:ascii="Times New Roman" w:hAnsi="Times New Roman" w:cs="Times New Roman"/>
        </w:rPr>
        <w:footnoteReference w:id="16"/>
      </w:r>
      <w:r w:rsidR="00894B85" w:rsidRPr="00682968">
        <w:rPr>
          <w:rFonts w:ascii="Times New Roman" w:hAnsi="Times New Roman" w:cs="Times New Roman"/>
        </w:rPr>
        <w:t>. Lisaks</w:t>
      </w:r>
      <w:r w:rsidR="005713FD" w:rsidRPr="00682968">
        <w:rPr>
          <w:rFonts w:ascii="Times New Roman" w:hAnsi="Times New Roman" w:cs="Times New Roman"/>
        </w:rPr>
        <w:t xml:space="preserve"> </w:t>
      </w:r>
      <w:r w:rsidR="003C022A" w:rsidRPr="00682968">
        <w:rPr>
          <w:rFonts w:ascii="Times New Roman" w:hAnsi="Times New Roman" w:cs="Times New Roman"/>
        </w:rPr>
        <w:t xml:space="preserve">lubab direktiiv </w:t>
      </w:r>
      <w:r w:rsidR="00C2711C" w:rsidRPr="00682968">
        <w:rPr>
          <w:rFonts w:ascii="Times New Roman" w:hAnsi="Times New Roman" w:cs="Times New Roman"/>
        </w:rPr>
        <w:t xml:space="preserve">fondivalitsejal teha tegevuslubade kontekstis </w:t>
      </w:r>
      <w:r w:rsidR="00AF2962" w:rsidRPr="00682968">
        <w:rPr>
          <w:rFonts w:ascii="Times New Roman" w:hAnsi="Times New Roman" w:cs="Times New Roman"/>
        </w:rPr>
        <w:t xml:space="preserve">nimetamata tehinguid ja toiminguid, kui need abistavad või täiendavad vahetult tema põhitegevust seoses fondivalitsemise või investeerimisteenuste või </w:t>
      </w:r>
      <w:proofErr w:type="spellStart"/>
      <w:r w:rsidR="00AF2962" w:rsidRPr="00682968">
        <w:rPr>
          <w:rFonts w:ascii="Times New Roman" w:hAnsi="Times New Roman" w:cs="Times New Roman"/>
        </w:rPr>
        <w:t>kõrvalteenuste</w:t>
      </w:r>
      <w:proofErr w:type="spellEnd"/>
      <w:r w:rsidR="00AF2962" w:rsidRPr="00682968">
        <w:rPr>
          <w:rFonts w:ascii="Times New Roman" w:hAnsi="Times New Roman" w:cs="Times New Roman"/>
        </w:rPr>
        <w:t xml:space="preserve"> osutamisega, tingimusel, et sellest tekkivat võimalikku huvide konflikti juhitakse </w:t>
      </w:r>
      <w:r w:rsidR="00682968" w:rsidRPr="00682968">
        <w:rPr>
          <w:rFonts w:ascii="Times New Roman" w:hAnsi="Times New Roman" w:cs="Times New Roman"/>
        </w:rPr>
        <w:t>asjakohaselt</w:t>
      </w:r>
      <w:r w:rsidR="00682968">
        <w:rPr>
          <w:rStyle w:val="Allmrkuseviide"/>
          <w:rFonts w:ascii="Times New Roman" w:hAnsi="Times New Roman" w:cs="Times New Roman"/>
        </w:rPr>
        <w:footnoteReference w:id="17"/>
      </w:r>
      <w:r w:rsidR="00682968" w:rsidRPr="00682968">
        <w:rPr>
          <w:rFonts w:ascii="Times New Roman" w:hAnsi="Times New Roman" w:cs="Times New Roman"/>
        </w:rPr>
        <w:t>.</w:t>
      </w:r>
      <w:r w:rsidR="00AF2962" w:rsidRPr="00682968">
        <w:rPr>
          <w:rFonts w:ascii="Times New Roman" w:hAnsi="Times New Roman" w:cs="Times New Roman"/>
        </w:rPr>
        <w:t xml:space="preserve"> </w:t>
      </w:r>
    </w:p>
    <w:p w14:paraId="1AF34E70" w14:textId="16495041" w:rsidR="009249EE" w:rsidRDefault="009249EE" w:rsidP="009249EE">
      <w:pPr>
        <w:pStyle w:val="Loendilik"/>
        <w:numPr>
          <w:ilvl w:val="0"/>
          <w:numId w:val="16"/>
        </w:numPr>
        <w:spacing w:after="0" w:line="240" w:lineRule="auto"/>
        <w:jc w:val="both"/>
        <w:textAlignment w:val="baseline"/>
        <w:rPr>
          <w:rFonts w:ascii="Times New Roman" w:eastAsia="Times New Roman" w:hAnsi="Times New Roman" w:cs="Times New Roman"/>
          <w:kern w:val="0"/>
          <w:lang w:eastAsia="et-EE"/>
          <w14:ligatures w14:val="none"/>
        </w:rPr>
      </w:pPr>
      <w:r w:rsidRPr="00777382">
        <w:rPr>
          <w:rFonts w:ascii="Times New Roman" w:eastAsia="Times New Roman" w:hAnsi="Times New Roman" w:cs="Times New Roman"/>
          <w:kern w:val="0"/>
          <w:lang w:eastAsia="et-EE"/>
          <w14:ligatures w14:val="none"/>
        </w:rPr>
        <w:t xml:space="preserve">Tuuakse sisse likviidsusriski juhtimise meetmed ja reguleeritakse nende rakendamist. See puudutab nii eurofonde kui mittekinniseid alternatiivfonde. Kokku on meetmeid paketis </w:t>
      </w:r>
      <w:r w:rsidR="009D0524">
        <w:rPr>
          <w:rFonts w:ascii="Times New Roman" w:eastAsia="Times New Roman" w:hAnsi="Times New Roman" w:cs="Times New Roman"/>
          <w:kern w:val="0"/>
          <w:lang w:eastAsia="et-EE"/>
          <w14:ligatures w14:val="none"/>
        </w:rPr>
        <w:t>üheksa</w:t>
      </w:r>
      <w:r w:rsidRPr="00777382">
        <w:rPr>
          <w:rFonts w:ascii="Times New Roman" w:eastAsia="Times New Roman" w:hAnsi="Times New Roman" w:cs="Times New Roman"/>
          <w:kern w:val="0"/>
          <w:lang w:eastAsia="et-EE"/>
          <w14:ligatures w14:val="none"/>
        </w:rPr>
        <w:t xml:space="preserve">, neist kaks jäävad fondivalitsejale kohaldatavaks </w:t>
      </w:r>
      <w:r w:rsidR="00135D5C">
        <w:rPr>
          <w:rFonts w:ascii="Times New Roman" w:eastAsia="Times New Roman" w:hAnsi="Times New Roman" w:cs="Times New Roman"/>
          <w:kern w:val="0"/>
          <w:lang w:eastAsia="et-EE"/>
          <w14:ligatures w14:val="none"/>
        </w:rPr>
        <w:t>õigusaktide</w:t>
      </w:r>
      <w:r w:rsidRPr="00777382">
        <w:rPr>
          <w:rFonts w:ascii="Times New Roman" w:eastAsia="Times New Roman" w:hAnsi="Times New Roman" w:cs="Times New Roman"/>
          <w:kern w:val="0"/>
          <w:lang w:eastAsia="et-EE"/>
          <w14:ligatures w14:val="none"/>
        </w:rPr>
        <w:t xml:space="preserve"> alusel (fondi osakute, aktsiate või osade väljalaskmise ja tagasivõtmise ajutine peatamine ning </w:t>
      </w:r>
      <w:r w:rsidR="009F4539">
        <w:rPr>
          <w:rFonts w:ascii="Times New Roman" w:eastAsia="Times New Roman" w:hAnsi="Times New Roman" w:cs="Times New Roman"/>
          <w:kern w:val="0"/>
          <w:lang w:eastAsia="et-EE"/>
          <w14:ligatures w14:val="none"/>
        </w:rPr>
        <w:t xml:space="preserve">nö probleemseks muutunud </w:t>
      </w:r>
      <w:r w:rsidRPr="00777382">
        <w:rPr>
          <w:rFonts w:ascii="Times New Roman" w:eastAsia="Times New Roman" w:hAnsi="Times New Roman" w:cs="Times New Roman"/>
          <w:kern w:val="0"/>
          <w:lang w:eastAsia="et-EE"/>
          <w14:ligatures w14:val="none"/>
        </w:rPr>
        <w:t>vara</w:t>
      </w:r>
      <w:r>
        <w:rPr>
          <w:rFonts w:ascii="Times New Roman" w:eastAsia="Times New Roman" w:hAnsi="Times New Roman" w:cs="Times New Roman"/>
          <w:kern w:val="0"/>
          <w:lang w:eastAsia="et-EE"/>
          <w14:ligatures w14:val="none"/>
        </w:rPr>
        <w:t xml:space="preserve"> eraldamine</w:t>
      </w:r>
      <w:r w:rsidR="009F4539">
        <w:rPr>
          <w:rFonts w:ascii="Times New Roman" w:eastAsia="Times New Roman" w:hAnsi="Times New Roman" w:cs="Times New Roman"/>
          <w:kern w:val="0"/>
          <w:lang w:eastAsia="et-EE"/>
          <w14:ligatures w14:val="none"/>
        </w:rPr>
        <w:t xml:space="preserve"> fondi ülejäänud varast</w:t>
      </w:r>
      <w:r>
        <w:rPr>
          <w:rFonts w:ascii="Times New Roman" w:eastAsia="Times New Roman" w:hAnsi="Times New Roman" w:cs="Times New Roman"/>
          <w:kern w:val="0"/>
          <w:lang w:eastAsia="et-EE"/>
          <w14:ligatures w14:val="none"/>
        </w:rPr>
        <w:t xml:space="preserve">). Ülejäänud </w:t>
      </w:r>
      <w:r w:rsidR="00AC692A">
        <w:rPr>
          <w:rFonts w:ascii="Times New Roman" w:eastAsia="Times New Roman" w:hAnsi="Times New Roman" w:cs="Times New Roman"/>
          <w:kern w:val="0"/>
          <w:lang w:eastAsia="et-EE"/>
          <w14:ligatures w14:val="none"/>
        </w:rPr>
        <w:t>seitsme</w:t>
      </w:r>
      <w:r>
        <w:rPr>
          <w:rFonts w:ascii="Times New Roman" w:eastAsia="Times New Roman" w:hAnsi="Times New Roman" w:cs="Times New Roman"/>
          <w:kern w:val="0"/>
          <w:lang w:eastAsia="et-EE"/>
          <w14:ligatures w14:val="none"/>
        </w:rPr>
        <w:t xml:space="preserve"> meetme hulgast tuleb fondivalitsejal igale mittekinnisele alternatiivfondile ja eurofondile valida vähemalt kaks meedet (rahaturufondi puhul üks meede) ning näha need ette fondi tingimustes, põhikirjas või ühingulepingus. Direktiiv täpsustab ka meetmete valimise ja hilisema rakendamise tingimusi ning finantsjärelevalve asutuse rolli ja koostööd piiriülestes olukordades. Kokkuvõttes</w:t>
      </w:r>
      <w:r w:rsidRPr="007600B8">
        <w:rPr>
          <w:rFonts w:ascii="Times New Roman" w:eastAsia="Times New Roman" w:hAnsi="Times New Roman" w:cs="Times New Roman"/>
          <w:kern w:val="0"/>
          <w:lang w:eastAsia="et-EE"/>
          <w14:ligatures w14:val="none"/>
        </w:rPr>
        <w:t xml:space="preserve"> aitab</w:t>
      </w:r>
      <w:r>
        <w:rPr>
          <w:rFonts w:ascii="Times New Roman" w:eastAsia="Times New Roman" w:hAnsi="Times New Roman" w:cs="Times New Roman"/>
          <w:kern w:val="0"/>
          <w:lang w:eastAsia="et-EE"/>
          <w14:ligatures w14:val="none"/>
        </w:rPr>
        <w:t xml:space="preserve"> see</w:t>
      </w:r>
      <w:r w:rsidRPr="007600B8">
        <w:rPr>
          <w:rFonts w:ascii="Times New Roman" w:eastAsia="Times New Roman" w:hAnsi="Times New Roman" w:cs="Times New Roman"/>
          <w:kern w:val="0"/>
          <w:lang w:eastAsia="et-EE"/>
          <w14:ligatures w14:val="none"/>
        </w:rPr>
        <w:t xml:space="preserve"> maandada riske, et </w:t>
      </w:r>
      <w:r>
        <w:rPr>
          <w:rFonts w:ascii="Times New Roman" w:eastAsia="Times New Roman" w:hAnsi="Times New Roman" w:cs="Times New Roman"/>
          <w:kern w:val="0"/>
          <w:lang w:eastAsia="et-EE"/>
          <w14:ligatures w14:val="none"/>
        </w:rPr>
        <w:t>mittekinnised</w:t>
      </w:r>
      <w:r w:rsidRPr="007600B8">
        <w:rPr>
          <w:rFonts w:ascii="Times New Roman" w:eastAsia="Times New Roman" w:hAnsi="Times New Roman" w:cs="Times New Roman"/>
          <w:kern w:val="0"/>
          <w:lang w:eastAsia="et-EE"/>
          <w14:ligatures w14:val="none"/>
        </w:rPr>
        <w:t xml:space="preserve"> fondid </w:t>
      </w:r>
      <w:r>
        <w:rPr>
          <w:rFonts w:ascii="Times New Roman" w:eastAsia="Times New Roman" w:hAnsi="Times New Roman" w:cs="Times New Roman"/>
          <w:kern w:val="0"/>
          <w:lang w:eastAsia="et-EE"/>
          <w14:ligatures w14:val="none"/>
        </w:rPr>
        <w:t>satuvad</w:t>
      </w:r>
      <w:r w:rsidRPr="007600B8">
        <w:rPr>
          <w:rFonts w:ascii="Times New Roman" w:eastAsia="Times New Roman" w:hAnsi="Times New Roman" w:cs="Times New Roman"/>
          <w:kern w:val="0"/>
          <w:lang w:eastAsia="et-EE"/>
          <w14:ligatures w14:val="none"/>
        </w:rPr>
        <w:t xml:space="preserve"> likviidsusšoki ohvriks (nt massilisel</w:t>
      </w:r>
      <w:r>
        <w:rPr>
          <w:rFonts w:ascii="Times New Roman" w:eastAsia="Times New Roman" w:hAnsi="Times New Roman" w:cs="Times New Roman"/>
          <w:kern w:val="0"/>
          <w:lang w:eastAsia="et-EE"/>
          <w14:ligatures w14:val="none"/>
        </w:rPr>
        <w:t xml:space="preserve"> osakute, aktsiate või osade</w:t>
      </w:r>
      <w:r w:rsidRPr="007600B8">
        <w:rPr>
          <w:rFonts w:ascii="Times New Roman" w:eastAsia="Times New Roman" w:hAnsi="Times New Roman" w:cs="Times New Roman"/>
          <w:kern w:val="0"/>
          <w:lang w:eastAsia="et-EE"/>
          <w14:ligatures w14:val="none"/>
        </w:rPr>
        <w:t xml:space="preserve"> tagasivõtmisel) ning vähendab finantsstabiilsus</w:t>
      </w:r>
      <w:r w:rsidR="009F4539">
        <w:rPr>
          <w:rFonts w:ascii="Times New Roman" w:eastAsia="Times New Roman" w:hAnsi="Times New Roman" w:cs="Times New Roman"/>
          <w:kern w:val="0"/>
          <w:lang w:eastAsia="et-EE"/>
          <w14:ligatures w14:val="none"/>
        </w:rPr>
        <w:t>t</w:t>
      </w:r>
      <w:r w:rsidRPr="007600B8">
        <w:rPr>
          <w:rFonts w:ascii="Times New Roman" w:eastAsia="Times New Roman" w:hAnsi="Times New Roman" w:cs="Times New Roman"/>
          <w:kern w:val="0"/>
          <w:lang w:eastAsia="et-EE"/>
          <w14:ligatures w14:val="none"/>
        </w:rPr>
        <w:t xml:space="preserve"> ohu</w:t>
      </w:r>
      <w:r w:rsidR="009F4539">
        <w:rPr>
          <w:rFonts w:ascii="Times New Roman" w:eastAsia="Times New Roman" w:hAnsi="Times New Roman" w:cs="Times New Roman"/>
          <w:kern w:val="0"/>
          <w:lang w:eastAsia="et-EE"/>
          <w14:ligatures w14:val="none"/>
        </w:rPr>
        <w:t>stavaid riske</w:t>
      </w:r>
      <w:r w:rsidRPr="007600B8">
        <w:rPr>
          <w:rFonts w:ascii="Times New Roman" w:eastAsia="Times New Roman" w:hAnsi="Times New Roman" w:cs="Times New Roman"/>
          <w:kern w:val="0"/>
          <w:lang w:eastAsia="et-EE"/>
          <w14:ligatures w14:val="none"/>
        </w:rPr>
        <w:t>.</w:t>
      </w:r>
    </w:p>
    <w:p w14:paraId="0314DE28" w14:textId="29DE8EDC" w:rsidR="009249EE" w:rsidRPr="001317C4" w:rsidRDefault="009249EE" w:rsidP="009249EE">
      <w:pPr>
        <w:pStyle w:val="Loendilik"/>
        <w:numPr>
          <w:ilvl w:val="0"/>
          <w:numId w:val="16"/>
        </w:numPr>
        <w:spacing w:after="0" w:line="240" w:lineRule="auto"/>
        <w:jc w:val="both"/>
        <w:textAlignment w:val="baseline"/>
        <w:rPr>
          <w:rFonts w:ascii="Times New Roman" w:eastAsia="Times New Roman" w:hAnsi="Times New Roman" w:cs="Times New Roman"/>
          <w:kern w:val="0"/>
          <w:lang w:eastAsia="et-EE"/>
          <w14:ligatures w14:val="none"/>
        </w:rPr>
      </w:pPr>
      <w:r w:rsidRPr="001317C4">
        <w:rPr>
          <w:rFonts w:ascii="Times New Roman" w:eastAsia="Times New Roman" w:hAnsi="Times New Roman" w:cs="Times New Roman"/>
          <w:kern w:val="0"/>
          <w:lang w:eastAsia="et-EE"/>
          <w14:ligatures w14:val="none"/>
        </w:rPr>
        <w:t xml:space="preserve">Reguleeritakse laenude andmist alternatiivfondi arvel. Kui seni on regulatsioon olnud selles osas vaikiv, siis direktiiviga tunnistatakse üheselt, et alternatiivfondi arvel võib anda laenu. Sellega soovitakse parandada ettevõtete (sh </w:t>
      </w:r>
      <w:proofErr w:type="spellStart"/>
      <w:r w:rsidRPr="001317C4">
        <w:rPr>
          <w:rFonts w:ascii="Times New Roman" w:eastAsia="Times New Roman" w:hAnsi="Times New Roman" w:cs="Times New Roman"/>
          <w:kern w:val="0"/>
          <w:lang w:eastAsia="et-EE"/>
          <w14:ligatures w14:val="none"/>
        </w:rPr>
        <w:t>SME-de</w:t>
      </w:r>
      <w:proofErr w:type="spellEnd"/>
      <w:r w:rsidRPr="001317C4">
        <w:rPr>
          <w:rFonts w:ascii="Times New Roman" w:eastAsia="Times New Roman" w:hAnsi="Times New Roman" w:cs="Times New Roman"/>
          <w:kern w:val="0"/>
          <w:lang w:eastAsia="et-EE"/>
          <w14:ligatures w14:val="none"/>
        </w:rPr>
        <w:t>) ligipääsu rahastusele. Direktiiv kehtestab ka täiendavad regulatiivsed nõuded krediidiriski hindami</w:t>
      </w:r>
      <w:r>
        <w:rPr>
          <w:rFonts w:ascii="Times New Roman" w:eastAsia="Times New Roman" w:hAnsi="Times New Roman" w:cs="Times New Roman"/>
          <w:kern w:val="0"/>
          <w:lang w:eastAsia="et-EE"/>
          <w14:ligatures w14:val="none"/>
        </w:rPr>
        <w:t>sele,</w:t>
      </w:r>
      <w:r w:rsidRPr="001317C4">
        <w:rPr>
          <w:rFonts w:ascii="Times New Roman" w:eastAsia="Times New Roman" w:hAnsi="Times New Roman" w:cs="Times New Roman"/>
          <w:kern w:val="0"/>
          <w:lang w:eastAsia="et-EE"/>
          <w14:ligatures w14:val="none"/>
        </w:rPr>
        <w:t xml:space="preserve"> krediidiportfelli haldus</w:t>
      </w:r>
      <w:r>
        <w:rPr>
          <w:rFonts w:ascii="Times New Roman" w:eastAsia="Times New Roman" w:hAnsi="Times New Roman" w:cs="Times New Roman"/>
          <w:kern w:val="0"/>
          <w:lang w:eastAsia="et-EE"/>
          <w14:ligatures w14:val="none"/>
        </w:rPr>
        <w:t>ele</w:t>
      </w:r>
      <w:r w:rsidRPr="001317C4">
        <w:rPr>
          <w:rFonts w:ascii="Times New Roman" w:eastAsia="Times New Roman" w:hAnsi="Times New Roman" w:cs="Times New Roman"/>
          <w:kern w:val="0"/>
          <w:lang w:eastAsia="et-EE"/>
          <w14:ligatures w14:val="none"/>
        </w:rPr>
        <w:t xml:space="preserve"> ja seire</w:t>
      </w:r>
      <w:r>
        <w:rPr>
          <w:rFonts w:ascii="Times New Roman" w:eastAsia="Times New Roman" w:hAnsi="Times New Roman" w:cs="Times New Roman"/>
          <w:kern w:val="0"/>
          <w:lang w:eastAsia="et-EE"/>
          <w14:ligatures w14:val="none"/>
        </w:rPr>
        <w:t>le</w:t>
      </w:r>
      <w:r w:rsidRPr="001317C4">
        <w:rPr>
          <w:rFonts w:ascii="Times New Roman" w:eastAsia="Times New Roman" w:hAnsi="Times New Roman" w:cs="Times New Roman"/>
          <w:kern w:val="0"/>
          <w:lang w:eastAsia="et-EE"/>
          <w14:ligatures w14:val="none"/>
        </w:rPr>
        <w:t>, finantsvõimenduse piirmäärad</w:t>
      </w:r>
      <w:r>
        <w:rPr>
          <w:rFonts w:ascii="Times New Roman" w:eastAsia="Times New Roman" w:hAnsi="Times New Roman" w:cs="Times New Roman"/>
          <w:kern w:val="0"/>
          <w:lang w:eastAsia="et-EE"/>
          <w14:ligatures w14:val="none"/>
        </w:rPr>
        <w:t>ele</w:t>
      </w:r>
      <w:r w:rsidRPr="001317C4">
        <w:rPr>
          <w:rFonts w:ascii="Times New Roman" w:eastAsia="Times New Roman" w:hAnsi="Times New Roman" w:cs="Times New Roman"/>
          <w:kern w:val="0"/>
          <w:lang w:eastAsia="et-EE"/>
          <w14:ligatures w14:val="none"/>
        </w:rPr>
        <w:t>, riski hajutami</w:t>
      </w:r>
      <w:r>
        <w:rPr>
          <w:rFonts w:ascii="Times New Roman" w:eastAsia="Times New Roman" w:hAnsi="Times New Roman" w:cs="Times New Roman"/>
          <w:kern w:val="0"/>
          <w:lang w:eastAsia="et-EE"/>
          <w14:ligatures w14:val="none"/>
        </w:rPr>
        <w:t>s</w:t>
      </w:r>
      <w:r w:rsidRPr="001317C4">
        <w:rPr>
          <w:rFonts w:ascii="Times New Roman" w:eastAsia="Times New Roman" w:hAnsi="Times New Roman" w:cs="Times New Roman"/>
          <w:kern w:val="0"/>
          <w:lang w:eastAsia="et-EE"/>
          <w14:ligatures w14:val="none"/>
        </w:rPr>
        <w:t>e</w:t>
      </w:r>
      <w:r>
        <w:rPr>
          <w:rFonts w:ascii="Times New Roman" w:eastAsia="Times New Roman" w:hAnsi="Times New Roman" w:cs="Times New Roman"/>
          <w:kern w:val="0"/>
          <w:lang w:eastAsia="et-EE"/>
          <w14:ligatures w14:val="none"/>
        </w:rPr>
        <w:t>le</w:t>
      </w:r>
      <w:r w:rsidRPr="001317C4">
        <w:rPr>
          <w:rFonts w:ascii="Times New Roman" w:eastAsia="Times New Roman" w:hAnsi="Times New Roman" w:cs="Times New Roman"/>
          <w:kern w:val="0"/>
          <w:lang w:eastAsia="et-EE"/>
          <w14:ligatures w14:val="none"/>
        </w:rPr>
        <w:t xml:space="preserve">, </w:t>
      </w:r>
      <w:r w:rsidR="00CC1C49">
        <w:rPr>
          <w:rFonts w:ascii="Times New Roman" w:eastAsia="Times New Roman" w:hAnsi="Times New Roman" w:cs="Times New Roman"/>
          <w:kern w:val="0"/>
          <w:lang w:eastAsia="et-EE"/>
          <w14:ligatures w14:val="none"/>
        </w:rPr>
        <w:t xml:space="preserve">aga ka </w:t>
      </w:r>
      <w:r w:rsidRPr="001317C4">
        <w:rPr>
          <w:rFonts w:ascii="Times New Roman" w:eastAsia="Times New Roman" w:hAnsi="Times New Roman" w:cs="Times New Roman"/>
          <w:kern w:val="0"/>
          <w:lang w:eastAsia="et-EE"/>
          <w14:ligatures w14:val="none"/>
        </w:rPr>
        <w:t>riskide ja vastastikuste seoste piirami</w:t>
      </w:r>
      <w:r>
        <w:rPr>
          <w:rFonts w:ascii="Times New Roman" w:eastAsia="Times New Roman" w:hAnsi="Times New Roman" w:cs="Times New Roman"/>
          <w:kern w:val="0"/>
          <w:lang w:eastAsia="et-EE"/>
          <w14:ligatures w14:val="none"/>
        </w:rPr>
        <w:t>seks</w:t>
      </w:r>
      <w:r w:rsidRPr="001317C4">
        <w:rPr>
          <w:rFonts w:ascii="Times New Roman" w:eastAsia="Times New Roman" w:hAnsi="Times New Roman" w:cs="Times New Roman"/>
          <w:kern w:val="0"/>
          <w:lang w:eastAsia="et-EE"/>
          <w14:ligatures w14:val="none"/>
        </w:rPr>
        <w:t>, huvide konflikti vältimi</w:t>
      </w:r>
      <w:r>
        <w:rPr>
          <w:rFonts w:ascii="Times New Roman" w:eastAsia="Times New Roman" w:hAnsi="Times New Roman" w:cs="Times New Roman"/>
          <w:kern w:val="0"/>
          <w:lang w:eastAsia="et-EE"/>
          <w14:ligatures w14:val="none"/>
        </w:rPr>
        <w:t>seks</w:t>
      </w:r>
      <w:r w:rsidRPr="001317C4">
        <w:rPr>
          <w:rFonts w:ascii="Times New Roman" w:eastAsia="Times New Roman" w:hAnsi="Times New Roman" w:cs="Times New Roman"/>
          <w:kern w:val="0"/>
          <w:lang w:eastAsia="et-EE"/>
          <w14:ligatures w14:val="none"/>
        </w:rPr>
        <w:t xml:space="preserve"> jms.</w:t>
      </w:r>
      <w:r>
        <w:rPr>
          <w:rFonts w:ascii="Times New Roman" w:eastAsia="Times New Roman" w:hAnsi="Times New Roman" w:cs="Times New Roman"/>
          <w:kern w:val="0"/>
          <w:lang w:eastAsia="et-EE"/>
          <w14:ligatures w14:val="none"/>
        </w:rPr>
        <w:t xml:space="preserve"> Liikmesriigi valikuks on jäetud küsimus, kas alternatiivfondi arvel lubatakse laenu anda tarbijatele. Kui seda lubatakse, tuleb rakendada ka tarbijakrediidi regulatsiooni. </w:t>
      </w:r>
    </w:p>
    <w:p w14:paraId="529B523D" w14:textId="2BBD81A8" w:rsidR="009249EE" w:rsidRDefault="009249EE" w:rsidP="009249EE">
      <w:pPr>
        <w:numPr>
          <w:ilvl w:val="0"/>
          <w:numId w:val="16"/>
        </w:num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Täpsustatakse nõudeid depositooriumile ja lubatakse erandkorras </w:t>
      </w:r>
      <w:r w:rsidR="00EE3AFD">
        <w:rPr>
          <w:rFonts w:ascii="Times New Roman" w:eastAsia="Times New Roman" w:hAnsi="Times New Roman" w:cs="Times New Roman"/>
          <w:kern w:val="0"/>
          <w:lang w:eastAsia="et-EE"/>
          <w14:ligatures w14:val="none"/>
        </w:rPr>
        <w:t xml:space="preserve">ja finantsjärelevalve asutuse loal </w:t>
      </w:r>
      <w:r>
        <w:rPr>
          <w:rFonts w:ascii="Times New Roman" w:eastAsia="Times New Roman" w:hAnsi="Times New Roman" w:cs="Times New Roman"/>
          <w:kern w:val="0"/>
          <w:lang w:eastAsia="et-EE"/>
          <w14:ligatures w14:val="none"/>
        </w:rPr>
        <w:t xml:space="preserve">kasutada alternatiivfondidel piiriüleselt teise riigi depositooriumi teenust. </w:t>
      </w:r>
    </w:p>
    <w:p w14:paraId="2BAEC05C" w14:textId="41046B44" w:rsidR="009249EE" w:rsidRPr="00FC6774" w:rsidRDefault="009249EE" w:rsidP="009249EE">
      <w:pPr>
        <w:pStyle w:val="Loendilik"/>
        <w:numPr>
          <w:ilvl w:val="0"/>
          <w:numId w:val="16"/>
        </w:numPr>
        <w:spacing w:after="0" w:line="240" w:lineRule="auto"/>
        <w:jc w:val="both"/>
        <w:textAlignment w:val="baseline"/>
        <w:rPr>
          <w:rFonts w:ascii="Times New Roman" w:eastAsia="Times New Roman" w:hAnsi="Times New Roman" w:cs="Times New Roman"/>
          <w:kern w:val="0"/>
          <w:lang w:eastAsia="et-EE"/>
          <w14:ligatures w14:val="none"/>
        </w:rPr>
      </w:pPr>
      <w:r w:rsidRPr="00FC6774">
        <w:rPr>
          <w:rFonts w:ascii="Times New Roman" w:eastAsia="Times New Roman" w:hAnsi="Times New Roman" w:cs="Times New Roman"/>
          <w:kern w:val="0"/>
          <w:lang w:eastAsia="et-EE"/>
          <w14:ligatures w14:val="none"/>
        </w:rPr>
        <w:t xml:space="preserve">Täpsustatakse fondivalitseja ülesannete ja tegevuste edasiandmise regulatsiooni. Fondivalitsejal on lubatud delegeerida erinevaid funktsioone </w:t>
      </w:r>
      <w:r w:rsidR="001569D2">
        <w:rPr>
          <w:rFonts w:ascii="Times New Roman" w:eastAsia="Times New Roman" w:hAnsi="Times New Roman" w:cs="Times New Roman"/>
          <w:kern w:val="0"/>
          <w:lang w:eastAsia="et-EE"/>
          <w14:ligatures w14:val="none"/>
        </w:rPr>
        <w:t xml:space="preserve">– </w:t>
      </w:r>
      <w:r w:rsidRPr="00FC6774">
        <w:rPr>
          <w:rFonts w:ascii="Times New Roman" w:eastAsia="Times New Roman" w:hAnsi="Times New Roman" w:cs="Times New Roman"/>
          <w:kern w:val="0"/>
          <w:lang w:eastAsia="et-EE"/>
          <w14:ligatures w14:val="none"/>
        </w:rPr>
        <w:t xml:space="preserve">vara valitsemist, riskijuhtimist, IT- ja tugiteenuseid, korporatiivteenuseid jne </w:t>
      </w:r>
      <w:r w:rsidR="001569D2">
        <w:rPr>
          <w:rFonts w:ascii="Times New Roman" w:eastAsia="Times New Roman" w:hAnsi="Times New Roman" w:cs="Times New Roman"/>
          <w:kern w:val="0"/>
          <w:lang w:eastAsia="et-EE"/>
          <w14:ligatures w14:val="none"/>
        </w:rPr>
        <w:t>–</w:t>
      </w:r>
      <w:r w:rsidRPr="00FC6774">
        <w:rPr>
          <w:rFonts w:ascii="Times New Roman" w:eastAsia="Times New Roman" w:hAnsi="Times New Roman" w:cs="Times New Roman"/>
          <w:kern w:val="0"/>
          <w:lang w:eastAsia="et-EE"/>
          <w14:ligatures w14:val="none"/>
        </w:rPr>
        <w:t xml:space="preserve"> kolmandatele isikutele, kuid </w:t>
      </w:r>
      <w:r w:rsidR="00EE3AFD">
        <w:rPr>
          <w:rFonts w:ascii="Times New Roman" w:eastAsia="Times New Roman" w:hAnsi="Times New Roman" w:cs="Times New Roman"/>
          <w:kern w:val="0"/>
          <w:lang w:eastAsia="et-EE"/>
          <w14:ligatures w14:val="none"/>
        </w:rPr>
        <w:t>ülesannete ja tegevuste edasiandmise</w:t>
      </w:r>
      <w:r w:rsidRPr="00FC6774">
        <w:rPr>
          <w:rFonts w:ascii="Times New Roman" w:eastAsia="Times New Roman" w:hAnsi="Times New Roman" w:cs="Times New Roman"/>
          <w:kern w:val="0"/>
          <w:lang w:eastAsia="et-EE"/>
          <w14:ligatures w14:val="none"/>
        </w:rPr>
        <w:t xml:space="preserve"> tingimused tuleb selgelt dokumenteerida ning sätestada riskide juhtimine ja järelevalve. </w:t>
      </w:r>
    </w:p>
    <w:p w14:paraId="6A165DDD" w14:textId="7982DA49" w:rsidR="009249EE" w:rsidRDefault="009249EE" w:rsidP="009249EE">
      <w:pPr>
        <w:pStyle w:val="Loendilik"/>
        <w:numPr>
          <w:ilvl w:val="0"/>
          <w:numId w:val="16"/>
        </w:numPr>
        <w:spacing w:after="0" w:line="240" w:lineRule="auto"/>
        <w:jc w:val="both"/>
        <w:textAlignment w:val="baseline"/>
        <w:rPr>
          <w:rFonts w:ascii="Times New Roman" w:eastAsia="Times New Roman" w:hAnsi="Times New Roman" w:cs="Times New Roman"/>
          <w:kern w:val="0"/>
          <w:lang w:eastAsia="et-EE"/>
          <w14:ligatures w14:val="none"/>
        </w:rPr>
      </w:pPr>
      <w:r w:rsidRPr="004A0323">
        <w:rPr>
          <w:rFonts w:ascii="Times New Roman" w:eastAsia="Times New Roman" w:hAnsi="Times New Roman" w:cs="Times New Roman"/>
          <w:kern w:val="0"/>
          <w:lang w:eastAsia="et-EE"/>
          <w14:ligatures w14:val="none"/>
        </w:rPr>
        <w:t xml:space="preserve">Riskijuhtimine, finantsvõimendus ja huvide konfliktide piiramine. </w:t>
      </w:r>
      <w:r w:rsidRPr="00E10A7C">
        <w:rPr>
          <w:rFonts w:ascii="Times New Roman" w:eastAsia="Times New Roman" w:hAnsi="Times New Roman" w:cs="Times New Roman"/>
          <w:kern w:val="0"/>
          <w:lang w:eastAsia="et-EE"/>
          <w14:ligatures w14:val="none"/>
        </w:rPr>
        <w:t>Direktiiv sätestab finantsvõimenduse piirmäärad, mis sõltuvad fondi tüübist (kinni</w:t>
      </w:r>
      <w:r>
        <w:rPr>
          <w:rFonts w:ascii="Times New Roman" w:eastAsia="Times New Roman" w:hAnsi="Times New Roman" w:cs="Times New Roman"/>
          <w:kern w:val="0"/>
          <w:lang w:eastAsia="et-EE"/>
          <w14:ligatures w14:val="none"/>
        </w:rPr>
        <w:t>ne vs mittekinnine</w:t>
      </w:r>
      <w:r w:rsidRPr="00E10A7C">
        <w:rPr>
          <w:rFonts w:ascii="Times New Roman" w:eastAsia="Times New Roman" w:hAnsi="Times New Roman" w:cs="Times New Roman"/>
          <w:kern w:val="0"/>
          <w:lang w:eastAsia="et-EE"/>
          <w14:ligatures w14:val="none"/>
        </w:rPr>
        <w:t>, laenu</w:t>
      </w:r>
      <w:r>
        <w:rPr>
          <w:rFonts w:ascii="Times New Roman" w:eastAsia="Times New Roman" w:hAnsi="Times New Roman" w:cs="Times New Roman"/>
          <w:kern w:val="0"/>
          <w:lang w:eastAsia="et-EE"/>
          <w14:ligatures w14:val="none"/>
        </w:rPr>
        <w:t xml:space="preserve"> andmisele </w:t>
      </w:r>
      <w:r w:rsidR="00004EF0">
        <w:rPr>
          <w:rFonts w:ascii="Times New Roman" w:eastAsia="Times New Roman" w:hAnsi="Times New Roman" w:cs="Times New Roman"/>
          <w:kern w:val="0"/>
          <w:lang w:eastAsia="et-EE"/>
          <w14:ligatures w14:val="none"/>
        </w:rPr>
        <w:t>suunatud</w:t>
      </w:r>
      <w:r>
        <w:rPr>
          <w:rFonts w:ascii="Times New Roman" w:eastAsia="Times New Roman" w:hAnsi="Times New Roman" w:cs="Times New Roman"/>
          <w:kern w:val="0"/>
          <w:lang w:eastAsia="et-EE"/>
          <w14:ligatures w14:val="none"/>
        </w:rPr>
        <w:t xml:space="preserve"> või mitte</w:t>
      </w:r>
      <w:r w:rsidRPr="00E10A7C">
        <w:rPr>
          <w:rFonts w:ascii="Times New Roman" w:eastAsia="Times New Roman" w:hAnsi="Times New Roman" w:cs="Times New Roman"/>
          <w:kern w:val="0"/>
          <w:lang w:eastAsia="et-EE"/>
          <w14:ligatures w14:val="none"/>
        </w:rPr>
        <w:t xml:space="preserve"> jne)</w:t>
      </w:r>
      <w:r>
        <w:rPr>
          <w:rFonts w:ascii="Times New Roman" w:eastAsia="Times New Roman" w:hAnsi="Times New Roman" w:cs="Times New Roman"/>
          <w:kern w:val="0"/>
          <w:lang w:eastAsia="et-EE"/>
          <w14:ligatures w14:val="none"/>
        </w:rPr>
        <w:t xml:space="preserve">. Huvide konflikti vältimiseks ei ole alternatiivfondi arvel lubatud laenu anda fondi valitsejale, depositooriumile ega </w:t>
      </w:r>
      <w:r>
        <w:rPr>
          <w:rFonts w:ascii="Times New Roman" w:eastAsia="Times New Roman" w:hAnsi="Times New Roman" w:cs="Times New Roman"/>
          <w:kern w:val="0"/>
          <w:lang w:eastAsia="et-EE"/>
          <w14:ligatures w14:val="none"/>
        </w:rPr>
        <w:lastRenderedPageBreak/>
        <w:t>kolmandatele isikutele, kellele on ülesandeid või tegevusi edasi antud.  Lisaks nõuab d</w:t>
      </w:r>
      <w:r w:rsidRPr="00AC3106">
        <w:rPr>
          <w:rFonts w:ascii="Times New Roman" w:eastAsia="Times New Roman" w:hAnsi="Times New Roman" w:cs="Times New Roman"/>
          <w:kern w:val="0"/>
          <w:lang w:eastAsia="et-EE"/>
          <w14:ligatures w14:val="none"/>
        </w:rPr>
        <w:t xml:space="preserve">irektiiv, et laenude </w:t>
      </w:r>
      <w:r>
        <w:rPr>
          <w:rFonts w:ascii="Times New Roman" w:eastAsia="Times New Roman" w:hAnsi="Times New Roman" w:cs="Times New Roman"/>
          <w:kern w:val="0"/>
          <w:lang w:eastAsia="et-EE"/>
          <w14:ligatures w14:val="none"/>
        </w:rPr>
        <w:t>andmisel</w:t>
      </w:r>
      <w:r w:rsidRPr="00AC3106">
        <w:rPr>
          <w:rFonts w:ascii="Times New Roman" w:eastAsia="Times New Roman" w:hAnsi="Times New Roman" w:cs="Times New Roman"/>
          <w:kern w:val="0"/>
          <w:lang w:eastAsia="et-EE"/>
          <w14:ligatures w14:val="none"/>
        </w:rPr>
        <w:t xml:space="preserve"> ja haldamisel rakendatavad riskijuhtimise protsessid oleksid proportsionaalsed ning korrapäraselt üle vaadatud </w:t>
      </w:r>
      <w:r>
        <w:rPr>
          <w:rFonts w:ascii="Times New Roman" w:eastAsia="Times New Roman" w:hAnsi="Times New Roman" w:cs="Times New Roman"/>
          <w:kern w:val="0"/>
          <w:lang w:eastAsia="et-EE"/>
          <w14:ligatures w14:val="none"/>
        </w:rPr>
        <w:t>–</w:t>
      </w:r>
      <w:r w:rsidRPr="00AC3106">
        <w:rPr>
          <w:rFonts w:ascii="Times New Roman" w:eastAsia="Times New Roman" w:hAnsi="Times New Roman" w:cs="Times New Roman"/>
          <w:kern w:val="0"/>
          <w:lang w:eastAsia="et-EE"/>
          <w14:ligatures w14:val="none"/>
        </w:rPr>
        <w:t xml:space="preserve"> eelkõige krediidikvaliteedi, likviidsuse ja potentsiaalsete portfelliriskide osas.</w:t>
      </w:r>
    </w:p>
    <w:p w14:paraId="02E02B5B" w14:textId="5D853332" w:rsidR="009249EE" w:rsidRPr="001569D2" w:rsidRDefault="009249EE">
      <w:pPr>
        <w:pStyle w:val="Loendilik"/>
        <w:numPr>
          <w:ilvl w:val="0"/>
          <w:numId w:val="16"/>
        </w:numPr>
        <w:spacing w:after="0" w:line="240" w:lineRule="auto"/>
        <w:jc w:val="both"/>
        <w:textAlignment w:val="baseline"/>
        <w:rPr>
          <w:rFonts w:ascii="Times New Roman" w:eastAsia="Times New Roman" w:hAnsi="Times New Roman" w:cs="Times New Roman"/>
          <w:kern w:val="0"/>
          <w:lang w:eastAsia="et-EE"/>
          <w14:ligatures w14:val="none"/>
        </w:rPr>
      </w:pPr>
      <w:r w:rsidRPr="001569D2">
        <w:rPr>
          <w:rFonts w:ascii="Times New Roman" w:eastAsia="Times New Roman" w:hAnsi="Times New Roman" w:cs="Times New Roman"/>
          <w:kern w:val="0"/>
          <w:lang w:eastAsia="et-EE"/>
          <w14:ligatures w14:val="none"/>
        </w:rPr>
        <w:t>Täiendatakse järelevalvelist aruandlust</w:t>
      </w:r>
      <w:r w:rsidR="001569D2" w:rsidRPr="001569D2">
        <w:rPr>
          <w:rFonts w:ascii="Times New Roman" w:eastAsia="Times New Roman" w:hAnsi="Times New Roman" w:cs="Times New Roman"/>
          <w:kern w:val="0"/>
          <w:lang w:eastAsia="et-EE"/>
          <w14:ligatures w14:val="none"/>
        </w:rPr>
        <w:t xml:space="preserve"> nii üldiselt kui</w:t>
      </w:r>
      <w:r w:rsidRPr="001569D2">
        <w:rPr>
          <w:rFonts w:ascii="Times New Roman" w:eastAsia="Times New Roman" w:hAnsi="Times New Roman" w:cs="Times New Roman"/>
          <w:kern w:val="0"/>
          <w:lang w:eastAsia="et-EE"/>
          <w14:ligatures w14:val="none"/>
        </w:rPr>
        <w:t xml:space="preserve"> ülesannete ja tegevuste edasiandmis</w:t>
      </w:r>
      <w:r w:rsidR="001569D2" w:rsidRPr="001569D2">
        <w:rPr>
          <w:rFonts w:ascii="Times New Roman" w:eastAsia="Times New Roman" w:hAnsi="Times New Roman" w:cs="Times New Roman"/>
          <w:kern w:val="0"/>
          <w:lang w:eastAsia="et-EE"/>
          <w14:ligatures w14:val="none"/>
        </w:rPr>
        <w:t>t puudutavas osas</w:t>
      </w:r>
      <w:r w:rsidR="001569D2">
        <w:rPr>
          <w:rFonts w:ascii="Times New Roman" w:eastAsia="Times New Roman" w:hAnsi="Times New Roman" w:cs="Times New Roman"/>
          <w:kern w:val="0"/>
          <w:lang w:eastAsia="et-EE"/>
          <w14:ligatures w14:val="none"/>
        </w:rPr>
        <w:t>.</w:t>
      </w:r>
    </w:p>
    <w:p w14:paraId="29A7A4EA" w14:textId="77777777" w:rsidR="002B3364" w:rsidRDefault="002B3364"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606D3A37" w14:textId="61ED385E" w:rsidR="00123022" w:rsidRDefault="00D145E3" w:rsidP="00D4456C">
      <w:pPr>
        <w:spacing w:after="0" w:line="240" w:lineRule="auto"/>
        <w:jc w:val="both"/>
        <w:rPr>
          <w:rFonts w:ascii="Times New Roman" w:eastAsia="Times New Roman" w:hAnsi="Times New Roman" w:cs="Times New Roman"/>
          <w:kern w:val="0"/>
          <w:lang w:eastAsia="et-EE"/>
          <w14:ligatures w14:val="none"/>
        </w:rPr>
      </w:pPr>
      <w:r w:rsidRPr="00123022">
        <w:rPr>
          <w:rFonts w:ascii="Times New Roman" w:eastAsia="Times New Roman" w:hAnsi="Times New Roman" w:cs="Times New Roman"/>
          <w:kern w:val="0"/>
          <w:lang w:eastAsia="et-EE"/>
          <w14:ligatures w14:val="none"/>
        </w:rPr>
        <w:t xml:space="preserve">UCITSD-d muudab samal ajal veel teinegi direktiiv – direktiiv (EL) 2024/2994. </w:t>
      </w:r>
      <w:r w:rsidR="00D8405B" w:rsidRPr="00123022">
        <w:rPr>
          <w:rFonts w:ascii="Times New Roman" w:eastAsia="Times New Roman" w:hAnsi="Times New Roman" w:cs="Times New Roman"/>
          <w:kern w:val="0"/>
          <w:lang w:eastAsia="et-EE"/>
          <w14:ligatures w14:val="none"/>
        </w:rPr>
        <w:t xml:space="preserve">UCITSD-s </w:t>
      </w:r>
      <w:r w:rsidR="006350B3" w:rsidRPr="00123022">
        <w:rPr>
          <w:rFonts w:ascii="Times New Roman" w:eastAsia="Times New Roman" w:hAnsi="Times New Roman" w:cs="Times New Roman"/>
          <w:kern w:val="0"/>
          <w:lang w:eastAsia="et-EE"/>
          <w14:ligatures w14:val="none"/>
        </w:rPr>
        <w:t xml:space="preserve">tehakse vaid paar muudatust, mis </w:t>
      </w:r>
      <w:r w:rsidR="00CD7AB9" w:rsidRPr="00123022">
        <w:rPr>
          <w:rFonts w:ascii="Times New Roman" w:eastAsia="Times New Roman" w:hAnsi="Times New Roman" w:cs="Times New Roman"/>
          <w:kern w:val="0"/>
          <w:lang w:eastAsia="et-EE"/>
          <w14:ligatures w14:val="none"/>
        </w:rPr>
        <w:t>eelnõuga samuti üle võetakse.</w:t>
      </w:r>
      <w:r w:rsidR="00D4456C" w:rsidRPr="00123022">
        <w:rPr>
          <w:rFonts w:ascii="Times New Roman" w:eastAsia="Times New Roman" w:hAnsi="Times New Roman" w:cs="Times New Roman"/>
          <w:kern w:val="0"/>
          <w:lang w:eastAsia="et-EE"/>
          <w14:ligatures w14:val="none"/>
        </w:rPr>
        <w:t xml:space="preserve"> </w:t>
      </w:r>
      <w:r w:rsidR="003F1111" w:rsidRPr="00123022">
        <w:rPr>
          <w:rFonts w:ascii="Times New Roman" w:eastAsia="Times New Roman" w:hAnsi="Times New Roman" w:cs="Times New Roman"/>
          <w:kern w:val="0"/>
          <w:lang w:eastAsia="et-EE"/>
          <w14:ligatures w14:val="none"/>
        </w:rPr>
        <w:t>Need puudutavad tuletistehingute vastaspoole riski, kus edaspidi läheb arvesse ka see, kas</w:t>
      </w:r>
      <w:r w:rsidR="00123022" w:rsidRPr="00123022">
        <w:rPr>
          <w:rFonts w:ascii="Times New Roman" w:eastAsia="Times New Roman" w:hAnsi="Times New Roman" w:cs="Times New Roman"/>
          <w:kern w:val="0"/>
          <w:lang w:eastAsia="et-EE"/>
          <w14:ligatures w14:val="none"/>
        </w:rPr>
        <w:t xml:space="preserve"> tuletisinstrumenti on keskselt </w:t>
      </w:r>
      <w:proofErr w:type="spellStart"/>
      <w:r w:rsidR="00123022" w:rsidRPr="00123022">
        <w:rPr>
          <w:rFonts w:ascii="Times New Roman" w:eastAsia="Times New Roman" w:hAnsi="Times New Roman" w:cs="Times New Roman"/>
          <w:kern w:val="0"/>
          <w:lang w:eastAsia="et-EE"/>
          <w14:ligatures w14:val="none"/>
        </w:rPr>
        <w:t>kliirinud</w:t>
      </w:r>
      <w:proofErr w:type="spellEnd"/>
      <w:r w:rsidR="00123022" w:rsidRPr="00123022">
        <w:rPr>
          <w:rFonts w:ascii="Times New Roman" w:eastAsia="Times New Roman" w:hAnsi="Times New Roman" w:cs="Times New Roman"/>
          <w:kern w:val="0"/>
          <w:lang w:eastAsia="et-EE"/>
          <w14:ligatures w14:val="none"/>
        </w:rPr>
        <w:t xml:space="preserve"> keskne vastaspool, kes on saanud tegevusloa või keda on tunnustatud määruse (EL) nr 648/2012 kohaselt.</w:t>
      </w:r>
    </w:p>
    <w:p w14:paraId="617C2367" w14:textId="77777777" w:rsidR="008A6D90" w:rsidRDefault="008A6D90" w:rsidP="008A6D90">
      <w:pPr>
        <w:spacing w:after="0" w:line="240" w:lineRule="auto"/>
        <w:jc w:val="both"/>
        <w:rPr>
          <w:rFonts w:ascii="Times New Roman" w:eastAsia="Times New Roman" w:hAnsi="Times New Roman" w:cs="Times New Roman"/>
          <w:kern w:val="0"/>
          <w:lang w:eastAsia="et-EE"/>
          <w14:ligatures w14:val="none"/>
        </w:rPr>
      </w:pPr>
    </w:p>
    <w:p w14:paraId="22F2C8D6" w14:textId="0210499A" w:rsidR="002410F4" w:rsidRDefault="00F412EE"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Ühtlasi tehakse eelnõuga muudatusi </w:t>
      </w:r>
      <w:r w:rsidR="00B22CB0">
        <w:rPr>
          <w:rFonts w:ascii="Times New Roman" w:eastAsia="Times New Roman" w:hAnsi="Times New Roman" w:cs="Times New Roman"/>
          <w:kern w:val="0"/>
          <w:lang w:eastAsia="et-EE"/>
          <w14:ligatures w14:val="none"/>
        </w:rPr>
        <w:t xml:space="preserve">fondide ühinemist puudutavas regulatsioonis </w:t>
      </w:r>
      <w:r w:rsidR="006F6469">
        <w:rPr>
          <w:rFonts w:ascii="Times New Roman" w:eastAsia="Times New Roman" w:hAnsi="Times New Roman" w:cs="Times New Roman"/>
          <w:kern w:val="0"/>
          <w:lang w:eastAsia="et-EE"/>
          <w14:ligatures w14:val="none"/>
        </w:rPr>
        <w:t>(vt ka punkti 2.1.</w:t>
      </w:r>
      <w:r w:rsidR="001569D2">
        <w:rPr>
          <w:rFonts w:ascii="Times New Roman" w:eastAsia="Times New Roman" w:hAnsi="Times New Roman" w:cs="Times New Roman"/>
          <w:kern w:val="0"/>
          <w:lang w:eastAsia="et-EE"/>
          <w14:ligatures w14:val="none"/>
        </w:rPr>
        <w:t>4</w:t>
      </w:r>
      <w:r w:rsidR="006F6469">
        <w:rPr>
          <w:rFonts w:ascii="Times New Roman" w:eastAsia="Times New Roman" w:hAnsi="Times New Roman" w:cs="Times New Roman"/>
          <w:kern w:val="0"/>
          <w:lang w:eastAsia="et-EE"/>
          <w14:ligatures w14:val="none"/>
        </w:rPr>
        <w:t xml:space="preserve">) ja </w:t>
      </w:r>
      <w:r>
        <w:rPr>
          <w:rFonts w:ascii="Times New Roman" w:eastAsia="Times New Roman" w:hAnsi="Times New Roman" w:cs="Times New Roman"/>
          <w:kern w:val="0"/>
          <w:lang w:eastAsia="et-EE"/>
          <w14:ligatures w14:val="none"/>
        </w:rPr>
        <w:t>pensionifondide regulatsioonis (vt ka punkti 2.1.</w:t>
      </w:r>
      <w:r w:rsidR="001E2A80">
        <w:rPr>
          <w:rFonts w:ascii="Times New Roman" w:eastAsia="Times New Roman" w:hAnsi="Times New Roman" w:cs="Times New Roman"/>
          <w:kern w:val="0"/>
          <w:lang w:eastAsia="et-EE"/>
          <w14:ligatures w14:val="none"/>
        </w:rPr>
        <w:t>5</w:t>
      </w:r>
      <w:r>
        <w:rPr>
          <w:rFonts w:ascii="Times New Roman" w:eastAsia="Times New Roman" w:hAnsi="Times New Roman" w:cs="Times New Roman"/>
          <w:kern w:val="0"/>
          <w:lang w:eastAsia="et-EE"/>
          <w14:ligatures w14:val="none"/>
        </w:rPr>
        <w:t>)</w:t>
      </w:r>
      <w:r w:rsidR="006F6469">
        <w:rPr>
          <w:rFonts w:ascii="Times New Roman" w:eastAsia="Times New Roman" w:hAnsi="Times New Roman" w:cs="Times New Roman"/>
          <w:kern w:val="0"/>
          <w:lang w:eastAsia="et-EE"/>
          <w14:ligatures w14:val="none"/>
        </w:rPr>
        <w:t xml:space="preserve">. </w:t>
      </w:r>
    </w:p>
    <w:p w14:paraId="3850DE9E" w14:textId="77777777" w:rsidR="00384DCC" w:rsidRDefault="00384DCC"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6756F52F" w14:textId="52AA1C69" w:rsidR="006F6469" w:rsidRPr="006D2C7E" w:rsidRDefault="006F6469" w:rsidP="0061752D">
      <w:pPr>
        <w:spacing w:after="0" w:line="240" w:lineRule="auto"/>
        <w:jc w:val="both"/>
        <w:textAlignment w:val="baseline"/>
        <w:rPr>
          <w:rFonts w:ascii="Times New Roman" w:eastAsia="Times New Roman" w:hAnsi="Times New Roman" w:cs="Times New Roman"/>
          <w:b/>
          <w:bCs/>
          <w:i/>
          <w:iCs/>
          <w:kern w:val="0"/>
          <w:lang w:eastAsia="et-EE"/>
          <w14:ligatures w14:val="none"/>
        </w:rPr>
      </w:pPr>
      <w:r w:rsidRPr="006D2C7E">
        <w:rPr>
          <w:rFonts w:ascii="Times New Roman" w:eastAsia="Times New Roman" w:hAnsi="Times New Roman" w:cs="Times New Roman"/>
          <w:b/>
          <w:bCs/>
          <w:i/>
          <w:iCs/>
          <w:kern w:val="0"/>
          <w:lang w:eastAsia="et-EE"/>
          <w14:ligatures w14:val="none"/>
        </w:rPr>
        <w:t xml:space="preserve">2.1.1. </w:t>
      </w:r>
      <w:r w:rsidR="001E2A80" w:rsidRPr="006D2C7E">
        <w:rPr>
          <w:rFonts w:ascii="Times New Roman" w:eastAsia="Times New Roman" w:hAnsi="Times New Roman" w:cs="Times New Roman"/>
          <w:b/>
          <w:bCs/>
          <w:i/>
          <w:iCs/>
          <w:kern w:val="0"/>
          <w:lang w:eastAsia="et-EE"/>
          <w14:ligatures w14:val="none"/>
        </w:rPr>
        <w:t>Likviidsusriski juhtimise meetmed</w:t>
      </w:r>
    </w:p>
    <w:p w14:paraId="2FCB5F6B" w14:textId="3B0CC3ED" w:rsidR="00CF4833" w:rsidRDefault="00CF4833"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Eelnõuga võetakse</w:t>
      </w:r>
      <w:r w:rsidR="00FF4282">
        <w:rPr>
          <w:rFonts w:ascii="Times New Roman" w:eastAsia="Times New Roman" w:hAnsi="Times New Roman" w:cs="Times New Roman"/>
          <w:kern w:val="0"/>
          <w:lang w:eastAsia="et-EE"/>
          <w14:ligatures w14:val="none"/>
        </w:rPr>
        <w:t xml:space="preserve"> </w:t>
      </w:r>
      <w:proofErr w:type="spellStart"/>
      <w:r w:rsidR="003E1380">
        <w:rPr>
          <w:rFonts w:ascii="Times New Roman" w:eastAsia="Times New Roman" w:hAnsi="Times New Roman" w:cs="Times New Roman"/>
          <w:kern w:val="0"/>
          <w:lang w:eastAsia="et-EE"/>
          <w14:ligatures w14:val="none"/>
        </w:rPr>
        <w:t>IFS-i</w:t>
      </w:r>
      <w:proofErr w:type="spellEnd"/>
      <w:r w:rsidR="003E1380">
        <w:rPr>
          <w:rFonts w:ascii="Times New Roman" w:eastAsia="Times New Roman" w:hAnsi="Times New Roman" w:cs="Times New Roman"/>
          <w:kern w:val="0"/>
          <w:lang w:eastAsia="et-EE"/>
          <w14:ligatures w14:val="none"/>
        </w:rPr>
        <w:t xml:space="preserve"> </w:t>
      </w:r>
      <w:r w:rsidR="00FF4282">
        <w:rPr>
          <w:rFonts w:ascii="Times New Roman" w:eastAsia="Times New Roman" w:hAnsi="Times New Roman" w:cs="Times New Roman"/>
          <w:kern w:val="0"/>
          <w:lang w:eastAsia="et-EE"/>
          <w14:ligatures w14:val="none"/>
        </w:rPr>
        <w:t>üle direktiivi likviidsusriski juhtimise meet</w:t>
      </w:r>
      <w:r w:rsidR="003E1380">
        <w:rPr>
          <w:rFonts w:ascii="Times New Roman" w:eastAsia="Times New Roman" w:hAnsi="Times New Roman" w:cs="Times New Roman"/>
          <w:kern w:val="0"/>
          <w:lang w:eastAsia="et-EE"/>
          <w14:ligatures w14:val="none"/>
        </w:rPr>
        <w:t xml:space="preserve">mete pakett. </w:t>
      </w:r>
      <w:r w:rsidR="00D27033">
        <w:rPr>
          <w:rFonts w:ascii="Times New Roman" w:eastAsia="Times New Roman" w:hAnsi="Times New Roman" w:cs="Times New Roman"/>
          <w:kern w:val="0"/>
          <w:lang w:eastAsia="et-EE"/>
          <w14:ligatures w14:val="none"/>
        </w:rPr>
        <w:t xml:space="preserve">Meetmed ise lisanduvad AIFMD ja UCITSD lisadesse </w:t>
      </w:r>
      <w:r w:rsidR="00206D84">
        <w:rPr>
          <w:rFonts w:ascii="Times New Roman" w:eastAsia="Times New Roman" w:hAnsi="Times New Roman" w:cs="Times New Roman"/>
          <w:kern w:val="0"/>
          <w:lang w:eastAsia="et-EE"/>
          <w14:ligatures w14:val="none"/>
        </w:rPr>
        <w:t>V ja IIA. Meetmete valik</w:t>
      </w:r>
      <w:r w:rsidR="00B30847">
        <w:rPr>
          <w:rFonts w:ascii="Times New Roman" w:eastAsia="Times New Roman" w:hAnsi="Times New Roman" w:cs="Times New Roman"/>
          <w:kern w:val="0"/>
          <w:lang w:eastAsia="et-EE"/>
          <w14:ligatures w14:val="none"/>
        </w:rPr>
        <w:t>u</w:t>
      </w:r>
      <w:r w:rsidR="00206D84">
        <w:rPr>
          <w:rFonts w:ascii="Times New Roman" w:eastAsia="Times New Roman" w:hAnsi="Times New Roman" w:cs="Times New Roman"/>
          <w:kern w:val="0"/>
          <w:lang w:eastAsia="et-EE"/>
          <w14:ligatures w14:val="none"/>
        </w:rPr>
        <w:t>, nende rakendami</w:t>
      </w:r>
      <w:r w:rsidR="00B30847">
        <w:rPr>
          <w:rFonts w:ascii="Times New Roman" w:eastAsia="Times New Roman" w:hAnsi="Times New Roman" w:cs="Times New Roman"/>
          <w:kern w:val="0"/>
          <w:lang w:eastAsia="et-EE"/>
          <w14:ligatures w14:val="none"/>
        </w:rPr>
        <w:t>s</w:t>
      </w:r>
      <w:r w:rsidR="00206D84">
        <w:rPr>
          <w:rFonts w:ascii="Times New Roman" w:eastAsia="Times New Roman" w:hAnsi="Times New Roman" w:cs="Times New Roman"/>
          <w:kern w:val="0"/>
          <w:lang w:eastAsia="et-EE"/>
          <w14:ligatures w14:val="none"/>
        </w:rPr>
        <w:t>e, järelevalve roll</w:t>
      </w:r>
      <w:r w:rsidR="00B30847">
        <w:rPr>
          <w:rFonts w:ascii="Times New Roman" w:eastAsia="Times New Roman" w:hAnsi="Times New Roman" w:cs="Times New Roman"/>
          <w:kern w:val="0"/>
          <w:lang w:eastAsia="et-EE"/>
          <w14:ligatures w14:val="none"/>
        </w:rPr>
        <w:t>i</w:t>
      </w:r>
      <w:r w:rsidR="00206D84">
        <w:rPr>
          <w:rFonts w:ascii="Times New Roman" w:eastAsia="Times New Roman" w:hAnsi="Times New Roman" w:cs="Times New Roman"/>
          <w:kern w:val="0"/>
          <w:lang w:eastAsia="et-EE"/>
          <w14:ligatures w14:val="none"/>
        </w:rPr>
        <w:t xml:space="preserve"> </w:t>
      </w:r>
      <w:r w:rsidR="00485885">
        <w:rPr>
          <w:rFonts w:ascii="Times New Roman" w:eastAsia="Times New Roman" w:hAnsi="Times New Roman" w:cs="Times New Roman"/>
          <w:kern w:val="0"/>
          <w:lang w:eastAsia="et-EE"/>
          <w14:ligatures w14:val="none"/>
        </w:rPr>
        <w:t>ning liikmesriikide järelevalveasutuste vaheli</w:t>
      </w:r>
      <w:r w:rsidR="00B30847">
        <w:rPr>
          <w:rFonts w:ascii="Times New Roman" w:eastAsia="Times New Roman" w:hAnsi="Times New Roman" w:cs="Times New Roman"/>
          <w:kern w:val="0"/>
          <w:lang w:eastAsia="et-EE"/>
          <w14:ligatures w14:val="none"/>
        </w:rPr>
        <w:t>s</w:t>
      </w:r>
      <w:r w:rsidR="00485885">
        <w:rPr>
          <w:rFonts w:ascii="Times New Roman" w:eastAsia="Times New Roman" w:hAnsi="Times New Roman" w:cs="Times New Roman"/>
          <w:kern w:val="0"/>
          <w:lang w:eastAsia="et-EE"/>
          <w14:ligatures w14:val="none"/>
        </w:rPr>
        <w:t xml:space="preserve">e koostöö </w:t>
      </w:r>
      <w:r w:rsidR="00B30847">
        <w:rPr>
          <w:rFonts w:ascii="Times New Roman" w:eastAsia="Times New Roman" w:hAnsi="Times New Roman" w:cs="Times New Roman"/>
          <w:kern w:val="0"/>
          <w:lang w:eastAsia="et-EE"/>
          <w14:ligatures w14:val="none"/>
        </w:rPr>
        <w:t xml:space="preserve">sätted </w:t>
      </w:r>
      <w:r w:rsidR="009459A3">
        <w:rPr>
          <w:rFonts w:ascii="Times New Roman" w:eastAsia="Times New Roman" w:hAnsi="Times New Roman" w:cs="Times New Roman"/>
          <w:kern w:val="0"/>
          <w:lang w:eastAsia="et-EE"/>
          <w14:ligatures w14:val="none"/>
        </w:rPr>
        <w:t xml:space="preserve">on lisandunud AIFMD </w:t>
      </w:r>
      <w:r w:rsidR="00631C5A">
        <w:rPr>
          <w:rFonts w:ascii="Times New Roman" w:eastAsia="Times New Roman" w:hAnsi="Times New Roman" w:cs="Times New Roman"/>
          <w:kern w:val="0"/>
          <w:lang w:eastAsia="et-EE"/>
          <w14:ligatures w14:val="none"/>
        </w:rPr>
        <w:t>artikli</w:t>
      </w:r>
      <w:r w:rsidR="00E35ADD">
        <w:rPr>
          <w:rFonts w:ascii="Times New Roman" w:eastAsia="Times New Roman" w:hAnsi="Times New Roman" w:cs="Times New Roman"/>
          <w:kern w:val="0"/>
          <w:lang w:eastAsia="et-EE"/>
          <w14:ligatures w14:val="none"/>
        </w:rPr>
        <w:t>te</w:t>
      </w:r>
      <w:r w:rsidR="00631C5A">
        <w:rPr>
          <w:rFonts w:ascii="Times New Roman" w:eastAsia="Times New Roman" w:hAnsi="Times New Roman" w:cs="Times New Roman"/>
          <w:kern w:val="0"/>
          <w:lang w:eastAsia="et-EE"/>
          <w14:ligatures w14:val="none"/>
        </w:rPr>
        <w:t>sse</w:t>
      </w:r>
      <w:r w:rsidR="009459A3">
        <w:rPr>
          <w:rFonts w:ascii="Times New Roman" w:eastAsia="Times New Roman" w:hAnsi="Times New Roman" w:cs="Times New Roman"/>
          <w:kern w:val="0"/>
          <w:lang w:eastAsia="et-EE"/>
          <w14:ligatures w14:val="none"/>
        </w:rPr>
        <w:t xml:space="preserve"> 16</w:t>
      </w:r>
      <w:r w:rsidR="005242A1">
        <w:rPr>
          <w:rFonts w:ascii="Times New Roman" w:eastAsia="Times New Roman" w:hAnsi="Times New Roman" w:cs="Times New Roman"/>
          <w:kern w:val="0"/>
          <w:lang w:eastAsia="et-EE"/>
          <w14:ligatures w14:val="none"/>
        </w:rPr>
        <w:t>, 46, 47 ja 50</w:t>
      </w:r>
      <w:r w:rsidR="00631C5A">
        <w:rPr>
          <w:rFonts w:ascii="Times New Roman" w:eastAsia="Times New Roman" w:hAnsi="Times New Roman" w:cs="Times New Roman"/>
          <w:kern w:val="0"/>
          <w:lang w:eastAsia="et-EE"/>
          <w14:ligatures w14:val="none"/>
        </w:rPr>
        <w:t xml:space="preserve"> </w:t>
      </w:r>
      <w:r w:rsidR="00E35ADD">
        <w:rPr>
          <w:rFonts w:ascii="Times New Roman" w:eastAsia="Times New Roman" w:hAnsi="Times New Roman" w:cs="Times New Roman"/>
          <w:kern w:val="0"/>
          <w:lang w:eastAsia="et-EE"/>
          <w14:ligatures w14:val="none"/>
        </w:rPr>
        <w:t>ning</w:t>
      </w:r>
      <w:r w:rsidR="00631C5A">
        <w:rPr>
          <w:rFonts w:ascii="Times New Roman" w:eastAsia="Times New Roman" w:hAnsi="Times New Roman" w:cs="Times New Roman"/>
          <w:kern w:val="0"/>
          <w:lang w:eastAsia="et-EE"/>
          <w14:ligatures w14:val="none"/>
        </w:rPr>
        <w:t xml:space="preserve"> UCITSD artiklitesse 18a ja 84</w:t>
      </w:r>
      <w:r w:rsidR="00E35ADD">
        <w:rPr>
          <w:rFonts w:ascii="Times New Roman" w:eastAsia="Times New Roman" w:hAnsi="Times New Roman" w:cs="Times New Roman"/>
          <w:kern w:val="0"/>
          <w:lang w:eastAsia="et-EE"/>
          <w14:ligatures w14:val="none"/>
        </w:rPr>
        <w:t xml:space="preserve"> (vt täpsemalt </w:t>
      </w:r>
      <w:r w:rsidR="004B0582">
        <w:rPr>
          <w:rFonts w:ascii="Times New Roman" w:eastAsia="Times New Roman" w:hAnsi="Times New Roman" w:cs="Times New Roman"/>
          <w:kern w:val="0"/>
          <w:lang w:eastAsia="et-EE"/>
          <w14:ligatures w14:val="none"/>
        </w:rPr>
        <w:t>IFS §-de 57 ja 57</w:t>
      </w:r>
      <w:r w:rsidR="004B0582">
        <w:rPr>
          <w:rFonts w:ascii="Times New Roman" w:eastAsia="Times New Roman" w:hAnsi="Times New Roman" w:cs="Times New Roman"/>
          <w:kern w:val="0"/>
          <w:vertAlign w:val="superscript"/>
          <w:lang w:eastAsia="et-EE"/>
          <w14:ligatures w14:val="none"/>
        </w:rPr>
        <w:t>1</w:t>
      </w:r>
      <w:r w:rsidR="004B0582">
        <w:rPr>
          <w:rFonts w:ascii="Times New Roman" w:eastAsia="Times New Roman" w:hAnsi="Times New Roman" w:cs="Times New Roman"/>
          <w:kern w:val="0"/>
          <w:lang w:eastAsia="et-EE"/>
          <w14:ligatures w14:val="none"/>
        </w:rPr>
        <w:t xml:space="preserve"> selgitusi punktis 3.1). </w:t>
      </w:r>
    </w:p>
    <w:p w14:paraId="58DDD1CE" w14:textId="77777777" w:rsidR="003E1380" w:rsidRPr="0061752D" w:rsidRDefault="003E1380" w:rsidP="003E1380">
      <w:pPr>
        <w:spacing w:after="0" w:line="240" w:lineRule="auto"/>
        <w:jc w:val="both"/>
        <w:rPr>
          <w:rFonts w:ascii="Times New Roman" w:hAnsi="Times New Roman" w:cs="Times New Roman"/>
        </w:rPr>
      </w:pPr>
    </w:p>
    <w:p w14:paraId="330E9221" w14:textId="55FC3780" w:rsidR="00B91081" w:rsidRDefault="004B0582" w:rsidP="003E1380">
      <w:pPr>
        <w:spacing w:after="0" w:line="240" w:lineRule="auto"/>
        <w:jc w:val="both"/>
        <w:rPr>
          <w:rFonts w:ascii="Times New Roman" w:hAnsi="Times New Roman" w:cs="Times New Roman"/>
        </w:rPr>
      </w:pPr>
      <w:r>
        <w:rPr>
          <w:rFonts w:ascii="Times New Roman" w:hAnsi="Times New Roman" w:cs="Times New Roman"/>
        </w:rPr>
        <w:t>L</w:t>
      </w:r>
      <w:r w:rsidR="003E1380" w:rsidRPr="0061752D">
        <w:rPr>
          <w:rFonts w:ascii="Times New Roman" w:hAnsi="Times New Roman" w:cs="Times New Roman"/>
        </w:rPr>
        <w:t>ikviidsusriski juhtimise mee</w:t>
      </w:r>
      <w:r>
        <w:rPr>
          <w:rFonts w:ascii="Times New Roman" w:hAnsi="Times New Roman" w:cs="Times New Roman"/>
        </w:rPr>
        <w:t xml:space="preserve">tmeid on kokku </w:t>
      </w:r>
      <w:r w:rsidR="00B91081">
        <w:rPr>
          <w:rFonts w:ascii="Times New Roman" w:hAnsi="Times New Roman" w:cs="Times New Roman"/>
        </w:rPr>
        <w:t>üheksa:</w:t>
      </w:r>
    </w:p>
    <w:p w14:paraId="1CAC01C2" w14:textId="6BFF5B4D" w:rsidR="008244D0" w:rsidRPr="004D2335" w:rsidRDefault="008244D0" w:rsidP="004D2335">
      <w:pPr>
        <w:pStyle w:val="Loendilik"/>
        <w:numPr>
          <w:ilvl w:val="0"/>
          <w:numId w:val="22"/>
        </w:numPr>
        <w:spacing w:after="0" w:line="240" w:lineRule="auto"/>
        <w:jc w:val="both"/>
        <w:rPr>
          <w:rFonts w:ascii="Times New Roman" w:hAnsi="Times New Roman" w:cs="Times New Roman"/>
        </w:rPr>
      </w:pPr>
      <w:r w:rsidRPr="004D2335">
        <w:rPr>
          <w:rFonts w:ascii="Times New Roman" w:hAnsi="Times New Roman" w:cs="Times New Roman"/>
        </w:rPr>
        <w:t>fondi osakute</w:t>
      </w:r>
      <w:r w:rsidR="009E41D2" w:rsidRPr="004D2335">
        <w:rPr>
          <w:rFonts w:ascii="Times New Roman" w:hAnsi="Times New Roman" w:cs="Times New Roman"/>
        </w:rPr>
        <w:t>,</w:t>
      </w:r>
      <w:r w:rsidRPr="004D2335">
        <w:rPr>
          <w:rFonts w:ascii="Times New Roman" w:hAnsi="Times New Roman" w:cs="Times New Roman"/>
        </w:rPr>
        <w:t xml:space="preserve"> aktsiate</w:t>
      </w:r>
      <w:r w:rsidR="009E41D2" w:rsidRPr="004D2335">
        <w:rPr>
          <w:rFonts w:ascii="Times New Roman" w:hAnsi="Times New Roman" w:cs="Times New Roman"/>
        </w:rPr>
        <w:t xml:space="preserve"> või </w:t>
      </w:r>
      <w:r w:rsidR="00A902EA" w:rsidRPr="004D2335">
        <w:rPr>
          <w:rFonts w:ascii="Times New Roman" w:hAnsi="Times New Roman" w:cs="Times New Roman"/>
        </w:rPr>
        <w:t>osade</w:t>
      </w:r>
      <w:r w:rsidRPr="004D2335">
        <w:rPr>
          <w:rFonts w:ascii="Times New Roman" w:hAnsi="Times New Roman" w:cs="Times New Roman"/>
        </w:rPr>
        <w:t xml:space="preserve"> väljalaskmise ja tagasivõtmise</w:t>
      </w:r>
      <w:r w:rsidR="00A902EA" w:rsidRPr="004D2335">
        <w:rPr>
          <w:rFonts w:ascii="Times New Roman" w:hAnsi="Times New Roman" w:cs="Times New Roman"/>
        </w:rPr>
        <w:t xml:space="preserve"> ajutine peatamine</w:t>
      </w:r>
      <w:r w:rsidRPr="004D2335">
        <w:rPr>
          <w:rFonts w:ascii="Times New Roman" w:hAnsi="Times New Roman" w:cs="Times New Roman"/>
        </w:rPr>
        <w:t>;</w:t>
      </w:r>
    </w:p>
    <w:p w14:paraId="0DCC3D41" w14:textId="7B9FB39C" w:rsidR="008244D0" w:rsidRPr="004D2335" w:rsidRDefault="00612909" w:rsidP="004D2335">
      <w:pPr>
        <w:pStyle w:val="Loendilik"/>
        <w:numPr>
          <w:ilvl w:val="0"/>
          <w:numId w:val="22"/>
        </w:numPr>
        <w:spacing w:after="0" w:line="240" w:lineRule="auto"/>
        <w:jc w:val="both"/>
        <w:rPr>
          <w:rFonts w:ascii="Times New Roman" w:hAnsi="Times New Roman" w:cs="Times New Roman"/>
        </w:rPr>
      </w:pPr>
      <w:r w:rsidRPr="004D2335">
        <w:rPr>
          <w:rFonts w:ascii="Times New Roman" w:hAnsi="Times New Roman" w:cs="Times New Roman"/>
        </w:rPr>
        <w:t xml:space="preserve">sellise </w:t>
      </w:r>
      <w:r w:rsidR="008244D0" w:rsidRPr="004D2335">
        <w:rPr>
          <w:rFonts w:ascii="Times New Roman" w:hAnsi="Times New Roman" w:cs="Times New Roman"/>
        </w:rPr>
        <w:t>vara</w:t>
      </w:r>
      <w:r w:rsidR="00A902EA" w:rsidRPr="004D2335">
        <w:rPr>
          <w:rFonts w:ascii="Times New Roman" w:hAnsi="Times New Roman" w:cs="Times New Roman"/>
        </w:rPr>
        <w:t xml:space="preserve"> eraldamine</w:t>
      </w:r>
      <w:r w:rsidRPr="004D2335">
        <w:rPr>
          <w:rFonts w:ascii="Times New Roman" w:hAnsi="Times New Roman" w:cs="Times New Roman"/>
        </w:rPr>
        <w:t xml:space="preserve"> fondi ülejäänud varast</w:t>
      </w:r>
      <w:r w:rsidR="008244D0" w:rsidRPr="004D2335">
        <w:rPr>
          <w:rFonts w:ascii="Times New Roman" w:hAnsi="Times New Roman" w:cs="Times New Roman"/>
        </w:rPr>
        <w:t xml:space="preserve">, mille väärtust ei ole võimalik usaldusväärselt määrata, mille võõrandamise võimalused või muud omadused on erandlike asjaolude tõttu majanduslikult või õiguslikult oluliselt muutunud või põhjustavad ebakindlust, </w:t>
      </w:r>
      <w:r w:rsidR="00D05B30" w:rsidRPr="004D2335">
        <w:rPr>
          <w:rFonts w:ascii="Times New Roman" w:hAnsi="Times New Roman" w:cs="Times New Roman"/>
        </w:rPr>
        <w:t>viisil,</w:t>
      </w:r>
      <w:r w:rsidR="008244D0" w:rsidRPr="004D2335">
        <w:rPr>
          <w:rFonts w:ascii="Times New Roman" w:hAnsi="Times New Roman" w:cs="Times New Roman"/>
        </w:rPr>
        <w:t xml:space="preserve"> et pärast vara eraldamist väljalastud uute osakute</w:t>
      </w:r>
      <w:r w:rsidR="00D961CC" w:rsidRPr="004D2335">
        <w:rPr>
          <w:rFonts w:ascii="Times New Roman" w:hAnsi="Times New Roman" w:cs="Times New Roman"/>
        </w:rPr>
        <w:t>,</w:t>
      </w:r>
      <w:r w:rsidR="008244D0" w:rsidRPr="004D2335">
        <w:rPr>
          <w:rFonts w:ascii="Times New Roman" w:hAnsi="Times New Roman" w:cs="Times New Roman"/>
        </w:rPr>
        <w:t xml:space="preserve"> aktsiate</w:t>
      </w:r>
      <w:r w:rsidR="00D961CC" w:rsidRPr="004D2335">
        <w:rPr>
          <w:rFonts w:ascii="Times New Roman" w:hAnsi="Times New Roman" w:cs="Times New Roman"/>
        </w:rPr>
        <w:t xml:space="preserve"> või osade</w:t>
      </w:r>
      <w:r w:rsidR="008244D0" w:rsidRPr="004D2335">
        <w:rPr>
          <w:rFonts w:ascii="Times New Roman" w:hAnsi="Times New Roman" w:cs="Times New Roman"/>
        </w:rPr>
        <w:t xml:space="preserve"> näol ei teki </w:t>
      </w:r>
      <w:r w:rsidR="00D961CC" w:rsidRPr="004D2335">
        <w:rPr>
          <w:rFonts w:ascii="Times New Roman" w:hAnsi="Times New Roman" w:cs="Times New Roman"/>
        </w:rPr>
        <w:t>investoril</w:t>
      </w:r>
      <w:r w:rsidR="008244D0" w:rsidRPr="004D2335">
        <w:rPr>
          <w:rFonts w:ascii="Times New Roman" w:hAnsi="Times New Roman" w:cs="Times New Roman"/>
        </w:rPr>
        <w:t xml:space="preserve"> osalust selles eraldatud varas</w:t>
      </w:r>
      <w:r w:rsidR="002240D4" w:rsidRPr="004D2335">
        <w:rPr>
          <w:rFonts w:ascii="Times New Roman" w:hAnsi="Times New Roman" w:cs="Times New Roman"/>
        </w:rPr>
        <w:t>;</w:t>
      </w:r>
    </w:p>
    <w:p w14:paraId="5B368189" w14:textId="4248E031" w:rsidR="008244D0" w:rsidRPr="004D2335" w:rsidRDefault="008244D0" w:rsidP="004D2335">
      <w:pPr>
        <w:pStyle w:val="Loendilik"/>
        <w:numPr>
          <w:ilvl w:val="0"/>
          <w:numId w:val="22"/>
        </w:numPr>
        <w:spacing w:after="0" w:line="240" w:lineRule="auto"/>
        <w:jc w:val="both"/>
        <w:rPr>
          <w:rFonts w:ascii="Times New Roman" w:hAnsi="Times New Roman" w:cs="Times New Roman"/>
        </w:rPr>
      </w:pPr>
      <w:r w:rsidRPr="004D2335">
        <w:rPr>
          <w:rFonts w:ascii="Times New Roman" w:hAnsi="Times New Roman" w:cs="Times New Roman"/>
        </w:rPr>
        <w:t>osakute</w:t>
      </w:r>
      <w:r w:rsidR="00506A47" w:rsidRPr="004D2335">
        <w:rPr>
          <w:rFonts w:ascii="Times New Roman" w:hAnsi="Times New Roman" w:cs="Times New Roman"/>
        </w:rPr>
        <w:t xml:space="preserve">, </w:t>
      </w:r>
      <w:r w:rsidRPr="004D2335">
        <w:rPr>
          <w:rFonts w:ascii="Times New Roman" w:hAnsi="Times New Roman" w:cs="Times New Roman"/>
        </w:rPr>
        <w:t>aktsiate</w:t>
      </w:r>
      <w:r w:rsidR="00506A47" w:rsidRPr="004D2335">
        <w:rPr>
          <w:rFonts w:ascii="Times New Roman" w:hAnsi="Times New Roman" w:cs="Times New Roman"/>
        </w:rPr>
        <w:t xml:space="preserve"> või osade</w:t>
      </w:r>
      <w:r w:rsidRPr="004D2335">
        <w:rPr>
          <w:rFonts w:ascii="Times New Roman" w:hAnsi="Times New Roman" w:cs="Times New Roman"/>
        </w:rPr>
        <w:t xml:space="preserve"> tagasivõtmise piiramine viisil, mis võimaldab </w:t>
      </w:r>
      <w:r w:rsidR="00506A47" w:rsidRPr="004D2335">
        <w:rPr>
          <w:rFonts w:ascii="Times New Roman" w:hAnsi="Times New Roman" w:cs="Times New Roman"/>
        </w:rPr>
        <w:t>investoritel</w:t>
      </w:r>
      <w:r w:rsidRPr="004D2335">
        <w:rPr>
          <w:rFonts w:ascii="Times New Roman" w:hAnsi="Times New Roman" w:cs="Times New Roman"/>
        </w:rPr>
        <w:t xml:space="preserve"> nõuda neile kuuluvatest osakutest</w:t>
      </w:r>
      <w:r w:rsidR="003C0925" w:rsidRPr="004D2335">
        <w:rPr>
          <w:rFonts w:ascii="Times New Roman" w:hAnsi="Times New Roman" w:cs="Times New Roman"/>
        </w:rPr>
        <w:t>,</w:t>
      </w:r>
      <w:r w:rsidRPr="004D2335">
        <w:rPr>
          <w:rFonts w:ascii="Times New Roman" w:hAnsi="Times New Roman" w:cs="Times New Roman"/>
        </w:rPr>
        <w:t xml:space="preserve"> aktsiatest </w:t>
      </w:r>
      <w:r w:rsidR="003C0925" w:rsidRPr="004D2335">
        <w:rPr>
          <w:rFonts w:ascii="Times New Roman" w:hAnsi="Times New Roman" w:cs="Times New Roman"/>
        </w:rPr>
        <w:t xml:space="preserve">või osadest </w:t>
      </w:r>
      <w:r w:rsidRPr="004D2335">
        <w:rPr>
          <w:rFonts w:ascii="Times New Roman" w:hAnsi="Times New Roman" w:cs="Times New Roman"/>
        </w:rPr>
        <w:t xml:space="preserve">ajutiselt vaid teatava osa tagasivõtmist; </w:t>
      </w:r>
    </w:p>
    <w:p w14:paraId="55144E7E" w14:textId="680897C9" w:rsidR="008244D0" w:rsidRPr="004D2335" w:rsidRDefault="008244D0" w:rsidP="004D2335">
      <w:pPr>
        <w:pStyle w:val="Loendilik"/>
        <w:numPr>
          <w:ilvl w:val="0"/>
          <w:numId w:val="22"/>
        </w:numPr>
        <w:spacing w:after="0" w:line="240" w:lineRule="auto"/>
        <w:jc w:val="both"/>
        <w:rPr>
          <w:rFonts w:ascii="Times New Roman" w:hAnsi="Times New Roman" w:cs="Times New Roman"/>
        </w:rPr>
      </w:pPr>
      <w:r w:rsidRPr="004D2335">
        <w:rPr>
          <w:rFonts w:ascii="Times New Roman" w:hAnsi="Times New Roman" w:cs="Times New Roman"/>
        </w:rPr>
        <w:t>tavapärasest pikema ooteaja rakendamine, mille möödumisel osakute</w:t>
      </w:r>
      <w:r w:rsidR="00410527" w:rsidRPr="004D2335">
        <w:rPr>
          <w:rFonts w:ascii="Times New Roman" w:hAnsi="Times New Roman" w:cs="Times New Roman"/>
        </w:rPr>
        <w:t>,</w:t>
      </w:r>
      <w:r w:rsidRPr="004D2335">
        <w:rPr>
          <w:rFonts w:ascii="Times New Roman" w:hAnsi="Times New Roman" w:cs="Times New Roman"/>
        </w:rPr>
        <w:t xml:space="preserve"> aktsiate</w:t>
      </w:r>
      <w:r w:rsidR="00410527" w:rsidRPr="004D2335">
        <w:rPr>
          <w:rFonts w:ascii="Times New Roman" w:hAnsi="Times New Roman" w:cs="Times New Roman"/>
        </w:rPr>
        <w:t xml:space="preserve"> või osade</w:t>
      </w:r>
      <w:r w:rsidRPr="004D2335">
        <w:rPr>
          <w:rFonts w:ascii="Times New Roman" w:hAnsi="Times New Roman" w:cs="Times New Roman"/>
        </w:rPr>
        <w:t xml:space="preserve"> tagasivõtmise nõude esitamisest võetakse fondi osakuid</w:t>
      </w:r>
      <w:r w:rsidR="00410527" w:rsidRPr="004D2335">
        <w:rPr>
          <w:rFonts w:ascii="Times New Roman" w:hAnsi="Times New Roman" w:cs="Times New Roman"/>
        </w:rPr>
        <w:t>,</w:t>
      </w:r>
      <w:r w:rsidRPr="004D2335">
        <w:rPr>
          <w:rFonts w:ascii="Times New Roman" w:hAnsi="Times New Roman" w:cs="Times New Roman"/>
        </w:rPr>
        <w:t xml:space="preserve"> aktsiaid</w:t>
      </w:r>
      <w:r w:rsidR="00410527" w:rsidRPr="004D2335">
        <w:rPr>
          <w:rFonts w:ascii="Times New Roman" w:hAnsi="Times New Roman" w:cs="Times New Roman"/>
        </w:rPr>
        <w:t xml:space="preserve"> või osasid</w:t>
      </w:r>
      <w:r w:rsidRPr="004D2335">
        <w:rPr>
          <w:rFonts w:ascii="Times New Roman" w:hAnsi="Times New Roman" w:cs="Times New Roman"/>
        </w:rPr>
        <w:t xml:space="preserve"> tagasi;  </w:t>
      </w:r>
    </w:p>
    <w:p w14:paraId="07141CEE" w14:textId="7D9116B9" w:rsidR="008244D0" w:rsidRPr="004D2335" w:rsidRDefault="008244D0" w:rsidP="004D2335">
      <w:pPr>
        <w:pStyle w:val="Loendilik"/>
        <w:numPr>
          <w:ilvl w:val="0"/>
          <w:numId w:val="22"/>
        </w:numPr>
        <w:spacing w:after="0" w:line="240" w:lineRule="auto"/>
        <w:jc w:val="both"/>
        <w:rPr>
          <w:rFonts w:ascii="Times New Roman" w:hAnsi="Times New Roman" w:cs="Times New Roman"/>
        </w:rPr>
      </w:pPr>
      <w:r w:rsidRPr="004D2335">
        <w:rPr>
          <w:rFonts w:ascii="Times New Roman" w:hAnsi="Times New Roman" w:cs="Times New Roman"/>
        </w:rPr>
        <w:t>osaku</w:t>
      </w:r>
      <w:r w:rsidR="00410527" w:rsidRPr="004D2335">
        <w:rPr>
          <w:rFonts w:ascii="Times New Roman" w:hAnsi="Times New Roman" w:cs="Times New Roman"/>
        </w:rPr>
        <w:t xml:space="preserve">, </w:t>
      </w:r>
      <w:r w:rsidRPr="004D2335">
        <w:rPr>
          <w:rFonts w:ascii="Times New Roman" w:hAnsi="Times New Roman" w:cs="Times New Roman"/>
        </w:rPr>
        <w:t>aktsia</w:t>
      </w:r>
      <w:r w:rsidR="00410527" w:rsidRPr="004D2335">
        <w:rPr>
          <w:rFonts w:ascii="Times New Roman" w:hAnsi="Times New Roman" w:cs="Times New Roman"/>
        </w:rPr>
        <w:t xml:space="preserve"> või osa</w:t>
      </w:r>
      <w:r w:rsidRPr="004D2335">
        <w:rPr>
          <w:rFonts w:ascii="Times New Roman" w:hAnsi="Times New Roman" w:cs="Times New Roman"/>
        </w:rPr>
        <w:t xml:space="preserve"> </w:t>
      </w:r>
      <w:proofErr w:type="spellStart"/>
      <w:r w:rsidRPr="004D2335">
        <w:rPr>
          <w:rFonts w:ascii="Times New Roman" w:hAnsi="Times New Roman" w:cs="Times New Roman"/>
        </w:rPr>
        <w:t>tagasivõtmistasu</w:t>
      </w:r>
      <w:proofErr w:type="spellEnd"/>
      <w:r w:rsidRPr="004D2335">
        <w:rPr>
          <w:rFonts w:ascii="Times New Roman" w:hAnsi="Times New Roman" w:cs="Times New Roman"/>
        </w:rPr>
        <w:t xml:space="preserve"> rakendamine</w:t>
      </w:r>
      <w:r w:rsidR="008D32EC" w:rsidRPr="004D2335">
        <w:rPr>
          <w:rFonts w:ascii="Times New Roman" w:hAnsi="Times New Roman" w:cs="Times New Roman"/>
        </w:rPr>
        <w:t xml:space="preserve">, mis võimaldab </w:t>
      </w:r>
      <w:r w:rsidR="00466F1E" w:rsidRPr="004D2335">
        <w:rPr>
          <w:rFonts w:ascii="Times New Roman" w:hAnsi="Times New Roman" w:cs="Times New Roman"/>
        </w:rPr>
        <w:t>katta tagasivõtmisest tekkivat fondi likviidsuse juhtimise kulu</w:t>
      </w:r>
      <w:r w:rsidR="00C1744A" w:rsidRPr="004D2335">
        <w:rPr>
          <w:rFonts w:ascii="Times New Roman" w:hAnsi="Times New Roman" w:cs="Times New Roman"/>
        </w:rPr>
        <w:t xml:space="preserve"> ja mis makstakse</w:t>
      </w:r>
      <w:r w:rsidR="00466F1E" w:rsidRPr="004D2335">
        <w:rPr>
          <w:rFonts w:ascii="Times New Roman" w:hAnsi="Times New Roman" w:cs="Times New Roman"/>
        </w:rPr>
        <w:t xml:space="preserve"> fondi, tagades seeläbi, et fondi teised </w:t>
      </w:r>
      <w:r w:rsidR="00C1744A" w:rsidRPr="004D2335">
        <w:rPr>
          <w:rFonts w:ascii="Times New Roman" w:hAnsi="Times New Roman" w:cs="Times New Roman"/>
        </w:rPr>
        <w:t>investorid</w:t>
      </w:r>
      <w:r w:rsidR="00466F1E" w:rsidRPr="004D2335">
        <w:rPr>
          <w:rFonts w:ascii="Times New Roman" w:hAnsi="Times New Roman" w:cs="Times New Roman"/>
        </w:rPr>
        <w:t xml:space="preserve"> ei satuks ebaõiglaselt sellise tehingu tulemusel ebasoodsamasse olukorda</w:t>
      </w:r>
      <w:r w:rsidR="0057370D">
        <w:rPr>
          <w:rFonts w:ascii="Times New Roman" w:hAnsi="Times New Roman" w:cs="Times New Roman"/>
        </w:rPr>
        <w:t>;</w:t>
      </w:r>
    </w:p>
    <w:p w14:paraId="29A6922E" w14:textId="0CE47892" w:rsidR="008244D0" w:rsidRPr="004D2335" w:rsidRDefault="008244D0" w:rsidP="004D2335">
      <w:pPr>
        <w:pStyle w:val="Loendilik"/>
        <w:numPr>
          <w:ilvl w:val="0"/>
          <w:numId w:val="22"/>
        </w:numPr>
        <w:spacing w:after="0" w:line="240" w:lineRule="auto"/>
        <w:jc w:val="both"/>
        <w:rPr>
          <w:rFonts w:ascii="Times New Roman" w:hAnsi="Times New Roman" w:cs="Times New Roman"/>
        </w:rPr>
      </w:pPr>
      <w:r w:rsidRPr="004D2335">
        <w:rPr>
          <w:rFonts w:ascii="Times New Roman" w:hAnsi="Times New Roman" w:cs="Times New Roman"/>
        </w:rPr>
        <w:t>osakute</w:t>
      </w:r>
      <w:r w:rsidR="00956233" w:rsidRPr="004D2335">
        <w:rPr>
          <w:rFonts w:ascii="Times New Roman" w:hAnsi="Times New Roman" w:cs="Times New Roman"/>
        </w:rPr>
        <w:t xml:space="preserve">, </w:t>
      </w:r>
      <w:r w:rsidRPr="004D2335">
        <w:rPr>
          <w:rFonts w:ascii="Times New Roman" w:hAnsi="Times New Roman" w:cs="Times New Roman"/>
        </w:rPr>
        <w:t>aktsiate</w:t>
      </w:r>
      <w:r w:rsidR="00956233" w:rsidRPr="004D2335">
        <w:rPr>
          <w:rFonts w:ascii="Times New Roman" w:hAnsi="Times New Roman" w:cs="Times New Roman"/>
        </w:rPr>
        <w:t xml:space="preserve"> või osade</w:t>
      </w:r>
      <w:r w:rsidRPr="004D2335">
        <w:rPr>
          <w:rFonts w:ascii="Times New Roman" w:hAnsi="Times New Roman" w:cs="Times New Roman"/>
        </w:rPr>
        <w:t xml:space="preserve"> puhasväärtuse kohandamine puhasväärtuse arvutamise korras kindlaksmääratud teguriga, mis arvestab fondi likviidsuse juhtimise kulu;</w:t>
      </w:r>
    </w:p>
    <w:p w14:paraId="7642BFA1" w14:textId="4A246287" w:rsidR="008244D0" w:rsidRPr="004D2335" w:rsidRDefault="008244D0" w:rsidP="004D2335">
      <w:pPr>
        <w:pStyle w:val="Loendilik"/>
        <w:numPr>
          <w:ilvl w:val="0"/>
          <w:numId w:val="22"/>
        </w:numPr>
        <w:spacing w:after="0" w:line="240" w:lineRule="auto"/>
        <w:jc w:val="both"/>
        <w:rPr>
          <w:rFonts w:ascii="Times New Roman" w:hAnsi="Times New Roman" w:cs="Times New Roman"/>
        </w:rPr>
      </w:pPr>
      <w:r w:rsidRPr="004D2335">
        <w:rPr>
          <w:rFonts w:ascii="Times New Roman" w:hAnsi="Times New Roman" w:cs="Times New Roman"/>
        </w:rPr>
        <w:t>puhasväärtuse arvutamise korras kindlaksmääratud fondi likviidsuse kulu arvestava teguriga kohandatud osakute</w:t>
      </w:r>
      <w:r w:rsidR="00956233" w:rsidRPr="004D2335">
        <w:rPr>
          <w:rFonts w:ascii="Times New Roman" w:hAnsi="Times New Roman" w:cs="Times New Roman"/>
        </w:rPr>
        <w:t>,</w:t>
      </w:r>
      <w:r w:rsidRPr="004D2335">
        <w:rPr>
          <w:rFonts w:ascii="Times New Roman" w:hAnsi="Times New Roman" w:cs="Times New Roman"/>
        </w:rPr>
        <w:t xml:space="preserve"> aktsiate</w:t>
      </w:r>
      <w:r w:rsidR="00956233" w:rsidRPr="004D2335">
        <w:rPr>
          <w:rFonts w:ascii="Times New Roman" w:hAnsi="Times New Roman" w:cs="Times New Roman"/>
        </w:rPr>
        <w:t xml:space="preserve"> või osade</w:t>
      </w:r>
      <w:r w:rsidRPr="004D2335">
        <w:rPr>
          <w:rFonts w:ascii="Times New Roman" w:hAnsi="Times New Roman" w:cs="Times New Roman"/>
        </w:rPr>
        <w:t xml:space="preserve"> puhasväärtuse alusel arvestatud tavapärasest erineva väljalaskmis- või </w:t>
      </w:r>
      <w:proofErr w:type="spellStart"/>
      <w:r w:rsidRPr="004D2335">
        <w:rPr>
          <w:rFonts w:ascii="Times New Roman" w:hAnsi="Times New Roman" w:cs="Times New Roman"/>
        </w:rPr>
        <w:t>tagasivõtmishinna</w:t>
      </w:r>
      <w:proofErr w:type="spellEnd"/>
      <w:r w:rsidRPr="004D2335">
        <w:rPr>
          <w:rFonts w:ascii="Times New Roman" w:hAnsi="Times New Roman" w:cs="Times New Roman"/>
        </w:rPr>
        <w:t xml:space="preserve"> rakendamine;   </w:t>
      </w:r>
    </w:p>
    <w:p w14:paraId="79BE8A48" w14:textId="26A2B8DA" w:rsidR="008244D0" w:rsidRPr="004D2335" w:rsidRDefault="008244D0" w:rsidP="004D2335">
      <w:pPr>
        <w:pStyle w:val="Loendilik"/>
        <w:numPr>
          <w:ilvl w:val="0"/>
          <w:numId w:val="22"/>
        </w:numPr>
        <w:spacing w:after="0" w:line="240" w:lineRule="auto"/>
        <w:jc w:val="both"/>
        <w:rPr>
          <w:rFonts w:ascii="Times New Roman" w:hAnsi="Times New Roman" w:cs="Times New Roman"/>
        </w:rPr>
      </w:pPr>
      <w:r w:rsidRPr="004D2335">
        <w:rPr>
          <w:rFonts w:ascii="Times New Roman" w:hAnsi="Times New Roman" w:cs="Times New Roman"/>
        </w:rPr>
        <w:t>lisatasu rakendamine osakute</w:t>
      </w:r>
      <w:r w:rsidR="00E37A2A" w:rsidRPr="004D2335">
        <w:rPr>
          <w:rFonts w:ascii="Times New Roman" w:hAnsi="Times New Roman" w:cs="Times New Roman"/>
        </w:rPr>
        <w:t xml:space="preserve">, </w:t>
      </w:r>
      <w:r w:rsidRPr="004D2335">
        <w:rPr>
          <w:rFonts w:ascii="Times New Roman" w:hAnsi="Times New Roman" w:cs="Times New Roman"/>
        </w:rPr>
        <w:t>aktsiate</w:t>
      </w:r>
      <w:r w:rsidR="00E37A2A" w:rsidRPr="004D2335">
        <w:rPr>
          <w:rFonts w:ascii="Times New Roman" w:hAnsi="Times New Roman" w:cs="Times New Roman"/>
        </w:rPr>
        <w:t xml:space="preserve"> või osade</w:t>
      </w:r>
      <w:r w:rsidRPr="004D2335">
        <w:rPr>
          <w:rFonts w:ascii="Times New Roman" w:hAnsi="Times New Roman" w:cs="Times New Roman"/>
        </w:rPr>
        <w:t xml:space="preserve"> väljalaskmisel või tagasivõtmisel</w:t>
      </w:r>
      <w:r w:rsidR="00E37A2A" w:rsidRPr="004D2335">
        <w:rPr>
          <w:rFonts w:ascii="Times New Roman" w:hAnsi="Times New Roman" w:cs="Times New Roman"/>
        </w:rPr>
        <w:t xml:space="preserve">, millega kompenseeritakse osakute, aktsiate või osade väljalaskmise </w:t>
      </w:r>
      <w:r w:rsidR="00FB2501">
        <w:rPr>
          <w:rFonts w:ascii="Times New Roman" w:hAnsi="Times New Roman" w:cs="Times New Roman"/>
        </w:rPr>
        <w:t>ja</w:t>
      </w:r>
      <w:r w:rsidR="00E37A2A" w:rsidRPr="004D2335">
        <w:rPr>
          <w:rFonts w:ascii="Times New Roman" w:hAnsi="Times New Roman" w:cs="Times New Roman"/>
        </w:rPr>
        <w:t xml:space="preserve"> tagasivõtmise tehingu mahust tingitud likviidsuse juhtimise kulusid</w:t>
      </w:r>
      <w:r w:rsidR="00D000FB" w:rsidRPr="004D2335">
        <w:rPr>
          <w:rFonts w:ascii="Times New Roman" w:hAnsi="Times New Roman" w:cs="Times New Roman"/>
        </w:rPr>
        <w:t xml:space="preserve"> ja mis </w:t>
      </w:r>
      <w:r w:rsidR="00E37A2A" w:rsidRPr="004D2335">
        <w:rPr>
          <w:rFonts w:ascii="Times New Roman" w:hAnsi="Times New Roman" w:cs="Times New Roman"/>
        </w:rPr>
        <w:t xml:space="preserve">makstakse fondi, tagades seeläbi, et fondi teised </w:t>
      </w:r>
      <w:r w:rsidR="00D000FB" w:rsidRPr="004D2335">
        <w:rPr>
          <w:rFonts w:ascii="Times New Roman" w:hAnsi="Times New Roman" w:cs="Times New Roman"/>
        </w:rPr>
        <w:t>investorid</w:t>
      </w:r>
      <w:r w:rsidR="00E37A2A" w:rsidRPr="004D2335">
        <w:rPr>
          <w:rFonts w:ascii="Times New Roman" w:hAnsi="Times New Roman" w:cs="Times New Roman"/>
        </w:rPr>
        <w:t xml:space="preserve"> ei satuks ebaõiglaselt osakute</w:t>
      </w:r>
      <w:r w:rsidR="00D000FB" w:rsidRPr="004D2335">
        <w:rPr>
          <w:rFonts w:ascii="Times New Roman" w:hAnsi="Times New Roman" w:cs="Times New Roman"/>
        </w:rPr>
        <w:t xml:space="preserve">, </w:t>
      </w:r>
      <w:r w:rsidR="00E37A2A" w:rsidRPr="004D2335">
        <w:rPr>
          <w:rFonts w:ascii="Times New Roman" w:hAnsi="Times New Roman" w:cs="Times New Roman"/>
        </w:rPr>
        <w:t>aktsiate</w:t>
      </w:r>
      <w:r w:rsidR="00D000FB" w:rsidRPr="004D2335">
        <w:rPr>
          <w:rFonts w:ascii="Times New Roman" w:hAnsi="Times New Roman" w:cs="Times New Roman"/>
        </w:rPr>
        <w:t xml:space="preserve"> või osade</w:t>
      </w:r>
      <w:r w:rsidR="00E37A2A" w:rsidRPr="004D2335">
        <w:rPr>
          <w:rFonts w:ascii="Times New Roman" w:hAnsi="Times New Roman" w:cs="Times New Roman"/>
        </w:rPr>
        <w:t xml:space="preserve"> suuremahulise tehingu tulemusel ebasoodsamasse olukorda</w:t>
      </w:r>
      <w:r w:rsidR="009036D2" w:rsidRPr="004D2335">
        <w:rPr>
          <w:rFonts w:ascii="Times New Roman" w:hAnsi="Times New Roman" w:cs="Times New Roman"/>
        </w:rPr>
        <w:t>;</w:t>
      </w:r>
    </w:p>
    <w:p w14:paraId="58A452D8" w14:textId="0589D60C" w:rsidR="00B91081" w:rsidRPr="004D2335" w:rsidRDefault="008244D0" w:rsidP="002B668D">
      <w:pPr>
        <w:pStyle w:val="Loendilik"/>
        <w:numPr>
          <w:ilvl w:val="0"/>
          <w:numId w:val="22"/>
        </w:numPr>
        <w:spacing w:after="0" w:line="240" w:lineRule="auto"/>
        <w:jc w:val="both"/>
        <w:rPr>
          <w:rFonts w:ascii="Times New Roman" w:hAnsi="Times New Roman" w:cs="Times New Roman"/>
        </w:rPr>
      </w:pPr>
      <w:r w:rsidRPr="004D2335">
        <w:rPr>
          <w:rFonts w:ascii="Times New Roman" w:hAnsi="Times New Roman" w:cs="Times New Roman"/>
        </w:rPr>
        <w:lastRenderedPageBreak/>
        <w:t>fondi osakute</w:t>
      </w:r>
      <w:r w:rsidR="0057370D">
        <w:rPr>
          <w:rFonts w:ascii="Times New Roman" w:hAnsi="Times New Roman" w:cs="Times New Roman"/>
        </w:rPr>
        <w:t>,</w:t>
      </w:r>
      <w:r w:rsidR="004D2335" w:rsidRPr="004D2335">
        <w:rPr>
          <w:rFonts w:ascii="Times New Roman" w:hAnsi="Times New Roman" w:cs="Times New Roman"/>
        </w:rPr>
        <w:t xml:space="preserve"> </w:t>
      </w:r>
      <w:r w:rsidRPr="004D2335">
        <w:rPr>
          <w:rFonts w:ascii="Times New Roman" w:hAnsi="Times New Roman" w:cs="Times New Roman"/>
        </w:rPr>
        <w:t>aktsiate</w:t>
      </w:r>
      <w:r w:rsidR="004D2335" w:rsidRPr="004D2335">
        <w:rPr>
          <w:rFonts w:ascii="Times New Roman" w:hAnsi="Times New Roman" w:cs="Times New Roman"/>
        </w:rPr>
        <w:t xml:space="preserve"> või osade</w:t>
      </w:r>
      <w:r w:rsidRPr="004D2335">
        <w:rPr>
          <w:rFonts w:ascii="Times New Roman" w:hAnsi="Times New Roman" w:cs="Times New Roman"/>
        </w:rPr>
        <w:t xml:space="preserve"> mitterahaline tagasivõtmine, mille puhul fondi kutselis</w:t>
      </w:r>
      <w:r w:rsidR="004D2335" w:rsidRPr="004D2335">
        <w:rPr>
          <w:rFonts w:ascii="Times New Roman" w:hAnsi="Times New Roman" w:cs="Times New Roman"/>
        </w:rPr>
        <w:t>te</w:t>
      </w:r>
      <w:r w:rsidRPr="004D2335">
        <w:rPr>
          <w:rFonts w:ascii="Times New Roman" w:hAnsi="Times New Roman" w:cs="Times New Roman"/>
        </w:rPr>
        <w:t xml:space="preserve"> investor</w:t>
      </w:r>
      <w:r w:rsidR="004D2335" w:rsidRPr="004D2335">
        <w:rPr>
          <w:rFonts w:ascii="Times New Roman" w:hAnsi="Times New Roman" w:cs="Times New Roman"/>
        </w:rPr>
        <w:t xml:space="preserve">ite </w:t>
      </w:r>
      <w:r w:rsidRPr="004D2335">
        <w:rPr>
          <w:rFonts w:ascii="Times New Roman" w:hAnsi="Times New Roman" w:cs="Times New Roman"/>
        </w:rPr>
        <w:t>nõudmisel toimuval osakute</w:t>
      </w:r>
      <w:r w:rsidR="004D2335" w:rsidRPr="004D2335">
        <w:rPr>
          <w:rFonts w:ascii="Times New Roman" w:hAnsi="Times New Roman" w:cs="Times New Roman"/>
        </w:rPr>
        <w:t xml:space="preserve">, </w:t>
      </w:r>
      <w:r w:rsidRPr="004D2335">
        <w:rPr>
          <w:rFonts w:ascii="Times New Roman" w:hAnsi="Times New Roman" w:cs="Times New Roman"/>
        </w:rPr>
        <w:t>aktsiate</w:t>
      </w:r>
      <w:r w:rsidR="004D2335" w:rsidRPr="004D2335">
        <w:rPr>
          <w:rFonts w:ascii="Times New Roman" w:hAnsi="Times New Roman" w:cs="Times New Roman"/>
        </w:rPr>
        <w:t xml:space="preserve"> või osade</w:t>
      </w:r>
      <w:r w:rsidRPr="004D2335">
        <w:rPr>
          <w:rFonts w:ascii="Times New Roman" w:hAnsi="Times New Roman" w:cs="Times New Roman"/>
        </w:rPr>
        <w:t xml:space="preserve"> tagasivõtmisel fondi varast rahas väljamakset ei tehta, aga antakse üle vastav osa fondi varast.</w:t>
      </w:r>
    </w:p>
    <w:p w14:paraId="776993F5" w14:textId="77777777" w:rsidR="00B91081" w:rsidRDefault="00B91081" w:rsidP="002B668D">
      <w:pPr>
        <w:spacing w:after="0" w:line="240" w:lineRule="auto"/>
        <w:jc w:val="both"/>
        <w:rPr>
          <w:rFonts w:ascii="Times New Roman" w:hAnsi="Times New Roman" w:cs="Times New Roman"/>
        </w:rPr>
      </w:pPr>
    </w:p>
    <w:p w14:paraId="70684812" w14:textId="3B2AD766" w:rsidR="009A77C0" w:rsidRDefault="004D2335" w:rsidP="002B668D">
      <w:pPr>
        <w:spacing w:after="0" w:line="240" w:lineRule="auto"/>
        <w:jc w:val="both"/>
        <w:rPr>
          <w:rFonts w:ascii="Times New Roman" w:hAnsi="Times New Roman" w:cs="Times New Roman"/>
        </w:rPr>
      </w:pPr>
      <w:r>
        <w:rPr>
          <w:rFonts w:ascii="Times New Roman" w:hAnsi="Times New Roman" w:cs="Times New Roman"/>
        </w:rPr>
        <w:t>Neist meetmetest ka</w:t>
      </w:r>
      <w:r w:rsidR="00C51D47">
        <w:rPr>
          <w:rFonts w:ascii="Times New Roman" w:hAnsi="Times New Roman" w:cs="Times New Roman"/>
        </w:rPr>
        <w:t xml:space="preserve">ks esimest on kasutatavad seadusest tulenevalt. </w:t>
      </w:r>
      <w:r w:rsidR="00257297">
        <w:rPr>
          <w:rFonts w:ascii="Times New Roman" w:hAnsi="Times New Roman" w:cs="Times New Roman"/>
        </w:rPr>
        <w:t>Ülejäänud seitsme hulgast tuleb fondivalitsejal või ak</w:t>
      </w:r>
      <w:r w:rsidR="0057370D">
        <w:rPr>
          <w:rFonts w:ascii="Times New Roman" w:hAnsi="Times New Roman" w:cs="Times New Roman"/>
        </w:rPr>
        <w:t>t</w:t>
      </w:r>
      <w:r w:rsidR="00257297">
        <w:rPr>
          <w:rFonts w:ascii="Times New Roman" w:hAnsi="Times New Roman" w:cs="Times New Roman"/>
        </w:rPr>
        <w:t xml:space="preserve">siaseltsifondil või ühingufondil endal valida </w:t>
      </w:r>
      <w:r w:rsidR="00C61EDF">
        <w:rPr>
          <w:rFonts w:ascii="Times New Roman" w:hAnsi="Times New Roman" w:cs="Times New Roman"/>
        </w:rPr>
        <w:t xml:space="preserve">vähemalt kaks meedet (rahaturufondil üks) ja näha need meetmed ette ka fondi dokumentatsioonis. </w:t>
      </w:r>
    </w:p>
    <w:p w14:paraId="3C263333" w14:textId="77777777" w:rsidR="009A77C0" w:rsidRDefault="009A77C0" w:rsidP="002B668D">
      <w:pPr>
        <w:spacing w:after="0" w:line="240" w:lineRule="auto"/>
        <w:jc w:val="both"/>
        <w:rPr>
          <w:rFonts w:ascii="Times New Roman" w:hAnsi="Times New Roman" w:cs="Times New Roman"/>
        </w:rPr>
      </w:pPr>
    </w:p>
    <w:p w14:paraId="647788C7" w14:textId="5602FB0B" w:rsidR="0035557D" w:rsidRDefault="0035557D" w:rsidP="002B668D">
      <w:pPr>
        <w:spacing w:line="240" w:lineRule="auto"/>
        <w:jc w:val="both"/>
        <w:rPr>
          <w:rFonts w:ascii="Times New Roman" w:hAnsi="Times New Roman" w:cs="Times New Roman"/>
        </w:rPr>
      </w:pPr>
      <w:r>
        <w:rPr>
          <w:rFonts w:ascii="Times New Roman" w:hAnsi="Times New Roman" w:cs="Times New Roman"/>
        </w:rPr>
        <w:t xml:space="preserve">Direktiivile tuginedes sätestab eelnõu (IFS § </w:t>
      </w:r>
      <w:r w:rsidR="00DC6D6C">
        <w:rPr>
          <w:rFonts w:ascii="Times New Roman" w:hAnsi="Times New Roman" w:cs="Times New Roman"/>
        </w:rPr>
        <w:t>57) ka, k</w:t>
      </w:r>
      <w:r w:rsidRPr="0035557D">
        <w:rPr>
          <w:rFonts w:ascii="Times New Roman" w:hAnsi="Times New Roman" w:cs="Times New Roman"/>
        </w:rPr>
        <w:t>uidas fondile likviidsusriski juhtimise meetmeid valida, täpsemad nõuded aga tulevad komisjoni delegeeritud määrustest</w:t>
      </w:r>
      <w:r w:rsidR="00DC6D6C">
        <w:rPr>
          <w:rFonts w:ascii="Times New Roman" w:hAnsi="Times New Roman" w:cs="Times New Roman"/>
        </w:rPr>
        <w:t xml:space="preserve">. </w:t>
      </w:r>
      <w:r w:rsidR="00FC368D">
        <w:rPr>
          <w:rFonts w:ascii="Times New Roman" w:hAnsi="Times New Roman" w:cs="Times New Roman"/>
        </w:rPr>
        <w:t>Üldpõhimõte on,</w:t>
      </w:r>
      <w:r w:rsidR="00FC368D" w:rsidRPr="00FC368D">
        <w:rPr>
          <w:rFonts w:ascii="Times New Roman" w:hAnsi="Times New Roman" w:cs="Times New Roman"/>
        </w:rPr>
        <w:t xml:space="preserve"> et fondivalitseja või aktsiaseltsifond </w:t>
      </w:r>
      <w:r w:rsidR="00D462E1">
        <w:rPr>
          <w:rFonts w:ascii="Times New Roman" w:hAnsi="Times New Roman" w:cs="Times New Roman"/>
        </w:rPr>
        <w:t xml:space="preserve">või </w:t>
      </w:r>
      <w:r w:rsidR="00FC368D" w:rsidRPr="00FC368D">
        <w:rPr>
          <w:rFonts w:ascii="Times New Roman" w:hAnsi="Times New Roman" w:cs="Times New Roman"/>
        </w:rPr>
        <w:t xml:space="preserve">ühingufond </w:t>
      </w:r>
      <w:r w:rsidR="007102E4">
        <w:rPr>
          <w:rFonts w:ascii="Times New Roman" w:hAnsi="Times New Roman" w:cs="Times New Roman"/>
        </w:rPr>
        <w:t xml:space="preserve">ise </w:t>
      </w:r>
      <w:r w:rsidR="00FC368D" w:rsidRPr="00FC368D">
        <w:rPr>
          <w:rFonts w:ascii="Times New Roman" w:hAnsi="Times New Roman" w:cs="Times New Roman"/>
        </w:rPr>
        <w:t xml:space="preserve">valib fondile likviidsusriski juhtimise meetmed, mida ta peab selle fondi </w:t>
      </w:r>
      <w:r w:rsidR="007102E4">
        <w:rPr>
          <w:rFonts w:ascii="Times New Roman" w:hAnsi="Times New Roman" w:cs="Times New Roman"/>
        </w:rPr>
        <w:t xml:space="preserve">investorite </w:t>
      </w:r>
      <w:r w:rsidR="00FC368D" w:rsidRPr="00FC368D">
        <w:rPr>
          <w:rFonts w:ascii="Times New Roman" w:hAnsi="Times New Roman" w:cs="Times New Roman"/>
        </w:rPr>
        <w:t>huvidest lähtuvalt sobivaimaks, arvestades fondi investeerimisstrateegiat, likviidsusprofiili ja osakute</w:t>
      </w:r>
      <w:r w:rsidR="007102E4">
        <w:rPr>
          <w:rFonts w:ascii="Times New Roman" w:hAnsi="Times New Roman" w:cs="Times New Roman"/>
        </w:rPr>
        <w:t>,</w:t>
      </w:r>
      <w:r w:rsidR="00FC368D" w:rsidRPr="00FC368D">
        <w:rPr>
          <w:rFonts w:ascii="Times New Roman" w:hAnsi="Times New Roman" w:cs="Times New Roman"/>
        </w:rPr>
        <w:t xml:space="preserve"> akts</w:t>
      </w:r>
      <w:r w:rsidR="007102E4">
        <w:rPr>
          <w:rFonts w:ascii="Times New Roman" w:hAnsi="Times New Roman" w:cs="Times New Roman"/>
        </w:rPr>
        <w:t>ia</w:t>
      </w:r>
      <w:r w:rsidR="00FC368D" w:rsidRPr="00FC368D">
        <w:rPr>
          <w:rFonts w:ascii="Times New Roman" w:hAnsi="Times New Roman" w:cs="Times New Roman"/>
        </w:rPr>
        <w:t>te</w:t>
      </w:r>
      <w:r w:rsidR="007102E4">
        <w:rPr>
          <w:rFonts w:ascii="Times New Roman" w:hAnsi="Times New Roman" w:cs="Times New Roman"/>
        </w:rPr>
        <w:t xml:space="preserve"> või osade</w:t>
      </w:r>
      <w:r w:rsidR="00FC368D" w:rsidRPr="00FC368D">
        <w:rPr>
          <w:rFonts w:ascii="Times New Roman" w:hAnsi="Times New Roman" w:cs="Times New Roman"/>
        </w:rPr>
        <w:t xml:space="preserve"> tagasivõtmise tingimusi. Lisaks tule</w:t>
      </w:r>
      <w:r w:rsidR="00FF369F">
        <w:rPr>
          <w:rFonts w:ascii="Times New Roman" w:hAnsi="Times New Roman" w:cs="Times New Roman"/>
        </w:rPr>
        <w:t>b arvestada, et</w:t>
      </w:r>
      <w:r w:rsidR="00DF5BA9">
        <w:rPr>
          <w:rFonts w:ascii="Times New Roman" w:hAnsi="Times New Roman" w:cs="Times New Roman"/>
        </w:rPr>
        <w:t xml:space="preserve"> </w:t>
      </w:r>
      <w:r w:rsidR="00280DF8" w:rsidRPr="00FC368D">
        <w:rPr>
          <w:rFonts w:ascii="Times New Roman" w:hAnsi="Times New Roman" w:cs="Times New Roman"/>
        </w:rPr>
        <w:t>mõlemad valitud meetmed ei või olla osakut</w:t>
      </w:r>
      <w:r w:rsidR="00280DF8">
        <w:rPr>
          <w:rFonts w:ascii="Times New Roman" w:hAnsi="Times New Roman" w:cs="Times New Roman"/>
        </w:rPr>
        <w:t xml:space="preserve">e, </w:t>
      </w:r>
      <w:r w:rsidR="00280DF8" w:rsidRPr="00FC368D">
        <w:rPr>
          <w:rFonts w:ascii="Times New Roman" w:hAnsi="Times New Roman" w:cs="Times New Roman"/>
        </w:rPr>
        <w:t>aktsiate</w:t>
      </w:r>
      <w:r w:rsidR="00280DF8">
        <w:rPr>
          <w:rFonts w:ascii="Times New Roman" w:hAnsi="Times New Roman" w:cs="Times New Roman"/>
        </w:rPr>
        <w:t xml:space="preserve"> </w:t>
      </w:r>
      <w:r w:rsidR="00280DF8" w:rsidRPr="00FC368D">
        <w:rPr>
          <w:rFonts w:ascii="Times New Roman" w:hAnsi="Times New Roman" w:cs="Times New Roman"/>
        </w:rPr>
        <w:t>või osade</w:t>
      </w:r>
      <w:r w:rsidR="00280DF8">
        <w:rPr>
          <w:rFonts w:ascii="Times New Roman" w:hAnsi="Times New Roman" w:cs="Times New Roman"/>
        </w:rPr>
        <w:t xml:space="preserve"> </w:t>
      </w:r>
      <w:r w:rsidR="00280DF8" w:rsidRPr="00FC368D">
        <w:rPr>
          <w:rFonts w:ascii="Times New Roman" w:hAnsi="Times New Roman" w:cs="Times New Roman"/>
        </w:rPr>
        <w:t xml:space="preserve">puhasväärtust või läbi selle väljalaskmis- või </w:t>
      </w:r>
      <w:proofErr w:type="spellStart"/>
      <w:r w:rsidR="00280DF8" w:rsidRPr="00FC368D">
        <w:rPr>
          <w:rFonts w:ascii="Times New Roman" w:hAnsi="Times New Roman" w:cs="Times New Roman"/>
        </w:rPr>
        <w:t>tagasivõtmishinda</w:t>
      </w:r>
      <w:proofErr w:type="spellEnd"/>
      <w:r w:rsidR="00280DF8" w:rsidRPr="00FC368D">
        <w:rPr>
          <w:rFonts w:ascii="Times New Roman" w:hAnsi="Times New Roman" w:cs="Times New Roman"/>
        </w:rPr>
        <w:t xml:space="preserve"> kohandavad</w:t>
      </w:r>
      <w:r w:rsidR="00280DF8">
        <w:rPr>
          <w:rFonts w:ascii="Times New Roman" w:hAnsi="Times New Roman" w:cs="Times New Roman"/>
        </w:rPr>
        <w:t xml:space="preserve"> meetmed (</w:t>
      </w:r>
      <w:r w:rsidR="00C155EF">
        <w:rPr>
          <w:rFonts w:ascii="Times New Roman" w:hAnsi="Times New Roman" w:cs="Times New Roman"/>
        </w:rPr>
        <w:t xml:space="preserve">ülal viidatud punktid 6 ja 7). </w:t>
      </w:r>
      <w:r w:rsidR="00545997">
        <w:rPr>
          <w:rFonts w:ascii="Times New Roman" w:hAnsi="Times New Roman" w:cs="Times New Roman"/>
        </w:rPr>
        <w:t xml:space="preserve">Seda piirangut ei kohaldata </w:t>
      </w:r>
      <w:r w:rsidR="00FC368D" w:rsidRPr="00FC368D">
        <w:rPr>
          <w:rFonts w:ascii="Times New Roman" w:hAnsi="Times New Roman" w:cs="Times New Roman"/>
        </w:rPr>
        <w:t>rahaturufondi puhul, millel piisabki vaid ühe</w:t>
      </w:r>
      <w:r w:rsidR="00545997">
        <w:rPr>
          <w:rFonts w:ascii="Times New Roman" w:hAnsi="Times New Roman" w:cs="Times New Roman"/>
        </w:rPr>
        <w:t>st</w:t>
      </w:r>
      <w:r w:rsidR="00FC368D" w:rsidRPr="00FC368D">
        <w:rPr>
          <w:rFonts w:ascii="Times New Roman" w:hAnsi="Times New Roman" w:cs="Times New Roman"/>
        </w:rPr>
        <w:t xml:space="preserve"> meetme</w:t>
      </w:r>
      <w:r w:rsidR="00545997">
        <w:rPr>
          <w:rFonts w:ascii="Times New Roman" w:hAnsi="Times New Roman" w:cs="Times New Roman"/>
        </w:rPr>
        <w:t>st.</w:t>
      </w:r>
      <w:r w:rsidR="00FC368D" w:rsidRPr="00FC368D">
        <w:rPr>
          <w:rFonts w:ascii="Times New Roman" w:hAnsi="Times New Roman" w:cs="Times New Roman"/>
        </w:rPr>
        <w:t xml:space="preserve">  </w:t>
      </w:r>
    </w:p>
    <w:p w14:paraId="2495A23B" w14:textId="2468F390" w:rsidR="00605E69" w:rsidRDefault="00545997" w:rsidP="002B668D">
      <w:pPr>
        <w:spacing w:after="0" w:line="240" w:lineRule="auto"/>
        <w:jc w:val="both"/>
        <w:rPr>
          <w:rFonts w:ascii="Times New Roman" w:hAnsi="Times New Roman" w:cs="Times New Roman"/>
        </w:rPr>
      </w:pPr>
      <w:r>
        <w:rPr>
          <w:rFonts w:ascii="Times New Roman" w:hAnsi="Times New Roman" w:cs="Times New Roman"/>
        </w:rPr>
        <w:t>Ka l</w:t>
      </w:r>
      <w:r w:rsidRPr="0061752D">
        <w:rPr>
          <w:rFonts w:ascii="Times New Roman" w:hAnsi="Times New Roman" w:cs="Times New Roman"/>
        </w:rPr>
        <w:t>ikviidsusriski juhtimise meetme rakendamisel tuleb alati esikohale seada fondi investorite huvid</w:t>
      </w:r>
      <w:r>
        <w:rPr>
          <w:rFonts w:ascii="Times New Roman" w:hAnsi="Times New Roman" w:cs="Times New Roman"/>
        </w:rPr>
        <w:t>.</w:t>
      </w:r>
      <w:r w:rsidR="005C1C97" w:rsidRPr="005C1C97">
        <w:rPr>
          <w:rFonts w:ascii="Times New Roman" w:hAnsi="Times New Roman" w:cs="Times New Roman"/>
        </w:rPr>
        <w:t xml:space="preserve"> </w:t>
      </w:r>
      <w:r w:rsidR="005C1C97" w:rsidRPr="0061752D">
        <w:rPr>
          <w:rFonts w:ascii="Times New Roman" w:hAnsi="Times New Roman" w:cs="Times New Roman"/>
        </w:rPr>
        <w:t xml:space="preserve">Kuivõrd fondi likviidsusriski juhtimise meetmed ja nende rakendamise tingimused sätestatakse fondi dokumentatsioonis, ei ole sellise meetme rakendamisest tavapäraselt ka vaja eraldi Finantsinspektsiooni teavitada. </w:t>
      </w:r>
      <w:r w:rsidR="00B070E1">
        <w:rPr>
          <w:rFonts w:ascii="Times New Roman" w:hAnsi="Times New Roman" w:cs="Times New Roman"/>
        </w:rPr>
        <w:t xml:space="preserve">Teavitamine on vajalik vaid juhul, kui </w:t>
      </w:r>
      <w:r w:rsidR="005C1C97" w:rsidRPr="0061752D">
        <w:rPr>
          <w:rFonts w:ascii="Times New Roman" w:hAnsi="Times New Roman" w:cs="Times New Roman"/>
        </w:rPr>
        <w:t>meedet rakendatakse fondi dokumentatsioonis sätestatust erinevalt või lõpetatakse sellise meetme rakendami</w:t>
      </w:r>
      <w:r w:rsidR="00801F40">
        <w:rPr>
          <w:rFonts w:ascii="Times New Roman" w:hAnsi="Times New Roman" w:cs="Times New Roman"/>
        </w:rPr>
        <w:t>n</w:t>
      </w:r>
      <w:r w:rsidR="005C1C97" w:rsidRPr="0061752D">
        <w:rPr>
          <w:rFonts w:ascii="Times New Roman" w:hAnsi="Times New Roman" w:cs="Times New Roman"/>
        </w:rPr>
        <w:t>e ettenähtust erinevalt</w:t>
      </w:r>
      <w:r w:rsidR="00801F40">
        <w:rPr>
          <w:rFonts w:ascii="Times New Roman" w:hAnsi="Times New Roman" w:cs="Times New Roman"/>
        </w:rPr>
        <w:t xml:space="preserve">. </w:t>
      </w:r>
      <w:r w:rsidR="00E3049D">
        <w:rPr>
          <w:rFonts w:ascii="Times New Roman" w:hAnsi="Times New Roman" w:cs="Times New Roman"/>
        </w:rPr>
        <w:t>Samuti tuleb Finantsinspektsiooni teavitada, kui kasutatakse osakute, aktsiate või osade väljalaskmise ja tagasivõtmise peatamist v</w:t>
      </w:r>
      <w:r w:rsidR="00997772">
        <w:rPr>
          <w:rFonts w:ascii="Times New Roman" w:hAnsi="Times New Roman" w:cs="Times New Roman"/>
        </w:rPr>
        <w:t xml:space="preserve">õi vara eraldamist või lõpetatakse nimetatud meetmete kasutamine. Seejuures tuleb vara eraldamise meetme puhul </w:t>
      </w:r>
      <w:r w:rsidR="00006061">
        <w:rPr>
          <w:rFonts w:ascii="Times New Roman" w:hAnsi="Times New Roman" w:cs="Times New Roman"/>
        </w:rPr>
        <w:t xml:space="preserve">teha teavitus ette. </w:t>
      </w:r>
      <w:r w:rsidR="00605E69">
        <w:rPr>
          <w:rFonts w:ascii="Times New Roman" w:hAnsi="Times New Roman" w:cs="Times New Roman"/>
        </w:rPr>
        <w:t xml:space="preserve">Fondi investorite puhul näeb eelnõu ette </w:t>
      </w:r>
      <w:r w:rsidR="006A29F0">
        <w:rPr>
          <w:rFonts w:ascii="Times New Roman" w:hAnsi="Times New Roman" w:cs="Times New Roman"/>
        </w:rPr>
        <w:t xml:space="preserve">teavitamise mistahes meetme puhul. </w:t>
      </w:r>
    </w:p>
    <w:p w14:paraId="64CA2C27" w14:textId="77777777" w:rsidR="0026750D" w:rsidRDefault="0026750D" w:rsidP="003E1380">
      <w:pPr>
        <w:spacing w:after="0" w:line="240" w:lineRule="auto"/>
        <w:jc w:val="both"/>
        <w:rPr>
          <w:rFonts w:ascii="Times New Roman" w:hAnsi="Times New Roman" w:cs="Times New Roman"/>
        </w:rPr>
      </w:pPr>
    </w:p>
    <w:p w14:paraId="5BA579A5" w14:textId="0CFB6B40" w:rsidR="006A29F0" w:rsidRDefault="006A29F0" w:rsidP="003E1380">
      <w:pPr>
        <w:spacing w:after="0" w:line="240" w:lineRule="auto"/>
        <w:jc w:val="both"/>
        <w:rPr>
          <w:rFonts w:ascii="Times New Roman" w:hAnsi="Times New Roman" w:cs="Times New Roman"/>
        </w:rPr>
      </w:pPr>
      <w:r>
        <w:rPr>
          <w:rFonts w:ascii="Times New Roman" w:hAnsi="Times New Roman" w:cs="Times New Roman"/>
        </w:rPr>
        <w:t xml:space="preserve">Võimalus peatada ajutiselt fondi osakute, aktsiate või osade väljalaskmine ja tagasivõtmine, on ka kehtivas seaduses. </w:t>
      </w:r>
      <w:r w:rsidR="00210C9E">
        <w:rPr>
          <w:rFonts w:ascii="Times New Roman" w:hAnsi="Times New Roman" w:cs="Times New Roman"/>
        </w:rPr>
        <w:t xml:space="preserve">Ning seda saab fondi suhtes nõuda ka Finantsinspektsioon. Viimast ei muuda ka direktiiv. </w:t>
      </w:r>
      <w:r w:rsidR="00003A0A">
        <w:rPr>
          <w:rFonts w:ascii="Times New Roman" w:hAnsi="Times New Roman" w:cs="Times New Roman"/>
        </w:rPr>
        <w:t>Kui</w:t>
      </w:r>
      <w:r w:rsidR="00003A0A" w:rsidRPr="0061752D">
        <w:rPr>
          <w:rFonts w:ascii="Times New Roman" w:hAnsi="Times New Roman" w:cs="Times New Roman"/>
        </w:rPr>
        <w:t xml:space="preserve"> Finantsinspektsiooni hinnangul </w:t>
      </w:r>
      <w:r w:rsidR="00003A0A">
        <w:rPr>
          <w:rFonts w:ascii="Times New Roman" w:hAnsi="Times New Roman" w:cs="Times New Roman"/>
        </w:rPr>
        <w:t xml:space="preserve">on ohus </w:t>
      </w:r>
      <w:r w:rsidR="00003A0A" w:rsidRPr="0061752D">
        <w:rPr>
          <w:rFonts w:ascii="Times New Roman" w:hAnsi="Times New Roman" w:cs="Times New Roman"/>
        </w:rPr>
        <w:t>investorite kaitse või finantsstabiilsus, võib ta nõuda erandkorras fondi osakute</w:t>
      </w:r>
      <w:r w:rsidR="00003A0A">
        <w:rPr>
          <w:rFonts w:ascii="Times New Roman" w:hAnsi="Times New Roman" w:cs="Times New Roman"/>
        </w:rPr>
        <w:t xml:space="preserve">, </w:t>
      </w:r>
      <w:r w:rsidR="00003A0A" w:rsidRPr="0061752D">
        <w:rPr>
          <w:rFonts w:ascii="Times New Roman" w:hAnsi="Times New Roman" w:cs="Times New Roman"/>
        </w:rPr>
        <w:t>aktsiate</w:t>
      </w:r>
      <w:r w:rsidR="00003A0A">
        <w:rPr>
          <w:rFonts w:ascii="Times New Roman" w:hAnsi="Times New Roman" w:cs="Times New Roman"/>
        </w:rPr>
        <w:t xml:space="preserve"> või osade</w:t>
      </w:r>
      <w:r w:rsidR="00003A0A" w:rsidRPr="0061752D">
        <w:rPr>
          <w:rFonts w:ascii="Times New Roman" w:hAnsi="Times New Roman" w:cs="Times New Roman"/>
        </w:rPr>
        <w:t xml:space="preserve"> väljalaskmise </w:t>
      </w:r>
      <w:r w:rsidR="00003A0A">
        <w:rPr>
          <w:rFonts w:ascii="Times New Roman" w:hAnsi="Times New Roman" w:cs="Times New Roman"/>
        </w:rPr>
        <w:t>ja tagasivõ</w:t>
      </w:r>
      <w:r w:rsidR="00003A0A" w:rsidRPr="0061752D">
        <w:rPr>
          <w:rFonts w:ascii="Times New Roman" w:hAnsi="Times New Roman" w:cs="Times New Roman"/>
        </w:rPr>
        <w:t>tmise ajutist peatamist. Finantsinspektsioon võib nõuda ka vastupidi – sellise meetme rakendamise lõpetamist – kui see peaks olema investorite kaitse või finantsstabiilsuse huvides.</w:t>
      </w:r>
      <w:r w:rsidR="005D7872">
        <w:rPr>
          <w:rFonts w:ascii="Times New Roman" w:hAnsi="Times New Roman" w:cs="Times New Roman"/>
        </w:rPr>
        <w:t xml:space="preserve"> </w:t>
      </w:r>
      <w:r w:rsidR="00003A0A" w:rsidRPr="0061752D">
        <w:rPr>
          <w:rFonts w:ascii="Times New Roman" w:hAnsi="Times New Roman" w:cs="Times New Roman"/>
        </w:rPr>
        <w:t>Lisaks võib Finantsinspektsioon nõuda fondi osakute</w:t>
      </w:r>
      <w:r w:rsidR="005D7872">
        <w:rPr>
          <w:rFonts w:ascii="Times New Roman" w:hAnsi="Times New Roman" w:cs="Times New Roman"/>
        </w:rPr>
        <w:t xml:space="preserve">, </w:t>
      </w:r>
      <w:r w:rsidR="00003A0A" w:rsidRPr="0061752D">
        <w:rPr>
          <w:rFonts w:ascii="Times New Roman" w:hAnsi="Times New Roman" w:cs="Times New Roman"/>
        </w:rPr>
        <w:t>aktsiate</w:t>
      </w:r>
      <w:r w:rsidR="005D7872">
        <w:rPr>
          <w:rFonts w:ascii="Times New Roman" w:hAnsi="Times New Roman" w:cs="Times New Roman"/>
        </w:rPr>
        <w:t xml:space="preserve"> või osade</w:t>
      </w:r>
      <w:r w:rsidR="00003A0A" w:rsidRPr="0061752D">
        <w:rPr>
          <w:rFonts w:ascii="Times New Roman" w:hAnsi="Times New Roman" w:cs="Times New Roman"/>
        </w:rPr>
        <w:t xml:space="preserve"> väljalaskmise </w:t>
      </w:r>
      <w:r w:rsidR="005D7872">
        <w:rPr>
          <w:rFonts w:ascii="Times New Roman" w:hAnsi="Times New Roman" w:cs="Times New Roman"/>
        </w:rPr>
        <w:t>ja</w:t>
      </w:r>
      <w:r w:rsidR="00003A0A" w:rsidRPr="0061752D">
        <w:rPr>
          <w:rFonts w:ascii="Times New Roman" w:hAnsi="Times New Roman" w:cs="Times New Roman"/>
        </w:rPr>
        <w:t xml:space="preserve"> tagasivõtmise ajutist peatamist või peatamise lõpetamist, kui ta saab sellise suunise Euroopa Väärtpaberiturujärelevalve Asutuselt (</w:t>
      </w:r>
      <w:r w:rsidR="00003A0A" w:rsidRPr="0061752D">
        <w:rPr>
          <w:rFonts w:ascii="Times New Roman" w:hAnsi="Times New Roman" w:cs="Times New Roman"/>
          <w:i/>
          <w:iCs/>
        </w:rPr>
        <w:t>ESMA</w:t>
      </w:r>
      <w:r w:rsidR="00003A0A" w:rsidRPr="0061752D">
        <w:rPr>
          <w:rFonts w:ascii="Times New Roman" w:hAnsi="Times New Roman" w:cs="Times New Roman"/>
        </w:rPr>
        <w:t>)</w:t>
      </w:r>
      <w:r w:rsidR="00197126">
        <w:rPr>
          <w:rFonts w:ascii="Times New Roman" w:hAnsi="Times New Roman" w:cs="Times New Roman"/>
        </w:rPr>
        <w:t xml:space="preserve">. </w:t>
      </w:r>
      <w:r w:rsidR="00FA1C2B">
        <w:rPr>
          <w:rFonts w:ascii="Times New Roman" w:hAnsi="Times New Roman" w:cs="Times New Roman"/>
        </w:rPr>
        <w:t>Eelnõu reguleerib ka Finantsinspektsiooni</w:t>
      </w:r>
      <w:r w:rsidR="00627B73">
        <w:rPr>
          <w:rFonts w:ascii="Times New Roman" w:hAnsi="Times New Roman" w:cs="Times New Roman"/>
        </w:rPr>
        <w:t xml:space="preserve"> ja teiste finantsjärelevalve asutuste vahelist koostööd, samuti</w:t>
      </w:r>
      <w:r w:rsidR="00E4290A">
        <w:rPr>
          <w:rFonts w:ascii="Times New Roman" w:hAnsi="Times New Roman" w:cs="Times New Roman"/>
        </w:rPr>
        <w:t xml:space="preserve"> koostööd</w:t>
      </w:r>
      <w:r w:rsidR="00627B73">
        <w:rPr>
          <w:rFonts w:ascii="Times New Roman" w:hAnsi="Times New Roman" w:cs="Times New Roman"/>
        </w:rPr>
        <w:t xml:space="preserve"> ESMA ja </w:t>
      </w:r>
      <w:r w:rsidR="00E4290A">
        <w:rPr>
          <w:rFonts w:ascii="Times New Roman" w:hAnsi="Times New Roman" w:cs="Times New Roman"/>
        </w:rPr>
        <w:t xml:space="preserve">teatud juhtudel ka </w:t>
      </w:r>
      <w:r w:rsidR="00627B73" w:rsidRPr="0061752D">
        <w:rPr>
          <w:rFonts w:ascii="Times New Roman" w:hAnsi="Times New Roman" w:cs="Times New Roman"/>
        </w:rPr>
        <w:t>Euroopa Süsteemsete Riskide Nõukogu</w:t>
      </w:r>
      <w:r w:rsidR="00E4290A">
        <w:rPr>
          <w:rFonts w:ascii="Times New Roman" w:hAnsi="Times New Roman" w:cs="Times New Roman"/>
        </w:rPr>
        <w:t>ga</w:t>
      </w:r>
      <w:r w:rsidR="00627B73" w:rsidRPr="0061752D">
        <w:rPr>
          <w:rFonts w:ascii="Times New Roman" w:hAnsi="Times New Roman" w:cs="Times New Roman"/>
        </w:rPr>
        <w:t xml:space="preserve"> (</w:t>
      </w:r>
      <w:r w:rsidR="00627B73" w:rsidRPr="0061752D">
        <w:rPr>
          <w:rFonts w:ascii="Times New Roman" w:hAnsi="Times New Roman" w:cs="Times New Roman"/>
          <w:i/>
          <w:iCs/>
        </w:rPr>
        <w:t>ESRN</w:t>
      </w:r>
      <w:r w:rsidR="00627B73" w:rsidRPr="0061752D">
        <w:rPr>
          <w:rFonts w:ascii="Times New Roman" w:hAnsi="Times New Roman" w:cs="Times New Roman"/>
        </w:rPr>
        <w:t>)</w:t>
      </w:r>
      <w:r w:rsidR="00E4290A">
        <w:rPr>
          <w:rFonts w:ascii="Times New Roman" w:hAnsi="Times New Roman" w:cs="Times New Roman"/>
        </w:rPr>
        <w:t xml:space="preserve"> (eelnõus esitatud IFS § 57</w:t>
      </w:r>
      <w:r w:rsidR="00E4290A">
        <w:rPr>
          <w:rFonts w:ascii="Times New Roman" w:hAnsi="Times New Roman" w:cs="Times New Roman"/>
          <w:vertAlign w:val="superscript"/>
        </w:rPr>
        <w:t>1</w:t>
      </w:r>
      <w:r w:rsidR="00E4290A">
        <w:rPr>
          <w:rFonts w:ascii="Times New Roman" w:hAnsi="Times New Roman" w:cs="Times New Roman"/>
        </w:rPr>
        <w:t>)</w:t>
      </w:r>
      <w:r w:rsidR="00627B73" w:rsidRPr="0061752D">
        <w:rPr>
          <w:rFonts w:ascii="Times New Roman" w:hAnsi="Times New Roman" w:cs="Times New Roman"/>
        </w:rPr>
        <w:t xml:space="preserve">. </w:t>
      </w:r>
      <w:r w:rsidR="00627B73">
        <w:rPr>
          <w:rFonts w:ascii="Times New Roman" w:hAnsi="Times New Roman" w:cs="Times New Roman"/>
        </w:rPr>
        <w:t xml:space="preserve"> </w:t>
      </w:r>
    </w:p>
    <w:p w14:paraId="379C65CD" w14:textId="77777777" w:rsidR="00210C9E" w:rsidRDefault="00210C9E" w:rsidP="003E1380">
      <w:pPr>
        <w:spacing w:after="0" w:line="240" w:lineRule="auto"/>
        <w:jc w:val="both"/>
        <w:rPr>
          <w:rFonts w:ascii="Times New Roman" w:hAnsi="Times New Roman" w:cs="Times New Roman"/>
        </w:rPr>
      </w:pPr>
    </w:p>
    <w:p w14:paraId="1E74751C" w14:textId="3864281B" w:rsidR="003B0B81" w:rsidRDefault="0016562A" w:rsidP="003E1380">
      <w:pPr>
        <w:spacing w:after="0" w:line="240" w:lineRule="auto"/>
        <w:jc w:val="both"/>
        <w:rPr>
          <w:rFonts w:ascii="Times New Roman" w:hAnsi="Times New Roman" w:cs="Times New Roman"/>
        </w:rPr>
      </w:pPr>
      <w:r>
        <w:rPr>
          <w:rFonts w:ascii="Times New Roman" w:hAnsi="Times New Roman" w:cs="Times New Roman"/>
        </w:rPr>
        <w:t>Direktiivi kohaselt ei rakendata l</w:t>
      </w:r>
      <w:r w:rsidR="003B0B81">
        <w:rPr>
          <w:rFonts w:ascii="Times New Roman" w:hAnsi="Times New Roman" w:cs="Times New Roman"/>
        </w:rPr>
        <w:t>ikviidsusriski juhtimise meetmete regulatsiooni kinniste fondide suhtes. A</w:t>
      </w:r>
      <w:r w:rsidR="003B0B81" w:rsidRPr="0061752D">
        <w:rPr>
          <w:rFonts w:ascii="Times New Roman" w:hAnsi="Times New Roman" w:cs="Times New Roman"/>
        </w:rPr>
        <w:t>lternatiivfond või</w:t>
      </w:r>
      <w:r w:rsidR="003B0B81">
        <w:rPr>
          <w:rFonts w:ascii="Times New Roman" w:hAnsi="Times New Roman" w:cs="Times New Roman"/>
        </w:rPr>
        <w:t>b</w:t>
      </w:r>
      <w:r w:rsidR="003B0B81" w:rsidRPr="0061752D">
        <w:rPr>
          <w:rFonts w:ascii="Times New Roman" w:hAnsi="Times New Roman" w:cs="Times New Roman"/>
        </w:rPr>
        <w:t xml:space="preserve"> olla nii kinni</w:t>
      </w:r>
      <w:r w:rsidR="003B0B81">
        <w:rPr>
          <w:rFonts w:ascii="Times New Roman" w:hAnsi="Times New Roman" w:cs="Times New Roman"/>
        </w:rPr>
        <w:t>n</w:t>
      </w:r>
      <w:r w:rsidR="003B0B81" w:rsidRPr="0061752D">
        <w:rPr>
          <w:rFonts w:ascii="Times New Roman" w:hAnsi="Times New Roman" w:cs="Times New Roman"/>
        </w:rPr>
        <w:t>e kui mittekinni</w:t>
      </w:r>
      <w:r w:rsidR="003B0B81">
        <w:rPr>
          <w:rFonts w:ascii="Times New Roman" w:hAnsi="Times New Roman" w:cs="Times New Roman"/>
        </w:rPr>
        <w:t>n</w:t>
      </w:r>
      <w:r w:rsidR="003B0B81" w:rsidRPr="0061752D">
        <w:rPr>
          <w:rFonts w:ascii="Times New Roman" w:hAnsi="Times New Roman" w:cs="Times New Roman"/>
        </w:rPr>
        <w:t>e</w:t>
      </w:r>
      <w:r w:rsidR="003B0B81">
        <w:rPr>
          <w:rFonts w:ascii="Times New Roman" w:hAnsi="Times New Roman" w:cs="Times New Roman"/>
        </w:rPr>
        <w:t xml:space="preserve"> fond</w:t>
      </w:r>
      <w:r w:rsidR="00E33F2D">
        <w:rPr>
          <w:rFonts w:ascii="Times New Roman" w:hAnsi="Times New Roman" w:cs="Times New Roman"/>
        </w:rPr>
        <w:t>, samuti võib alternatiivfond olla nii avalik kui mitteavalik fond. Alternatiivfondidest kohalduvad likviidsusriski juhtimise meetmed see</w:t>
      </w:r>
      <w:r w:rsidR="00F0006C">
        <w:rPr>
          <w:rFonts w:ascii="Times New Roman" w:hAnsi="Times New Roman" w:cs="Times New Roman"/>
        </w:rPr>
        <w:t>ga</w:t>
      </w:r>
      <w:r w:rsidR="00E33F2D">
        <w:rPr>
          <w:rFonts w:ascii="Times New Roman" w:hAnsi="Times New Roman" w:cs="Times New Roman"/>
        </w:rPr>
        <w:t xml:space="preserve"> nii avalikele kui mitteavalikele fondidele </w:t>
      </w:r>
      <w:r w:rsidR="00A45CC7">
        <w:rPr>
          <w:rFonts w:ascii="Times New Roman" w:hAnsi="Times New Roman" w:cs="Times New Roman"/>
        </w:rPr>
        <w:t xml:space="preserve">eeldusel, et tegemist on mittekinnise fondiga. Eurofond saab olla ainult mittekinnine fond (ja ühtlasi ka ainult avalik fond). </w:t>
      </w:r>
      <w:r>
        <w:rPr>
          <w:rFonts w:ascii="Times New Roman" w:hAnsi="Times New Roman" w:cs="Times New Roman"/>
        </w:rPr>
        <w:t xml:space="preserve">Nii kohalduvad likviidsusriski juhtimise meetmed kõigile eurofondidele. </w:t>
      </w:r>
      <w:r w:rsidR="00A45CC7">
        <w:rPr>
          <w:rFonts w:ascii="Times New Roman" w:hAnsi="Times New Roman" w:cs="Times New Roman"/>
        </w:rPr>
        <w:t xml:space="preserve"> </w:t>
      </w:r>
    </w:p>
    <w:p w14:paraId="7D4E2035" w14:textId="77777777" w:rsidR="005C78A1" w:rsidRDefault="005C78A1" w:rsidP="003E1380">
      <w:pPr>
        <w:spacing w:after="0" w:line="240" w:lineRule="auto"/>
        <w:jc w:val="both"/>
        <w:rPr>
          <w:rFonts w:ascii="Times New Roman" w:hAnsi="Times New Roman" w:cs="Times New Roman"/>
        </w:rPr>
      </w:pPr>
    </w:p>
    <w:p w14:paraId="7F657101" w14:textId="74F8DE1B" w:rsidR="005C78A1" w:rsidRDefault="005C78A1" w:rsidP="003E1380">
      <w:pPr>
        <w:spacing w:after="0" w:line="240" w:lineRule="auto"/>
        <w:jc w:val="both"/>
        <w:rPr>
          <w:rFonts w:ascii="Times New Roman" w:hAnsi="Times New Roman" w:cs="Times New Roman"/>
        </w:rPr>
      </w:pPr>
      <w:r>
        <w:rPr>
          <w:rFonts w:ascii="Times New Roman" w:hAnsi="Times New Roman" w:cs="Times New Roman"/>
        </w:rPr>
        <w:t xml:space="preserve">Pensionifondid direktiivi kohaldamisalas ei ole ja </w:t>
      </w:r>
      <w:r w:rsidR="0028680F">
        <w:rPr>
          <w:rFonts w:ascii="Times New Roman" w:hAnsi="Times New Roman" w:cs="Times New Roman"/>
        </w:rPr>
        <w:t>neile jääb uutest likviidsusriski juhtimise meetmetest kehtima vaid osakute väljalaskmise ja tagasivõtmise ajutise peatamise meede</w:t>
      </w:r>
      <w:r w:rsidR="00F9752C">
        <w:rPr>
          <w:rFonts w:ascii="Times New Roman" w:hAnsi="Times New Roman" w:cs="Times New Roman"/>
        </w:rPr>
        <w:t xml:space="preserve">, mille kasutamist võimaldab ka kehtiv seadus ja mis olemuslikult pensionifondidele neist meetmetest ka kõige enam sobib. </w:t>
      </w:r>
    </w:p>
    <w:p w14:paraId="22AA2DDF" w14:textId="77777777" w:rsidR="003B0B81" w:rsidRDefault="003B0B81" w:rsidP="003E1380">
      <w:pPr>
        <w:spacing w:after="0" w:line="240" w:lineRule="auto"/>
        <w:jc w:val="both"/>
        <w:rPr>
          <w:rFonts w:ascii="Times New Roman" w:hAnsi="Times New Roman" w:cs="Times New Roman"/>
        </w:rPr>
      </w:pPr>
    </w:p>
    <w:p w14:paraId="2F338B73" w14:textId="713D5CB0" w:rsidR="001E2A80" w:rsidRPr="006E3407" w:rsidRDefault="001E2A80" w:rsidP="001E2A80">
      <w:pPr>
        <w:spacing w:after="0" w:line="240" w:lineRule="auto"/>
        <w:jc w:val="both"/>
        <w:textAlignment w:val="baseline"/>
        <w:rPr>
          <w:rFonts w:ascii="Times New Roman" w:eastAsia="Times New Roman" w:hAnsi="Times New Roman" w:cs="Times New Roman"/>
          <w:b/>
          <w:bCs/>
          <w:i/>
          <w:iCs/>
          <w:kern w:val="0"/>
          <w:lang w:eastAsia="et-EE"/>
          <w14:ligatures w14:val="none"/>
        </w:rPr>
      </w:pPr>
      <w:r w:rsidRPr="006E3407">
        <w:rPr>
          <w:rFonts w:ascii="Times New Roman" w:eastAsia="Times New Roman" w:hAnsi="Times New Roman" w:cs="Times New Roman"/>
          <w:b/>
          <w:bCs/>
          <w:i/>
          <w:iCs/>
          <w:kern w:val="0"/>
          <w:lang w:eastAsia="et-EE"/>
          <w14:ligatures w14:val="none"/>
        </w:rPr>
        <w:t>2.1.2. Laenu andmine alternatiivfondi arvel</w:t>
      </w:r>
    </w:p>
    <w:p w14:paraId="355C6C89" w14:textId="4E64728D" w:rsidR="00012F84" w:rsidRDefault="006D2C7E" w:rsidP="006D2C7E">
      <w:pPr>
        <w:spacing w:after="0" w:line="240" w:lineRule="auto"/>
        <w:jc w:val="both"/>
        <w:textAlignment w:val="baseline"/>
        <w:rPr>
          <w:rFonts w:ascii="Times New Roman" w:eastAsia="Times New Roman" w:hAnsi="Times New Roman" w:cs="Times New Roman"/>
          <w:kern w:val="0"/>
          <w:lang w:eastAsia="et-EE"/>
          <w14:ligatures w14:val="none"/>
        </w:rPr>
      </w:pPr>
      <w:r w:rsidRPr="006D2C7E">
        <w:rPr>
          <w:rFonts w:ascii="Times New Roman" w:eastAsia="Times New Roman" w:hAnsi="Times New Roman" w:cs="Times New Roman"/>
          <w:kern w:val="0"/>
          <w:lang w:eastAsia="et-EE"/>
          <w14:ligatures w14:val="none"/>
        </w:rPr>
        <w:t xml:space="preserve">Kui </w:t>
      </w:r>
      <w:r w:rsidR="0052057E">
        <w:rPr>
          <w:rFonts w:ascii="Times New Roman" w:eastAsia="Times New Roman" w:hAnsi="Times New Roman" w:cs="Times New Roman"/>
          <w:kern w:val="0"/>
          <w:lang w:eastAsia="et-EE"/>
          <w14:ligatures w14:val="none"/>
        </w:rPr>
        <w:t xml:space="preserve">AIFMD on </w:t>
      </w:r>
      <w:r w:rsidRPr="006D2C7E">
        <w:rPr>
          <w:rFonts w:ascii="Times New Roman" w:eastAsia="Times New Roman" w:hAnsi="Times New Roman" w:cs="Times New Roman"/>
          <w:kern w:val="0"/>
          <w:lang w:eastAsia="et-EE"/>
          <w14:ligatures w14:val="none"/>
        </w:rPr>
        <w:t xml:space="preserve">seni olnud selles osas vaikiv, siis </w:t>
      </w:r>
      <w:r w:rsidR="00ED248A">
        <w:rPr>
          <w:rFonts w:ascii="Times New Roman" w:eastAsia="Times New Roman" w:hAnsi="Times New Roman" w:cs="Times New Roman"/>
          <w:kern w:val="0"/>
          <w:lang w:eastAsia="et-EE"/>
          <w14:ligatures w14:val="none"/>
        </w:rPr>
        <w:t xml:space="preserve">uus </w:t>
      </w:r>
      <w:r w:rsidRPr="006D2C7E">
        <w:rPr>
          <w:rFonts w:ascii="Times New Roman" w:eastAsia="Times New Roman" w:hAnsi="Times New Roman" w:cs="Times New Roman"/>
          <w:kern w:val="0"/>
          <w:lang w:eastAsia="et-EE"/>
          <w14:ligatures w14:val="none"/>
        </w:rPr>
        <w:t>direktiiv tunnista</w:t>
      </w:r>
      <w:r w:rsidR="00ED248A">
        <w:rPr>
          <w:rFonts w:ascii="Times New Roman" w:eastAsia="Times New Roman" w:hAnsi="Times New Roman" w:cs="Times New Roman"/>
          <w:kern w:val="0"/>
          <w:lang w:eastAsia="et-EE"/>
          <w14:ligatures w14:val="none"/>
        </w:rPr>
        <w:t>b</w:t>
      </w:r>
      <w:r w:rsidRPr="006D2C7E">
        <w:rPr>
          <w:rFonts w:ascii="Times New Roman" w:eastAsia="Times New Roman" w:hAnsi="Times New Roman" w:cs="Times New Roman"/>
          <w:kern w:val="0"/>
          <w:lang w:eastAsia="et-EE"/>
          <w14:ligatures w14:val="none"/>
        </w:rPr>
        <w:t xml:space="preserve"> üheselt, et alternatiivfondi arvel </w:t>
      </w:r>
      <w:r w:rsidR="00ED248A">
        <w:rPr>
          <w:rFonts w:ascii="Times New Roman" w:eastAsia="Times New Roman" w:hAnsi="Times New Roman" w:cs="Times New Roman"/>
          <w:kern w:val="0"/>
          <w:lang w:eastAsia="et-EE"/>
          <w14:ligatures w14:val="none"/>
        </w:rPr>
        <w:t xml:space="preserve">on lubatud </w:t>
      </w:r>
      <w:r w:rsidRPr="006D2C7E">
        <w:rPr>
          <w:rFonts w:ascii="Times New Roman" w:eastAsia="Times New Roman" w:hAnsi="Times New Roman" w:cs="Times New Roman"/>
          <w:kern w:val="0"/>
          <w:lang w:eastAsia="et-EE"/>
          <w14:ligatures w14:val="none"/>
        </w:rPr>
        <w:t>anda</w:t>
      </w:r>
      <w:r w:rsidR="00ED248A">
        <w:rPr>
          <w:rFonts w:ascii="Times New Roman" w:eastAsia="Times New Roman" w:hAnsi="Times New Roman" w:cs="Times New Roman"/>
          <w:kern w:val="0"/>
          <w:lang w:eastAsia="et-EE"/>
          <w14:ligatures w14:val="none"/>
        </w:rPr>
        <w:t xml:space="preserve"> ka</w:t>
      </w:r>
      <w:r w:rsidRPr="006D2C7E">
        <w:rPr>
          <w:rFonts w:ascii="Times New Roman" w:eastAsia="Times New Roman" w:hAnsi="Times New Roman" w:cs="Times New Roman"/>
          <w:kern w:val="0"/>
          <w:lang w:eastAsia="et-EE"/>
          <w14:ligatures w14:val="none"/>
        </w:rPr>
        <w:t xml:space="preserve"> laenu</w:t>
      </w:r>
      <w:r w:rsidR="00B66A52">
        <w:rPr>
          <w:rFonts w:ascii="Times New Roman" w:eastAsia="Times New Roman" w:hAnsi="Times New Roman" w:cs="Times New Roman"/>
          <w:kern w:val="0"/>
          <w:lang w:eastAsia="et-EE"/>
          <w14:ligatures w14:val="none"/>
        </w:rPr>
        <w:t xml:space="preserve"> ning kehtestab nõuded sellisele tegevusele. Nõuete rakendamisel tehakse vahet, kas </w:t>
      </w:r>
      <w:r w:rsidR="004B3509">
        <w:rPr>
          <w:rFonts w:ascii="Times New Roman" w:eastAsia="Times New Roman" w:hAnsi="Times New Roman" w:cs="Times New Roman"/>
          <w:kern w:val="0"/>
          <w:lang w:eastAsia="et-EE"/>
          <w14:ligatures w14:val="none"/>
        </w:rPr>
        <w:t>alternatiivfondi arvel lihtsalt antakse laenu või on tegemist sellise fondiga, mis on</w:t>
      </w:r>
      <w:r w:rsidR="001055A2">
        <w:rPr>
          <w:rFonts w:ascii="Times New Roman" w:eastAsia="Times New Roman" w:hAnsi="Times New Roman" w:cs="Times New Roman"/>
          <w:kern w:val="0"/>
          <w:lang w:eastAsia="et-EE"/>
          <w14:ligatures w14:val="none"/>
        </w:rPr>
        <w:t>gi</w:t>
      </w:r>
      <w:r w:rsidR="004B3509">
        <w:rPr>
          <w:rFonts w:ascii="Times New Roman" w:eastAsia="Times New Roman" w:hAnsi="Times New Roman" w:cs="Times New Roman"/>
          <w:kern w:val="0"/>
          <w:lang w:eastAsia="et-EE"/>
          <w14:ligatures w14:val="none"/>
        </w:rPr>
        <w:t xml:space="preserve"> laenu andmisele </w:t>
      </w:r>
      <w:r w:rsidR="001055A2">
        <w:rPr>
          <w:rFonts w:ascii="Times New Roman" w:eastAsia="Times New Roman" w:hAnsi="Times New Roman" w:cs="Times New Roman"/>
          <w:kern w:val="0"/>
          <w:lang w:eastAsia="et-EE"/>
          <w14:ligatures w14:val="none"/>
        </w:rPr>
        <w:t>suunatud. Üldised nõuded laenuteh</w:t>
      </w:r>
      <w:r w:rsidR="001844D0">
        <w:rPr>
          <w:rFonts w:ascii="Times New Roman" w:eastAsia="Times New Roman" w:hAnsi="Times New Roman" w:cs="Times New Roman"/>
          <w:kern w:val="0"/>
          <w:lang w:eastAsia="et-EE"/>
          <w14:ligatures w14:val="none"/>
        </w:rPr>
        <w:t>ingutele</w:t>
      </w:r>
      <w:r w:rsidR="009669C5">
        <w:rPr>
          <w:rFonts w:ascii="Times New Roman" w:eastAsia="Times New Roman" w:hAnsi="Times New Roman" w:cs="Times New Roman"/>
          <w:kern w:val="0"/>
          <w:lang w:eastAsia="et-EE"/>
          <w14:ligatures w14:val="none"/>
        </w:rPr>
        <w:t xml:space="preserve"> eelnõus esitatud IFS §-s 120</w:t>
      </w:r>
      <w:r w:rsidR="009669C5">
        <w:rPr>
          <w:rFonts w:ascii="Times New Roman" w:eastAsia="Times New Roman" w:hAnsi="Times New Roman" w:cs="Times New Roman"/>
          <w:kern w:val="0"/>
          <w:vertAlign w:val="superscript"/>
          <w:lang w:eastAsia="et-EE"/>
          <w14:ligatures w14:val="none"/>
        </w:rPr>
        <w:t>2</w:t>
      </w:r>
      <w:r w:rsidR="001844D0">
        <w:rPr>
          <w:rFonts w:ascii="Times New Roman" w:eastAsia="Times New Roman" w:hAnsi="Times New Roman" w:cs="Times New Roman"/>
          <w:kern w:val="0"/>
          <w:lang w:eastAsia="et-EE"/>
          <w14:ligatures w14:val="none"/>
        </w:rPr>
        <w:t xml:space="preserve"> kohalduvad igal juhul.</w:t>
      </w:r>
      <w:r w:rsidR="009669C5">
        <w:rPr>
          <w:rFonts w:ascii="Times New Roman" w:eastAsia="Times New Roman" w:hAnsi="Times New Roman" w:cs="Times New Roman"/>
          <w:kern w:val="0"/>
          <w:lang w:eastAsia="et-EE"/>
          <w14:ligatures w14:val="none"/>
        </w:rPr>
        <w:t xml:space="preserve"> </w:t>
      </w:r>
      <w:r w:rsidR="005E54F0">
        <w:rPr>
          <w:rFonts w:ascii="Times New Roman" w:eastAsia="Times New Roman" w:hAnsi="Times New Roman" w:cs="Times New Roman"/>
          <w:kern w:val="0"/>
          <w:lang w:eastAsia="et-EE"/>
          <w14:ligatures w14:val="none"/>
        </w:rPr>
        <w:t>Need piiravad laenu andmist finantssektorisse</w:t>
      </w:r>
      <w:r w:rsidR="008C345E">
        <w:rPr>
          <w:rFonts w:ascii="Times New Roman" w:eastAsia="Times New Roman" w:hAnsi="Times New Roman" w:cs="Times New Roman"/>
          <w:kern w:val="0"/>
          <w:lang w:eastAsia="et-EE"/>
          <w14:ligatures w14:val="none"/>
        </w:rPr>
        <w:t>,</w:t>
      </w:r>
      <w:r w:rsidR="00503B1F">
        <w:rPr>
          <w:rFonts w:ascii="Times New Roman" w:eastAsia="Times New Roman" w:hAnsi="Times New Roman" w:cs="Times New Roman"/>
          <w:kern w:val="0"/>
          <w:lang w:eastAsia="et-EE"/>
          <w14:ligatures w14:val="none"/>
        </w:rPr>
        <w:t xml:space="preserve"> </w:t>
      </w:r>
      <w:r w:rsidR="00617F37">
        <w:rPr>
          <w:rFonts w:ascii="Times New Roman" w:eastAsia="Times New Roman" w:hAnsi="Times New Roman" w:cs="Times New Roman"/>
          <w:kern w:val="0"/>
          <w:lang w:eastAsia="et-EE"/>
          <w14:ligatures w14:val="none"/>
        </w:rPr>
        <w:t>huvide konflikti</w:t>
      </w:r>
      <w:r w:rsidR="008C345E">
        <w:rPr>
          <w:rFonts w:ascii="Times New Roman" w:eastAsia="Times New Roman" w:hAnsi="Times New Roman" w:cs="Times New Roman"/>
          <w:kern w:val="0"/>
          <w:lang w:eastAsia="et-EE"/>
          <w14:ligatures w14:val="none"/>
        </w:rPr>
        <w:t xml:space="preserve"> ja</w:t>
      </w:r>
      <w:r w:rsidR="008C345E">
        <w:rPr>
          <w:rFonts w:ascii="Times New Roman" w:hAnsi="Times New Roman" w:cs="Times New Roman"/>
        </w:rPr>
        <w:t xml:space="preserve"> laenulepingu või sellest tuleneva nõude loovutamist kolmandale isikule</w:t>
      </w:r>
      <w:r w:rsidR="00333C2A">
        <w:rPr>
          <w:rFonts w:ascii="Times New Roman" w:hAnsi="Times New Roman" w:cs="Times New Roman"/>
        </w:rPr>
        <w:t>,</w:t>
      </w:r>
      <w:r w:rsidR="00617F37">
        <w:rPr>
          <w:rFonts w:ascii="Times New Roman" w:eastAsia="Times New Roman" w:hAnsi="Times New Roman" w:cs="Times New Roman"/>
          <w:kern w:val="0"/>
          <w:lang w:eastAsia="et-EE"/>
          <w14:ligatures w14:val="none"/>
        </w:rPr>
        <w:t xml:space="preserve"> </w:t>
      </w:r>
      <w:r w:rsidR="00617F37" w:rsidRPr="00617F37">
        <w:rPr>
          <w:rFonts w:ascii="Times New Roman" w:eastAsia="Times New Roman" w:hAnsi="Times New Roman" w:cs="Times New Roman"/>
          <w:kern w:val="0"/>
          <w:lang w:eastAsia="et-EE"/>
          <w14:ligatures w14:val="none"/>
        </w:rPr>
        <w:t>keela</w:t>
      </w:r>
      <w:r w:rsidR="00617F37">
        <w:rPr>
          <w:rFonts w:ascii="Times New Roman" w:eastAsia="Times New Roman" w:hAnsi="Times New Roman" w:cs="Times New Roman"/>
          <w:kern w:val="0"/>
          <w:lang w:eastAsia="et-EE"/>
          <w14:ligatures w14:val="none"/>
        </w:rPr>
        <w:t>vad</w:t>
      </w:r>
      <w:r w:rsidR="00617F37" w:rsidRPr="00617F37">
        <w:rPr>
          <w:rFonts w:ascii="Times New Roman" w:eastAsia="Times New Roman" w:hAnsi="Times New Roman" w:cs="Times New Roman"/>
          <w:kern w:val="0"/>
          <w:lang w:eastAsia="et-EE"/>
          <w14:ligatures w14:val="none"/>
        </w:rPr>
        <w:t xml:space="preserve"> sellise laenutegevuse, mille ainsaks eesmärgiks on laenud või neist tulenevad riskipositsioonid kolmandale isikule üle anda</w:t>
      </w:r>
      <w:r w:rsidR="00A04707">
        <w:rPr>
          <w:rFonts w:ascii="Times New Roman" w:eastAsia="Times New Roman" w:hAnsi="Times New Roman" w:cs="Times New Roman"/>
          <w:kern w:val="0"/>
          <w:lang w:eastAsia="et-EE"/>
          <w14:ligatures w14:val="none"/>
        </w:rPr>
        <w:t xml:space="preserve">, ning nõuavad, et tulu, mis laenu andmisega teenitakse peab jääma fondi. </w:t>
      </w:r>
      <w:r w:rsidR="00617F37">
        <w:rPr>
          <w:rFonts w:ascii="Times New Roman" w:eastAsia="Times New Roman" w:hAnsi="Times New Roman" w:cs="Times New Roman"/>
          <w:kern w:val="0"/>
          <w:lang w:eastAsia="et-EE"/>
          <w14:ligatures w14:val="none"/>
        </w:rPr>
        <w:t xml:space="preserve"> </w:t>
      </w:r>
    </w:p>
    <w:p w14:paraId="1D119CB6" w14:textId="77777777" w:rsidR="00012F84" w:rsidRDefault="00012F84" w:rsidP="006D2C7E">
      <w:pPr>
        <w:spacing w:after="0" w:line="240" w:lineRule="auto"/>
        <w:jc w:val="both"/>
        <w:textAlignment w:val="baseline"/>
        <w:rPr>
          <w:rFonts w:ascii="Times New Roman" w:eastAsia="Times New Roman" w:hAnsi="Times New Roman" w:cs="Times New Roman"/>
          <w:kern w:val="0"/>
          <w:lang w:eastAsia="et-EE"/>
          <w14:ligatures w14:val="none"/>
        </w:rPr>
      </w:pPr>
    </w:p>
    <w:p w14:paraId="59DC0EFE" w14:textId="3D5095CF" w:rsidR="00441E83" w:rsidRDefault="00EA486C" w:rsidP="00441E83">
      <w:pPr>
        <w:spacing w:after="0" w:line="240" w:lineRule="auto"/>
        <w:jc w:val="both"/>
        <w:rPr>
          <w:rFonts w:ascii="Times New Roman" w:hAnsi="Times New Roman" w:cs="Times New Roman"/>
        </w:rPr>
      </w:pPr>
      <w:r>
        <w:rPr>
          <w:rFonts w:ascii="Times New Roman" w:hAnsi="Times New Roman" w:cs="Times New Roman"/>
        </w:rPr>
        <w:t>Laenude andmisel finantssektorisse (</w:t>
      </w:r>
      <w:r w:rsidR="00441E83" w:rsidRPr="0061752D">
        <w:rPr>
          <w:rFonts w:ascii="Times New Roman" w:hAnsi="Times New Roman" w:cs="Times New Roman"/>
        </w:rPr>
        <w:t>eurofondile</w:t>
      </w:r>
      <w:r>
        <w:rPr>
          <w:rFonts w:ascii="Times New Roman" w:hAnsi="Times New Roman" w:cs="Times New Roman"/>
        </w:rPr>
        <w:t>,</w:t>
      </w:r>
      <w:r w:rsidR="00441E83" w:rsidRPr="0061752D">
        <w:rPr>
          <w:rFonts w:ascii="Times New Roman" w:hAnsi="Times New Roman" w:cs="Times New Roman"/>
        </w:rPr>
        <w:t xml:space="preserve"> </w:t>
      </w:r>
      <w:r w:rsidR="0042690A">
        <w:rPr>
          <w:rFonts w:ascii="Times New Roman" w:hAnsi="Times New Roman" w:cs="Times New Roman"/>
        </w:rPr>
        <w:t xml:space="preserve">pensionifondile või </w:t>
      </w:r>
      <w:r w:rsidR="00441E83" w:rsidRPr="0061752D">
        <w:rPr>
          <w:rFonts w:ascii="Times New Roman" w:hAnsi="Times New Roman" w:cs="Times New Roman"/>
        </w:rPr>
        <w:t>teisele alternatiivfondile</w:t>
      </w:r>
      <w:r w:rsidR="00441E83">
        <w:rPr>
          <w:rFonts w:ascii="Times New Roman" w:hAnsi="Times New Roman" w:cs="Times New Roman"/>
        </w:rPr>
        <w:t xml:space="preserve">, </w:t>
      </w:r>
      <w:r w:rsidR="00441E83" w:rsidRPr="0061752D">
        <w:rPr>
          <w:rFonts w:ascii="Times New Roman" w:hAnsi="Times New Roman" w:cs="Times New Roman"/>
        </w:rPr>
        <w:t>kindlustusandjale, edasikindlustusandjale</w:t>
      </w:r>
      <w:r>
        <w:rPr>
          <w:rFonts w:ascii="Times New Roman" w:hAnsi="Times New Roman" w:cs="Times New Roman"/>
        </w:rPr>
        <w:t xml:space="preserve">, </w:t>
      </w:r>
      <w:r w:rsidR="00441E83" w:rsidRPr="0061752D">
        <w:rPr>
          <w:rFonts w:ascii="Times New Roman" w:hAnsi="Times New Roman" w:cs="Times New Roman"/>
        </w:rPr>
        <w:t>kindlustusvaldusettevõtjale</w:t>
      </w:r>
      <w:r w:rsidR="00441E83">
        <w:rPr>
          <w:rFonts w:ascii="Times New Roman" w:hAnsi="Times New Roman" w:cs="Times New Roman"/>
        </w:rPr>
        <w:t xml:space="preserve">, </w:t>
      </w:r>
      <w:r w:rsidR="00441E83" w:rsidRPr="0061752D">
        <w:rPr>
          <w:rFonts w:ascii="Times New Roman" w:hAnsi="Times New Roman" w:cs="Times New Roman"/>
        </w:rPr>
        <w:t xml:space="preserve">krediidiasutusele, krediidiasutuse abiettevõtjale või finantseerimisasutusele </w:t>
      </w:r>
      <w:proofErr w:type="spellStart"/>
      <w:r w:rsidR="00441E83">
        <w:rPr>
          <w:rFonts w:ascii="Times New Roman" w:hAnsi="Times New Roman" w:cs="Times New Roman"/>
        </w:rPr>
        <w:t>KAS-i</w:t>
      </w:r>
      <w:proofErr w:type="spellEnd"/>
      <w:r w:rsidR="00441E83" w:rsidRPr="0061752D">
        <w:rPr>
          <w:rFonts w:ascii="Times New Roman" w:hAnsi="Times New Roman" w:cs="Times New Roman"/>
        </w:rPr>
        <w:t xml:space="preserve"> tähenduses</w:t>
      </w:r>
      <w:r w:rsidR="000F3800">
        <w:rPr>
          <w:rStyle w:val="Allmrkuseviide"/>
          <w:rFonts w:ascii="Times New Roman" w:hAnsi="Times New Roman" w:cs="Times New Roman"/>
        </w:rPr>
        <w:footnoteReference w:id="18"/>
      </w:r>
      <w:r w:rsidR="00441E83">
        <w:rPr>
          <w:rFonts w:ascii="Times New Roman" w:hAnsi="Times New Roman" w:cs="Times New Roman"/>
        </w:rPr>
        <w:t xml:space="preserve"> </w:t>
      </w:r>
      <w:r w:rsidR="00E54FA6">
        <w:rPr>
          <w:rFonts w:ascii="Times New Roman" w:hAnsi="Times New Roman" w:cs="Times New Roman"/>
        </w:rPr>
        <w:t xml:space="preserve">tuleb arvestada, et </w:t>
      </w:r>
      <w:r w:rsidR="00862F86">
        <w:rPr>
          <w:rFonts w:ascii="Times New Roman" w:hAnsi="Times New Roman" w:cs="Times New Roman"/>
        </w:rPr>
        <w:t xml:space="preserve">ühele isikule </w:t>
      </w:r>
      <w:r w:rsidR="00441E83">
        <w:rPr>
          <w:rFonts w:ascii="Times New Roman" w:hAnsi="Times New Roman" w:cs="Times New Roman"/>
        </w:rPr>
        <w:t xml:space="preserve"> antavate laenude tinglik väärtus kokku</w:t>
      </w:r>
      <w:r w:rsidR="00862F86">
        <w:rPr>
          <w:rFonts w:ascii="Times New Roman" w:hAnsi="Times New Roman" w:cs="Times New Roman"/>
        </w:rPr>
        <w:t xml:space="preserve"> ei või</w:t>
      </w:r>
      <w:r w:rsidR="00441E83">
        <w:rPr>
          <w:rFonts w:ascii="Times New Roman" w:hAnsi="Times New Roman" w:cs="Times New Roman"/>
        </w:rPr>
        <w:t xml:space="preserve"> ületada 20 protsenti laenu andva fondi vara puhasväärtusest. </w:t>
      </w:r>
      <w:r w:rsidR="0050050D">
        <w:rPr>
          <w:rFonts w:ascii="Times New Roman" w:hAnsi="Times New Roman" w:cs="Times New Roman"/>
        </w:rPr>
        <w:t>Eeln</w:t>
      </w:r>
      <w:r w:rsidR="00AE31A7">
        <w:rPr>
          <w:rFonts w:ascii="Times New Roman" w:hAnsi="Times New Roman" w:cs="Times New Roman"/>
        </w:rPr>
        <w:t xml:space="preserve">õu reguleerib ka, kuidas seda piirmäära kohaldatakse. </w:t>
      </w:r>
      <w:r w:rsidR="006F5297">
        <w:rPr>
          <w:rFonts w:ascii="Times New Roman" w:hAnsi="Times New Roman" w:cs="Times New Roman"/>
        </w:rPr>
        <w:t xml:space="preserve">Piirmäära kohaldamise algus tuleb paika panna fondi dokumentatsioonis, kuid see </w:t>
      </w:r>
      <w:r w:rsidR="00C73D6A">
        <w:rPr>
          <w:rFonts w:ascii="Times New Roman" w:hAnsi="Times New Roman" w:cs="Times New Roman"/>
        </w:rPr>
        <w:t xml:space="preserve">peab üldjuhul jääma </w:t>
      </w:r>
      <w:r w:rsidR="00DF2F86">
        <w:rPr>
          <w:rFonts w:ascii="Times New Roman" w:hAnsi="Times New Roman" w:cs="Times New Roman"/>
        </w:rPr>
        <w:t xml:space="preserve">kahe aasta sisse </w:t>
      </w:r>
      <w:r w:rsidR="00B25C18">
        <w:rPr>
          <w:rFonts w:ascii="Times New Roman" w:hAnsi="Times New Roman" w:cs="Times New Roman"/>
        </w:rPr>
        <w:t>fondi osakute, aktsiate või osade esmakordsest väljalaskmisest</w:t>
      </w:r>
      <w:r w:rsidR="00DF2F86">
        <w:rPr>
          <w:rFonts w:ascii="Times New Roman" w:hAnsi="Times New Roman" w:cs="Times New Roman"/>
        </w:rPr>
        <w:t xml:space="preserve"> (Finantsinspektsiooni loal ja fondi eripärast lähtuvalt on võimalik seda erandkorras kuni aasta võrra pikendada). </w:t>
      </w:r>
      <w:r w:rsidR="00ED5C33">
        <w:rPr>
          <w:rFonts w:ascii="Times New Roman" w:hAnsi="Times New Roman" w:cs="Times New Roman"/>
        </w:rPr>
        <w:t xml:space="preserve">Teatud juhtudel </w:t>
      </w:r>
      <w:r w:rsidR="006D148C">
        <w:rPr>
          <w:rFonts w:ascii="Times New Roman" w:hAnsi="Times New Roman" w:cs="Times New Roman"/>
        </w:rPr>
        <w:t>20 p</w:t>
      </w:r>
      <w:r w:rsidR="00441E83">
        <w:rPr>
          <w:rFonts w:ascii="Times New Roman" w:hAnsi="Times New Roman" w:cs="Times New Roman"/>
        </w:rPr>
        <w:t>rotsendi piirmäära kohaldami</w:t>
      </w:r>
      <w:r w:rsidR="006D148C">
        <w:rPr>
          <w:rFonts w:ascii="Times New Roman" w:hAnsi="Times New Roman" w:cs="Times New Roman"/>
        </w:rPr>
        <w:t>n</w:t>
      </w:r>
      <w:r w:rsidR="00441E83">
        <w:rPr>
          <w:rFonts w:ascii="Times New Roman" w:hAnsi="Times New Roman" w:cs="Times New Roman"/>
        </w:rPr>
        <w:t>e peat</w:t>
      </w:r>
      <w:r w:rsidR="00036E17">
        <w:rPr>
          <w:rFonts w:ascii="Times New Roman" w:hAnsi="Times New Roman" w:cs="Times New Roman"/>
        </w:rPr>
        <w:t>u</w:t>
      </w:r>
      <w:r w:rsidR="00441E83">
        <w:rPr>
          <w:rFonts w:ascii="Times New Roman" w:hAnsi="Times New Roman" w:cs="Times New Roman"/>
        </w:rPr>
        <w:t xml:space="preserve">b </w:t>
      </w:r>
      <w:r w:rsidR="00036E17">
        <w:rPr>
          <w:rFonts w:ascii="Times New Roman" w:hAnsi="Times New Roman" w:cs="Times New Roman"/>
        </w:rPr>
        <w:t>(</w:t>
      </w:r>
      <w:r w:rsidR="00441E83">
        <w:rPr>
          <w:rFonts w:ascii="Times New Roman" w:hAnsi="Times New Roman" w:cs="Times New Roman"/>
        </w:rPr>
        <w:t>kui</w:t>
      </w:r>
      <w:r w:rsidR="00036E17">
        <w:rPr>
          <w:rFonts w:ascii="Times New Roman" w:hAnsi="Times New Roman" w:cs="Times New Roman"/>
        </w:rPr>
        <w:t xml:space="preserve"> fondi puhasväärtus</w:t>
      </w:r>
      <w:r w:rsidR="00441E83">
        <w:rPr>
          <w:rFonts w:ascii="Times New Roman" w:hAnsi="Times New Roman" w:cs="Times New Roman"/>
        </w:rPr>
        <w:t xml:space="preserve"> </w:t>
      </w:r>
      <w:r w:rsidR="00800851">
        <w:rPr>
          <w:rFonts w:ascii="Times New Roman" w:hAnsi="Times New Roman" w:cs="Times New Roman"/>
        </w:rPr>
        <w:t xml:space="preserve">suureneb või väheneb, sest </w:t>
      </w:r>
      <w:r w:rsidR="00441E83">
        <w:rPr>
          <w:rFonts w:ascii="Times New Roman" w:hAnsi="Times New Roman" w:cs="Times New Roman"/>
        </w:rPr>
        <w:t>lastakse välja uusi osakuid</w:t>
      </w:r>
      <w:r w:rsidR="00800851">
        <w:rPr>
          <w:rFonts w:ascii="Times New Roman" w:hAnsi="Times New Roman" w:cs="Times New Roman"/>
        </w:rPr>
        <w:t>,</w:t>
      </w:r>
      <w:r w:rsidR="00441E83">
        <w:rPr>
          <w:rFonts w:ascii="Times New Roman" w:hAnsi="Times New Roman" w:cs="Times New Roman"/>
        </w:rPr>
        <w:t xml:space="preserve"> aktsiaid</w:t>
      </w:r>
      <w:r w:rsidR="00800851">
        <w:rPr>
          <w:rFonts w:ascii="Times New Roman" w:hAnsi="Times New Roman" w:cs="Times New Roman"/>
        </w:rPr>
        <w:t xml:space="preserve"> või osasid</w:t>
      </w:r>
      <w:r w:rsidR="00441E83">
        <w:rPr>
          <w:rFonts w:ascii="Times New Roman" w:hAnsi="Times New Roman" w:cs="Times New Roman"/>
        </w:rPr>
        <w:t xml:space="preserve"> või võetakse neid tagasi</w:t>
      </w:r>
      <w:r w:rsidR="00800851">
        <w:rPr>
          <w:rFonts w:ascii="Times New Roman" w:hAnsi="Times New Roman" w:cs="Times New Roman"/>
        </w:rPr>
        <w:t xml:space="preserve"> või </w:t>
      </w:r>
      <w:r w:rsidR="00441E83">
        <w:rPr>
          <w:rFonts w:ascii="Times New Roman" w:hAnsi="Times New Roman" w:cs="Times New Roman"/>
        </w:rPr>
        <w:t>kui fond on likvideerimisel ja selle käigus hakatakse fondi osakute</w:t>
      </w:r>
      <w:r w:rsidR="00800851">
        <w:rPr>
          <w:rFonts w:ascii="Times New Roman" w:hAnsi="Times New Roman" w:cs="Times New Roman"/>
        </w:rPr>
        <w:t>,</w:t>
      </w:r>
      <w:r w:rsidR="00441E83">
        <w:rPr>
          <w:rFonts w:ascii="Times New Roman" w:hAnsi="Times New Roman" w:cs="Times New Roman"/>
        </w:rPr>
        <w:t xml:space="preserve"> aktsiate</w:t>
      </w:r>
      <w:r w:rsidR="00800851">
        <w:rPr>
          <w:rFonts w:ascii="Times New Roman" w:hAnsi="Times New Roman" w:cs="Times New Roman"/>
        </w:rPr>
        <w:t xml:space="preserve"> või osade</w:t>
      </w:r>
      <w:r w:rsidR="00441E83">
        <w:rPr>
          <w:rFonts w:ascii="Times New Roman" w:hAnsi="Times New Roman" w:cs="Times New Roman"/>
        </w:rPr>
        <w:t xml:space="preserve"> tagasivõtmiseks fondi vara võõrandama. </w:t>
      </w:r>
    </w:p>
    <w:p w14:paraId="61A6E3E2" w14:textId="77777777" w:rsidR="00441E83" w:rsidRDefault="00441E83" w:rsidP="00441E83">
      <w:pPr>
        <w:spacing w:after="0" w:line="240" w:lineRule="auto"/>
        <w:jc w:val="both"/>
        <w:rPr>
          <w:rFonts w:ascii="Times New Roman" w:hAnsi="Times New Roman" w:cs="Times New Roman"/>
        </w:rPr>
      </w:pPr>
    </w:p>
    <w:p w14:paraId="755F1C84" w14:textId="2B07004C" w:rsidR="00441E83" w:rsidRDefault="00DE6BA0" w:rsidP="00441E83">
      <w:pPr>
        <w:spacing w:after="0" w:line="240" w:lineRule="auto"/>
        <w:jc w:val="both"/>
        <w:rPr>
          <w:rFonts w:ascii="Times New Roman" w:hAnsi="Times New Roman" w:cs="Times New Roman"/>
        </w:rPr>
      </w:pPr>
      <w:r>
        <w:rPr>
          <w:rFonts w:ascii="Times New Roman" w:hAnsi="Times New Roman" w:cs="Times New Roman"/>
        </w:rPr>
        <w:t xml:space="preserve">Huvide konflikti vältimiseks ei ole lubatud fondi arvel anda laenu nö seotud isikutele </w:t>
      </w:r>
      <w:r w:rsidR="00441E83">
        <w:rPr>
          <w:rFonts w:ascii="Times New Roman" w:hAnsi="Times New Roman" w:cs="Times New Roman"/>
        </w:rPr>
        <w:t>– fondi enda valitsejale, tema töötajatele ega aktsiaseltsifondi</w:t>
      </w:r>
      <w:r>
        <w:rPr>
          <w:rFonts w:ascii="Times New Roman" w:hAnsi="Times New Roman" w:cs="Times New Roman"/>
        </w:rPr>
        <w:t xml:space="preserve"> või usaldusfondi</w:t>
      </w:r>
      <w:r w:rsidR="00441E83">
        <w:rPr>
          <w:rFonts w:ascii="Times New Roman" w:hAnsi="Times New Roman" w:cs="Times New Roman"/>
        </w:rPr>
        <w:t xml:space="preserve"> puhul fondi töötajatele, fondi enda </w:t>
      </w:r>
      <w:r w:rsidR="00441E83" w:rsidRPr="0061752D">
        <w:rPr>
          <w:rFonts w:ascii="Times New Roman" w:hAnsi="Times New Roman" w:cs="Times New Roman"/>
        </w:rPr>
        <w:t>depositoorium</w:t>
      </w:r>
      <w:r w:rsidR="00441E83">
        <w:rPr>
          <w:rFonts w:ascii="Times New Roman" w:hAnsi="Times New Roman" w:cs="Times New Roman"/>
        </w:rPr>
        <w:t>ile</w:t>
      </w:r>
      <w:r w:rsidR="00441E83" w:rsidRPr="0061752D">
        <w:rPr>
          <w:rFonts w:ascii="Times New Roman" w:hAnsi="Times New Roman" w:cs="Times New Roman"/>
        </w:rPr>
        <w:t xml:space="preserve"> või </w:t>
      </w:r>
      <w:r w:rsidR="00441E83">
        <w:rPr>
          <w:rFonts w:ascii="Times New Roman" w:hAnsi="Times New Roman" w:cs="Times New Roman"/>
        </w:rPr>
        <w:t xml:space="preserve">sellisele </w:t>
      </w:r>
      <w:r w:rsidR="00441E83" w:rsidRPr="0061752D">
        <w:rPr>
          <w:rFonts w:ascii="Times New Roman" w:hAnsi="Times New Roman" w:cs="Times New Roman"/>
        </w:rPr>
        <w:t>kolma</w:t>
      </w:r>
      <w:r w:rsidR="00441E83">
        <w:rPr>
          <w:rFonts w:ascii="Times New Roman" w:hAnsi="Times New Roman" w:cs="Times New Roman"/>
        </w:rPr>
        <w:t>ndale</w:t>
      </w:r>
      <w:r w:rsidR="00441E83" w:rsidRPr="0061752D">
        <w:rPr>
          <w:rFonts w:ascii="Times New Roman" w:hAnsi="Times New Roman" w:cs="Times New Roman"/>
        </w:rPr>
        <w:t xml:space="preserve"> isik</w:t>
      </w:r>
      <w:r w:rsidR="00441E83">
        <w:rPr>
          <w:rFonts w:ascii="Times New Roman" w:hAnsi="Times New Roman" w:cs="Times New Roman"/>
        </w:rPr>
        <w:t>ule</w:t>
      </w:r>
      <w:r w:rsidR="00441E83" w:rsidRPr="0061752D">
        <w:rPr>
          <w:rFonts w:ascii="Times New Roman" w:hAnsi="Times New Roman" w:cs="Times New Roman"/>
        </w:rPr>
        <w:t>, kellele on depositooriumi ülesanded edasi antud</w:t>
      </w:r>
      <w:r w:rsidR="00441E83">
        <w:rPr>
          <w:rFonts w:ascii="Times New Roman" w:hAnsi="Times New Roman" w:cs="Times New Roman"/>
        </w:rPr>
        <w:t>, samuti</w:t>
      </w:r>
      <w:r w:rsidR="00441E83" w:rsidRPr="0061752D">
        <w:rPr>
          <w:rFonts w:ascii="Times New Roman" w:hAnsi="Times New Roman" w:cs="Times New Roman"/>
        </w:rPr>
        <w:t xml:space="preserve"> kolma</w:t>
      </w:r>
      <w:r w:rsidR="00441E83">
        <w:rPr>
          <w:rFonts w:ascii="Times New Roman" w:hAnsi="Times New Roman" w:cs="Times New Roman"/>
        </w:rPr>
        <w:t>ndale</w:t>
      </w:r>
      <w:r w:rsidR="00441E83" w:rsidRPr="0061752D">
        <w:rPr>
          <w:rFonts w:ascii="Times New Roman" w:hAnsi="Times New Roman" w:cs="Times New Roman"/>
        </w:rPr>
        <w:t xml:space="preserve"> isik</w:t>
      </w:r>
      <w:r w:rsidR="00441E83">
        <w:rPr>
          <w:rFonts w:ascii="Times New Roman" w:hAnsi="Times New Roman" w:cs="Times New Roman"/>
        </w:rPr>
        <w:t>ule</w:t>
      </w:r>
      <w:r w:rsidR="00441E83" w:rsidRPr="0061752D">
        <w:rPr>
          <w:rFonts w:ascii="Times New Roman" w:hAnsi="Times New Roman" w:cs="Times New Roman"/>
        </w:rPr>
        <w:t>, kellele on fondivalitseja ülesanded edasi antud</w:t>
      </w:r>
      <w:r w:rsidR="00441E83">
        <w:rPr>
          <w:rFonts w:ascii="Times New Roman" w:hAnsi="Times New Roman" w:cs="Times New Roman"/>
        </w:rPr>
        <w:t>, ega</w:t>
      </w:r>
      <w:r w:rsidR="00441E83" w:rsidRPr="0061752D">
        <w:rPr>
          <w:rFonts w:ascii="Times New Roman" w:hAnsi="Times New Roman" w:cs="Times New Roman"/>
        </w:rPr>
        <w:t xml:space="preserve"> tema töötaja</w:t>
      </w:r>
      <w:r w:rsidR="00441E83">
        <w:rPr>
          <w:rFonts w:ascii="Times New Roman" w:hAnsi="Times New Roman" w:cs="Times New Roman"/>
        </w:rPr>
        <w:t>tele ning</w:t>
      </w:r>
      <w:r w:rsidR="002903FB">
        <w:rPr>
          <w:rFonts w:ascii="Times New Roman" w:hAnsi="Times New Roman" w:cs="Times New Roman"/>
        </w:rPr>
        <w:t xml:space="preserve"> üldjuhul mitte ka</w:t>
      </w:r>
      <w:r w:rsidR="00441E83" w:rsidRPr="0061752D">
        <w:rPr>
          <w:rFonts w:ascii="Times New Roman" w:hAnsi="Times New Roman" w:cs="Times New Roman"/>
        </w:rPr>
        <w:t xml:space="preserve"> fondi </w:t>
      </w:r>
      <w:r w:rsidR="00441E83">
        <w:rPr>
          <w:rFonts w:ascii="Times New Roman" w:hAnsi="Times New Roman" w:cs="Times New Roman"/>
        </w:rPr>
        <w:t xml:space="preserve">enda </w:t>
      </w:r>
      <w:r w:rsidR="00441E83" w:rsidRPr="0061752D">
        <w:rPr>
          <w:rFonts w:ascii="Times New Roman" w:hAnsi="Times New Roman" w:cs="Times New Roman"/>
        </w:rPr>
        <w:t>valitsejaga samasse konsolideerimisgruppi kuuluv</w:t>
      </w:r>
      <w:r w:rsidR="00441E83">
        <w:rPr>
          <w:rFonts w:ascii="Times New Roman" w:hAnsi="Times New Roman" w:cs="Times New Roman"/>
        </w:rPr>
        <w:t>ale</w:t>
      </w:r>
      <w:r w:rsidR="00441E83" w:rsidRPr="0061752D">
        <w:rPr>
          <w:rFonts w:ascii="Times New Roman" w:hAnsi="Times New Roman" w:cs="Times New Roman"/>
        </w:rPr>
        <w:t xml:space="preserve"> ettevõtja</w:t>
      </w:r>
      <w:r w:rsidR="00441E83">
        <w:rPr>
          <w:rFonts w:ascii="Times New Roman" w:hAnsi="Times New Roman" w:cs="Times New Roman"/>
        </w:rPr>
        <w:t xml:space="preserve">le. </w:t>
      </w:r>
    </w:p>
    <w:p w14:paraId="70DA2F87" w14:textId="728DE8F5" w:rsidR="00333C2A" w:rsidRDefault="00333C2A" w:rsidP="00441E83">
      <w:pPr>
        <w:spacing w:after="0" w:line="240" w:lineRule="auto"/>
        <w:jc w:val="both"/>
        <w:rPr>
          <w:rFonts w:ascii="Times New Roman" w:hAnsi="Times New Roman" w:cs="Times New Roman"/>
        </w:rPr>
      </w:pPr>
    </w:p>
    <w:p w14:paraId="15D981BB" w14:textId="175B0772" w:rsidR="00441E83" w:rsidRDefault="00FF0FFE" w:rsidP="00441E83">
      <w:pPr>
        <w:spacing w:after="0" w:line="240" w:lineRule="auto"/>
        <w:jc w:val="both"/>
        <w:rPr>
          <w:rFonts w:ascii="Times New Roman" w:hAnsi="Times New Roman" w:cs="Times New Roman"/>
        </w:rPr>
      </w:pPr>
      <w:r>
        <w:rPr>
          <w:rFonts w:ascii="Times New Roman" w:hAnsi="Times New Roman" w:cs="Times New Roman"/>
        </w:rPr>
        <w:t>Laenu andmisel on eelduseks, et see peaks üldiselt toimuma fondi vara investeerimiseks ning olema kooskõlas fondi investeerimisstrateegia ja</w:t>
      </w:r>
      <w:r w:rsidRPr="00794B38">
        <w:rPr>
          <w:rFonts w:ascii="Times New Roman" w:hAnsi="Times New Roman" w:cs="Times New Roman"/>
        </w:rPr>
        <w:t xml:space="preserve"> regulatiivsete piirangutega.</w:t>
      </w:r>
      <w:r>
        <w:rPr>
          <w:rFonts w:ascii="Times New Roman" w:hAnsi="Times New Roman" w:cs="Times New Roman"/>
        </w:rPr>
        <w:t xml:space="preserve"> </w:t>
      </w:r>
      <w:r w:rsidR="005B3057">
        <w:rPr>
          <w:rFonts w:ascii="Times New Roman" w:hAnsi="Times New Roman" w:cs="Times New Roman"/>
        </w:rPr>
        <w:t xml:space="preserve">Seepärast on selline laenutegevus, </w:t>
      </w:r>
      <w:r w:rsidR="00441E83">
        <w:rPr>
          <w:rFonts w:ascii="Times New Roman" w:hAnsi="Times New Roman" w:cs="Times New Roman"/>
        </w:rPr>
        <w:t>mille ainsaks eesmärgiks on laenud või neist tulenevad riskipositsioonid kolmandale isikule üle anda</w:t>
      </w:r>
      <w:r w:rsidR="005B3057">
        <w:rPr>
          <w:rFonts w:ascii="Times New Roman" w:hAnsi="Times New Roman" w:cs="Times New Roman"/>
        </w:rPr>
        <w:t>, keelatud</w:t>
      </w:r>
      <w:r w:rsidR="00441E83">
        <w:rPr>
          <w:rFonts w:ascii="Times New Roman" w:hAnsi="Times New Roman" w:cs="Times New Roman"/>
        </w:rPr>
        <w:t xml:space="preserve">. </w:t>
      </w:r>
    </w:p>
    <w:p w14:paraId="5452A385" w14:textId="77777777" w:rsidR="00441E83" w:rsidRDefault="00441E83" w:rsidP="00441E83">
      <w:pPr>
        <w:spacing w:after="0" w:line="240" w:lineRule="auto"/>
        <w:jc w:val="both"/>
        <w:rPr>
          <w:rFonts w:ascii="Times New Roman" w:hAnsi="Times New Roman" w:cs="Times New Roman"/>
        </w:rPr>
      </w:pPr>
    </w:p>
    <w:p w14:paraId="461FC785" w14:textId="22EC7DFB" w:rsidR="00FC3E6C" w:rsidRDefault="008E2540" w:rsidP="00441E83">
      <w:pPr>
        <w:spacing w:after="0" w:line="240" w:lineRule="auto"/>
        <w:jc w:val="both"/>
        <w:rPr>
          <w:rFonts w:ascii="Times New Roman" w:hAnsi="Times New Roman" w:cs="Times New Roman"/>
        </w:rPr>
      </w:pPr>
      <w:r>
        <w:rPr>
          <w:rFonts w:ascii="Times New Roman" w:hAnsi="Times New Roman" w:cs="Times New Roman"/>
        </w:rPr>
        <w:t xml:space="preserve">Lisaks piiratakse ka </w:t>
      </w:r>
      <w:r w:rsidR="00441E83">
        <w:rPr>
          <w:rFonts w:ascii="Times New Roman" w:hAnsi="Times New Roman" w:cs="Times New Roman"/>
        </w:rPr>
        <w:t>laenulepingu või sellest tuleneva nõude loovutamist kolmandale isikule.</w:t>
      </w:r>
      <w:r w:rsidR="002F1E49">
        <w:rPr>
          <w:rFonts w:ascii="Times New Roman" w:hAnsi="Times New Roman" w:cs="Times New Roman"/>
        </w:rPr>
        <w:t xml:space="preserve"> Loovutamise praktika ei ole küll lõpuni keelatud, aga </w:t>
      </w:r>
      <w:r w:rsidR="009C2FDD">
        <w:rPr>
          <w:rFonts w:ascii="Times New Roman" w:hAnsi="Times New Roman" w:cs="Times New Roman"/>
        </w:rPr>
        <w:t>k</w:t>
      </w:r>
      <w:r w:rsidR="00441E83">
        <w:rPr>
          <w:rFonts w:ascii="Times New Roman" w:hAnsi="Times New Roman" w:cs="Times New Roman"/>
        </w:rPr>
        <w:t>ui se</w:t>
      </w:r>
      <w:r w:rsidR="009C2FDD">
        <w:rPr>
          <w:rFonts w:ascii="Times New Roman" w:hAnsi="Times New Roman" w:cs="Times New Roman"/>
        </w:rPr>
        <w:t>da</w:t>
      </w:r>
      <w:r w:rsidR="00441E83">
        <w:rPr>
          <w:rFonts w:ascii="Times New Roman" w:hAnsi="Times New Roman" w:cs="Times New Roman"/>
        </w:rPr>
        <w:t xml:space="preserve"> kasutatakse, peab fondi</w:t>
      </w:r>
      <w:r w:rsidR="009C2FDD">
        <w:rPr>
          <w:rFonts w:ascii="Times New Roman" w:hAnsi="Times New Roman" w:cs="Times New Roman"/>
        </w:rPr>
        <w:t>le</w:t>
      </w:r>
      <w:r w:rsidR="00441E83">
        <w:rPr>
          <w:rFonts w:ascii="Times New Roman" w:hAnsi="Times New Roman" w:cs="Times New Roman"/>
        </w:rPr>
        <w:t xml:space="preserve"> riskipositsioonina </w:t>
      </w:r>
      <w:r w:rsidR="009C2FDD">
        <w:rPr>
          <w:rFonts w:ascii="Times New Roman" w:hAnsi="Times New Roman" w:cs="Times New Roman"/>
        </w:rPr>
        <w:t>jääma</w:t>
      </w:r>
      <w:r w:rsidR="00441E83">
        <w:rPr>
          <w:rFonts w:ascii="Times New Roman" w:hAnsi="Times New Roman" w:cs="Times New Roman"/>
        </w:rPr>
        <w:t xml:space="preserve"> vähemalt </w:t>
      </w:r>
      <w:r w:rsidR="00441E83" w:rsidRPr="0061752D">
        <w:rPr>
          <w:rFonts w:ascii="Times New Roman" w:hAnsi="Times New Roman" w:cs="Times New Roman"/>
        </w:rPr>
        <w:t>5</w:t>
      </w:r>
      <w:r w:rsidR="009C2FDD">
        <w:rPr>
          <w:rFonts w:ascii="Times New Roman" w:hAnsi="Times New Roman" w:cs="Times New Roman"/>
        </w:rPr>
        <w:t xml:space="preserve"> protsenti</w:t>
      </w:r>
      <w:r w:rsidR="00441E83" w:rsidRPr="0061752D">
        <w:rPr>
          <w:rFonts w:ascii="Times New Roman" w:hAnsi="Times New Roman" w:cs="Times New Roman"/>
        </w:rPr>
        <w:t xml:space="preserve"> laenu tinglikust väärtusest.</w:t>
      </w:r>
      <w:r w:rsidR="00441E83">
        <w:rPr>
          <w:rFonts w:ascii="Times New Roman" w:hAnsi="Times New Roman" w:cs="Times New Roman"/>
        </w:rPr>
        <w:t xml:space="preserve"> </w:t>
      </w:r>
      <w:r w:rsidR="00AC3E3D">
        <w:rPr>
          <w:rFonts w:ascii="Times New Roman" w:hAnsi="Times New Roman" w:cs="Times New Roman"/>
        </w:rPr>
        <w:t xml:space="preserve">See piirmäär kehtib iga laenu kohta, mis kolmandale isikule loovutatakse. </w:t>
      </w:r>
      <w:r w:rsidR="00014171">
        <w:rPr>
          <w:rFonts w:ascii="Times New Roman" w:hAnsi="Times New Roman" w:cs="Times New Roman"/>
        </w:rPr>
        <w:t xml:space="preserve">Kui kaua sellist riskipositsiooni tuleb hoida, on samuti </w:t>
      </w:r>
      <w:r w:rsidR="00AC3E3D">
        <w:rPr>
          <w:rFonts w:ascii="Times New Roman" w:hAnsi="Times New Roman" w:cs="Times New Roman"/>
        </w:rPr>
        <w:t xml:space="preserve">ära reguleeritud. See sõltub laenuperioodi pikkusest ja sellest, kellele laen on antud. </w:t>
      </w:r>
      <w:r w:rsidR="00513FFC">
        <w:rPr>
          <w:rFonts w:ascii="Times New Roman" w:hAnsi="Times New Roman" w:cs="Times New Roman"/>
        </w:rPr>
        <w:t>Kõnelauses</w:t>
      </w:r>
      <w:r w:rsidR="00AC3E3D">
        <w:rPr>
          <w:rFonts w:ascii="Times New Roman" w:hAnsi="Times New Roman" w:cs="Times New Roman"/>
        </w:rPr>
        <w:t xml:space="preserve"> </w:t>
      </w:r>
      <w:r w:rsidR="00513FFC">
        <w:rPr>
          <w:rFonts w:ascii="Times New Roman" w:hAnsi="Times New Roman" w:cs="Times New Roman"/>
        </w:rPr>
        <w:t>määras riskipositsiooni tuleb hoida</w:t>
      </w:r>
      <w:r w:rsidR="00790100">
        <w:rPr>
          <w:rFonts w:ascii="Times New Roman" w:hAnsi="Times New Roman" w:cs="Times New Roman"/>
        </w:rPr>
        <w:t xml:space="preserve"> vähemalt kaheksa aastat,</w:t>
      </w:r>
      <w:r w:rsidR="00513FFC">
        <w:rPr>
          <w:rFonts w:ascii="Times New Roman" w:hAnsi="Times New Roman" w:cs="Times New Roman"/>
        </w:rPr>
        <w:t xml:space="preserve"> </w:t>
      </w:r>
      <w:r w:rsidR="00790100">
        <w:rPr>
          <w:rFonts w:ascii="Times New Roman" w:hAnsi="Times New Roman" w:cs="Times New Roman"/>
        </w:rPr>
        <w:t>k</w:t>
      </w:r>
      <w:r w:rsidR="00441E83">
        <w:rPr>
          <w:rFonts w:ascii="Times New Roman" w:hAnsi="Times New Roman" w:cs="Times New Roman"/>
        </w:rPr>
        <w:t xml:space="preserve">ui laenuperiood </w:t>
      </w:r>
      <w:r w:rsidR="00790100">
        <w:rPr>
          <w:rFonts w:ascii="Times New Roman" w:hAnsi="Times New Roman" w:cs="Times New Roman"/>
        </w:rPr>
        <w:t xml:space="preserve">ise </w:t>
      </w:r>
      <w:r w:rsidR="00441E83">
        <w:rPr>
          <w:rFonts w:ascii="Times New Roman" w:hAnsi="Times New Roman" w:cs="Times New Roman"/>
        </w:rPr>
        <w:t>on pikem</w:t>
      </w:r>
      <w:r w:rsidR="00790100">
        <w:rPr>
          <w:rFonts w:ascii="Times New Roman" w:hAnsi="Times New Roman" w:cs="Times New Roman"/>
        </w:rPr>
        <w:t>.</w:t>
      </w:r>
      <w:r w:rsidR="00441E83">
        <w:rPr>
          <w:rFonts w:ascii="Times New Roman" w:hAnsi="Times New Roman" w:cs="Times New Roman"/>
        </w:rPr>
        <w:t xml:space="preserve"> </w:t>
      </w:r>
      <w:r w:rsidR="00790100">
        <w:rPr>
          <w:rFonts w:ascii="Times New Roman" w:hAnsi="Times New Roman" w:cs="Times New Roman"/>
        </w:rPr>
        <w:t xml:space="preserve">Lühema </w:t>
      </w:r>
      <w:r w:rsidR="00441E83">
        <w:rPr>
          <w:rFonts w:ascii="Times New Roman" w:hAnsi="Times New Roman" w:cs="Times New Roman"/>
        </w:rPr>
        <w:t>laenuperiood</w:t>
      </w:r>
      <w:r w:rsidR="00790100">
        <w:rPr>
          <w:rFonts w:ascii="Times New Roman" w:hAnsi="Times New Roman" w:cs="Times New Roman"/>
        </w:rPr>
        <w:t>i puhul</w:t>
      </w:r>
      <w:r w:rsidR="00441E83">
        <w:rPr>
          <w:rFonts w:ascii="Times New Roman" w:hAnsi="Times New Roman" w:cs="Times New Roman"/>
        </w:rPr>
        <w:t xml:space="preserve"> </w:t>
      </w:r>
      <w:r w:rsidR="00790100">
        <w:rPr>
          <w:rFonts w:ascii="Times New Roman" w:hAnsi="Times New Roman" w:cs="Times New Roman"/>
        </w:rPr>
        <w:t>tuleb</w:t>
      </w:r>
      <w:r w:rsidR="00441E83">
        <w:rPr>
          <w:rFonts w:ascii="Times New Roman" w:hAnsi="Times New Roman" w:cs="Times New Roman"/>
        </w:rPr>
        <w:t xml:space="preserve"> riskipositsiooni </w:t>
      </w:r>
      <w:r w:rsidR="00790100">
        <w:rPr>
          <w:rFonts w:ascii="Times New Roman" w:hAnsi="Times New Roman" w:cs="Times New Roman"/>
        </w:rPr>
        <w:t>hoida</w:t>
      </w:r>
      <w:r w:rsidR="00441E83">
        <w:rPr>
          <w:rFonts w:ascii="Times New Roman" w:hAnsi="Times New Roman" w:cs="Times New Roman"/>
        </w:rPr>
        <w:t xml:space="preserve"> laenu lõpptähtajani. Sõltumata </w:t>
      </w:r>
      <w:r w:rsidR="00290160">
        <w:rPr>
          <w:rFonts w:ascii="Times New Roman" w:hAnsi="Times New Roman" w:cs="Times New Roman"/>
        </w:rPr>
        <w:t xml:space="preserve">laenuperioodist tuleb </w:t>
      </w:r>
      <w:r w:rsidR="00441E83">
        <w:rPr>
          <w:rFonts w:ascii="Times New Roman" w:hAnsi="Times New Roman" w:cs="Times New Roman"/>
        </w:rPr>
        <w:t xml:space="preserve">riskipositsiooni säilitada laenu lõpptähtajani ka kõigi tarbijatele antud laenude puhul. </w:t>
      </w:r>
      <w:r w:rsidR="00913CDB">
        <w:rPr>
          <w:rFonts w:ascii="Times New Roman" w:hAnsi="Times New Roman" w:cs="Times New Roman"/>
        </w:rPr>
        <w:t>Riskipositsiooni nõude täitmisel on ka teatud erandid</w:t>
      </w:r>
      <w:r w:rsidR="00DD4F97">
        <w:rPr>
          <w:rFonts w:ascii="Times New Roman" w:hAnsi="Times New Roman" w:cs="Times New Roman"/>
        </w:rPr>
        <w:t xml:space="preserve"> – </w:t>
      </w:r>
      <w:r w:rsidR="00441E83">
        <w:rPr>
          <w:rFonts w:ascii="Times New Roman" w:hAnsi="Times New Roman" w:cs="Times New Roman"/>
        </w:rPr>
        <w:t xml:space="preserve">    olukorra</w:t>
      </w:r>
      <w:r w:rsidR="00DD4F97">
        <w:rPr>
          <w:rFonts w:ascii="Times New Roman" w:hAnsi="Times New Roman" w:cs="Times New Roman"/>
        </w:rPr>
        <w:t>s</w:t>
      </w:r>
      <w:r w:rsidR="00441E83">
        <w:rPr>
          <w:rFonts w:ascii="Times New Roman" w:hAnsi="Times New Roman" w:cs="Times New Roman"/>
        </w:rPr>
        <w:t xml:space="preserve">, kus riskipositsiooni osa säilitamine läheks vastuollu alternatiivfondi </w:t>
      </w:r>
      <w:r w:rsidR="00441E83">
        <w:rPr>
          <w:rFonts w:ascii="Times New Roman" w:hAnsi="Times New Roman" w:cs="Times New Roman"/>
        </w:rPr>
        <w:lastRenderedPageBreak/>
        <w:t xml:space="preserve">investeerimisstrateegia </w:t>
      </w:r>
      <w:r w:rsidR="00441E83" w:rsidRPr="00E31434">
        <w:rPr>
          <w:rFonts w:ascii="Times New Roman" w:hAnsi="Times New Roman" w:cs="Times New Roman"/>
        </w:rPr>
        <w:t>elluviimisega või</w:t>
      </w:r>
      <w:r w:rsidR="00441E83">
        <w:rPr>
          <w:rFonts w:ascii="Times New Roman" w:hAnsi="Times New Roman" w:cs="Times New Roman"/>
        </w:rPr>
        <w:t xml:space="preserve"> fondi või tema valitseja suhtes kehtivate </w:t>
      </w:r>
      <w:r w:rsidR="00441E83" w:rsidRPr="00E31434">
        <w:rPr>
          <w:rFonts w:ascii="Times New Roman" w:hAnsi="Times New Roman" w:cs="Times New Roman"/>
        </w:rPr>
        <w:t>regulatiivsete nõuetega</w:t>
      </w:r>
      <w:r w:rsidR="007017A7">
        <w:rPr>
          <w:rStyle w:val="Allmrkuseviide"/>
          <w:rFonts w:ascii="Times New Roman" w:hAnsi="Times New Roman" w:cs="Times New Roman"/>
        </w:rPr>
        <w:footnoteReference w:id="19"/>
      </w:r>
      <w:r w:rsidR="00FC3E6C">
        <w:rPr>
          <w:rFonts w:ascii="Times New Roman" w:hAnsi="Times New Roman" w:cs="Times New Roman"/>
        </w:rPr>
        <w:t>,</w:t>
      </w:r>
      <w:r w:rsidR="00FA2A1E">
        <w:rPr>
          <w:rFonts w:ascii="Times New Roman" w:hAnsi="Times New Roman" w:cs="Times New Roman"/>
        </w:rPr>
        <w:t xml:space="preserve"> ei pea seda nõuet täitma. </w:t>
      </w:r>
    </w:p>
    <w:p w14:paraId="533BC3AD" w14:textId="77777777" w:rsidR="00FC3E6C" w:rsidRDefault="00FC3E6C" w:rsidP="00441E83">
      <w:pPr>
        <w:spacing w:after="0" w:line="240" w:lineRule="auto"/>
        <w:jc w:val="both"/>
        <w:rPr>
          <w:rFonts w:ascii="Times New Roman" w:hAnsi="Times New Roman" w:cs="Times New Roman"/>
        </w:rPr>
      </w:pPr>
    </w:p>
    <w:p w14:paraId="63E3293A" w14:textId="58EB81F4" w:rsidR="001D6697" w:rsidRDefault="00803AEB" w:rsidP="00797623">
      <w:pPr>
        <w:spacing w:after="0" w:line="240" w:lineRule="auto"/>
        <w:jc w:val="both"/>
        <w:rPr>
          <w:rFonts w:ascii="Times New Roman" w:hAnsi="Times New Roman" w:cs="Times New Roman"/>
        </w:rPr>
      </w:pPr>
      <w:r>
        <w:rPr>
          <w:rFonts w:ascii="Times New Roman" w:hAnsi="Times New Roman" w:cs="Times New Roman"/>
        </w:rPr>
        <w:t>Direktiiv ja vastavalt sellele ka eelnõu s</w:t>
      </w:r>
      <w:r w:rsidR="001D6697" w:rsidRPr="001D6697">
        <w:rPr>
          <w:rFonts w:ascii="Times New Roman" w:hAnsi="Times New Roman" w:cs="Times New Roman"/>
        </w:rPr>
        <w:t>ätesta</w:t>
      </w:r>
      <w:r>
        <w:rPr>
          <w:rFonts w:ascii="Times New Roman" w:hAnsi="Times New Roman" w:cs="Times New Roman"/>
        </w:rPr>
        <w:t xml:space="preserve">b </w:t>
      </w:r>
      <w:r w:rsidR="000A6D34">
        <w:rPr>
          <w:rFonts w:ascii="Times New Roman" w:hAnsi="Times New Roman" w:cs="Times New Roman"/>
        </w:rPr>
        <w:t>täiendavad nõuded ka</w:t>
      </w:r>
      <w:r w:rsidR="001D6697" w:rsidRPr="001D6697">
        <w:rPr>
          <w:rFonts w:ascii="Times New Roman" w:hAnsi="Times New Roman" w:cs="Times New Roman"/>
        </w:rPr>
        <w:t xml:space="preserve"> alternatiivfondi valitseja </w:t>
      </w:r>
      <w:proofErr w:type="spellStart"/>
      <w:r w:rsidR="001D6697" w:rsidRPr="001D6697">
        <w:rPr>
          <w:rFonts w:ascii="Times New Roman" w:hAnsi="Times New Roman" w:cs="Times New Roman"/>
        </w:rPr>
        <w:t>sise</w:t>
      </w:r>
      <w:proofErr w:type="spellEnd"/>
      <w:r w:rsidR="001D6697" w:rsidRPr="001D6697">
        <w:rPr>
          <w:rFonts w:ascii="Times New Roman" w:hAnsi="Times New Roman" w:cs="Times New Roman"/>
        </w:rPr>
        <w:t>-eeskirjad</w:t>
      </w:r>
      <w:r w:rsidR="000A6D34">
        <w:rPr>
          <w:rFonts w:ascii="Times New Roman" w:hAnsi="Times New Roman" w:cs="Times New Roman"/>
        </w:rPr>
        <w:t xml:space="preserve">ele, </w:t>
      </w:r>
      <w:r w:rsidR="00E91BF8">
        <w:rPr>
          <w:rFonts w:ascii="Times New Roman" w:hAnsi="Times New Roman" w:cs="Times New Roman"/>
        </w:rPr>
        <w:t>mis</w:t>
      </w:r>
      <w:r w:rsidR="000A6D34">
        <w:rPr>
          <w:rFonts w:ascii="Times New Roman" w:hAnsi="Times New Roman" w:cs="Times New Roman"/>
        </w:rPr>
        <w:t xml:space="preserve"> </w:t>
      </w:r>
      <w:r w:rsidR="001D6697" w:rsidRPr="001D6697">
        <w:rPr>
          <w:rFonts w:ascii="Times New Roman" w:hAnsi="Times New Roman" w:cs="Times New Roman"/>
        </w:rPr>
        <w:t>peavad lisaks muule määratlema ka laenu andmise põhimõtted</w:t>
      </w:r>
      <w:r w:rsidR="005A040C">
        <w:rPr>
          <w:rStyle w:val="Allmrkuseviide"/>
          <w:rFonts w:ascii="Times New Roman" w:hAnsi="Times New Roman" w:cs="Times New Roman"/>
        </w:rPr>
        <w:footnoteReference w:id="20"/>
      </w:r>
      <w:r w:rsidR="00850D1C">
        <w:rPr>
          <w:rFonts w:ascii="Times New Roman" w:hAnsi="Times New Roman" w:cs="Times New Roman"/>
        </w:rPr>
        <w:t xml:space="preserve">, </w:t>
      </w:r>
      <w:r w:rsidR="005A040C">
        <w:rPr>
          <w:rFonts w:ascii="Times New Roman" w:hAnsi="Times New Roman" w:cs="Times New Roman"/>
        </w:rPr>
        <w:t>nende ülevaatamisele ja ajakohastamisele.</w:t>
      </w:r>
      <w:r w:rsidR="00460BFC">
        <w:rPr>
          <w:rFonts w:ascii="Times New Roman" w:hAnsi="Times New Roman" w:cs="Times New Roman"/>
        </w:rPr>
        <w:t xml:space="preserve"> Need nõuded kehtivad samuti </w:t>
      </w:r>
      <w:r w:rsidR="00BA209A">
        <w:rPr>
          <w:rFonts w:ascii="Times New Roman" w:hAnsi="Times New Roman" w:cs="Times New Roman"/>
        </w:rPr>
        <w:t xml:space="preserve">kõigi alternatiivfondide puhul, mille arvel laenu antakse. </w:t>
      </w:r>
      <w:r w:rsidR="00460BFC" w:rsidRPr="00DB228D">
        <w:rPr>
          <w:rFonts w:ascii="Times New Roman" w:hAnsi="Times New Roman" w:cs="Times New Roman"/>
        </w:rPr>
        <w:t>E</w:t>
      </w:r>
      <w:r w:rsidR="001D6697" w:rsidRPr="00DB228D">
        <w:rPr>
          <w:rFonts w:ascii="Times New Roman" w:hAnsi="Times New Roman" w:cs="Times New Roman"/>
        </w:rPr>
        <w:t>randi</w:t>
      </w:r>
      <w:r w:rsidR="00460BFC" w:rsidRPr="00DB228D">
        <w:rPr>
          <w:rFonts w:ascii="Times New Roman" w:hAnsi="Times New Roman" w:cs="Times New Roman"/>
        </w:rPr>
        <w:t>ks</w:t>
      </w:r>
      <w:r w:rsidR="00BA209A" w:rsidRPr="00DB228D">
        <w:rPr>
          <w:rFonts w:ascii="Times New Roman" w:hAnsi="Times New Roman" w:cs="Times New Roman"/>
        </w:rPr>
        <w:t xml:space="preserve"> on</w:t>
      </w:r>
      <w:r w:rsidR="001D6697" w:rsidRPr="00DB228D">
        <w:rPr>
          <w:rFonts w:ascii="Times New Roman" w:hAnsi="Times New Roman" w:cs="Times New Roman"/>
        </w:rPr>
        <w:t xml:space="preserve"> nn omanike</w:t>
      </w:r>
      <w:r w:rsidR="006C6D6B" w:rsidRPr="00DB228D">
        <w:rPr>
          <w:rFonts w:ascii="Times New Roman" w:hAnsi="Times New Roman" w:cs="Times New Roman"/>
        </w:rPr>
        <w:t xml:space="preserve"> </w:t>
      </w:r>
      <w:r w:rsidR="001D6697" w:rsidRPr="00DB228D">
        <w:rPr>
          <w:rFonts w:ascii="Times New Roman" w:hAnsi="Times New Roman" w:cs="Times New Roman"/>
        </w:rPr>
        <w:t>laenud</w:t>
      </w:r>
      <w:r w:rsidR="00DB228D" w:rsidRPr="00DB228D">
        <w:rPr>
          <w:rStyle w:val="Allmrkuseviide"/>
          <w:rFonts w:ascii="Times New Roman" w:hAnsi="Times New Roman" w:cs="Times New Roman"/>
        </w:rPr>
        <w:footnoteReference w:id="21"/>
      </w:r>
      <w:r w:rsidR="0016667E" w:rsidRPr="00DB228D">
        <w:rPr>
          <w:rFonts w:ascii="Times New Roman" w:hAnsi="Times New Roman" w:cs="Times New Roman"/>
        </w:rPr>
        <w:t>,</w:t>
      </w:r>
      <w:r w:rsidR="0016667E">
        <w:rPr>
          <w:rFonts w:ascii="Times New Roman" w:hAnsi="Times New Roman" w:cs="Times New Roman"/>
        </w:rPr>
        <w:t xml:space="preserve"> mis peavad </w:t>
      </w:r>
      <w:r w:rsidR="009650EC">
        <w:rPr>
          <w:rFonts w:ascii="Times New Roman" w:hAnsi="Times New Roman" w:cs="Times New Roman"/>
        </w:rPr>
        <w:t>vastama mahupiirangule ja</w:t>
      </w:r>
      <w:r w:rsidR="00797623">
        <w:rPr>
          <w:rFonts w:ascii="Times New Roman" w:hAnsi="Times New Roman" w:cs="Times New Roman"/>
        </w:rPr>
        <w:t xml:space="preserve"> mille puhul</w:t>
      </w:r>
      <w:r w:rsidR="001D6697" w:rsidRPr="001D6697">
        <w:rPr>
          <w:rFonts w:ascii="Times New Roman" w:hAnsi="Times New Roman" w:cs="Times New Roman"/>
        </w:rPr>
        <w:t xml:space="preserve"> laenu andmise põhimõtteid </w:t>
      </w:r>
      <w:proofErr w:type="spellStart"/>
      <w:r w:rsidR="001D6697" w:rsidRPr="001D6697">
        <w:rPr>
          <w:rFonts w:ascii="Times New Roman" w:hAnsi="Times New Roman" w:cs="Times New Roman"/>
        </w:rPr>
        <w:t>sise</w:t>
      </w:r>
      <w:proofErr w:type="spellEnd"/>
      <w:r w:rsidR="001D6697" w:rsidRPr="001D6697">
        <w:rPr>
          <w:rFonts w:ascii="Times New Roman" w:hAnsi="Times New Roman" w:cs="Times New Roman"/>
        </w:rPr>
        <w:t xml:space="preserve">-eeskirjadega kehtestada ei ole vaja. </w:t>
      </w:r>
    </w:p>
    <w:p w14:paraId="665E18DB" w14:textId="77777777" w:rsidR="00797623" w:rsidRDefault="00797623" w:rsidP="00441E83">
      <w:pPr>
        <w:spacing w:after="0" w:line="240" w:lineRule="auto"/>
        <w:jc w:val="both"/>
        <w:rPr>
          <w:rFonts w:ascii="Times New Roman" w:hAnsi="Times New Roman" w:cs="Times New Roman"/>
        </w:rPr>
      </w:pPr>
    </w:p>
    <w:p w14:paraId="71FA756E" w14:textId="29E96488" w:rsidR="00A91E48" w:rsidRPr="00222F16" w:rsidRDefault="00A91E48" w:rsidP="00A91E48">
      <w:pPr>
        <w:spacing w:after="0" w:line="240" w:lineRule="auto"/>
        <w:jc w:val="both"/>
        <w:rPr>
          <w:rFonts w:ascii="Times New Roman" w:hAnsi="Times New Roman" w:cs="Times New Roman"/>
        </w:rPr>
      </w:pPr>
      <w:r w:rsidRPr="00222F16">
        <w:rPr>
          <w:rFonts w:ascii="Times New Roman" w:hAnsi="Times New Roman" w:cs="Times New Roman"/>
        </w:rPr>
        <w:t xml:space="preserve">Direktiiv ei näe ette, et liikmesriigid võiksid </w:t>
      </w:r>
      <w:r w:rsidR="007972B1" w:rsidRPr="00222F16">
        <w:rPr>
          <w:rFonts w:ascii="Times New Roman" w:hAnsi="Times New Roman" w:cs="Times New Roman"/>
        </w:rPr>
        <w:t>alternatiivfondi arvel laenu andmist keelata.</w:t>
      </w:r>
      <w:r w:rsidR="007454FC" w:rsidRPr="00222F16">
        <w:rPr>
          <w:rFonts w:ascii="Times New Roman" w:hAnsi="Times New Roman" w:cs="Times New Roman"/>
        </w:rPr>
        <w:t xml:space="preserve"> Otsustuskoht on liikmesriikidele jäetud aga küsimuses, kas </w:t>
      </w:r>
      <w:r w:rsidR="00FB3265" w:rsidRPr="00222F16">
        <w:rPr>
          <w:rFonts w:ascii="Times New Roman" w:hAnsi="Times New Roman" w:cs="Times New Roman"/>
        </w:rPr>
        <w:t xml:space="preserve">laenu võib anda ka tarbijatele või mitte. Õigupoolest on vaikimisi eeldatud, et laenu andmine tarbijale on lubatud. </w:t>
      </w:r>
      <w:r w:rsidR="006061F8" w:rsidRPr="00222F16">
        <w:rPr>
          <w:rFonts w:ascii="Times New Roman" w:hAnsi="Times New Roman" w:cs="Times New Roman"/>
        </w:rPr>
        <w:t>Ülekaaluka avaliku huviga seotud põhjustel on liikmesriikidel siiski võimalik keelata oma territooriumil alternatiivfondi arvel tarbijatele laenude andmine.</w:t>
      </w:r>
      <w:r w:rsidR="00AC0888" w:rsidRPr="00222F16">
        <w:rPr>
          <w:rFonts w:ascii="Times New Roman" w:hAnsi="Times New Roman" w:cs="Times New Roman"/>
        </w:rPr>
        <w:t xml:space="preserve"> </w:t>
      </w:r>
      <w:commentRangeStart w:id="2"/>
      <w:r w:rsidR="00AC0888" w:rsidRPr="00222F16">
        <w:rPr>
          <w:rFonts w:ascii="Times New Roman" w:hAnsi="Times New Roman" w:cs="Times New Roman"/>
        </w:rPr>
        <w:t xml:space="preserve">Eelnõu koostamisel on otsustatud täiendavaid piiranguid mitte seada, mistõttu </w:t>
      </w:r>
      <w:r w:rsidR="00C23795" w:rsidRPr="00222F16">
        <w:rPr>
          <w:rFonts w:ascii="Times New Roman" w:hAnsi="Times New Roman" w:cs="Times New Roman"/>
        </w:rPr>
        <w:t>ei ole tarbijatele laenu andmist ka ära keelatud.</w:t>
      </w:r>
      <w:commentRangeEnd w:id="2"/>
      <w:r w:rsidRPr="00222F16">
        <w:rPr>
          <w:rStyle w:val="Kommentaariviide"/>
          <w:rFonts w:ascii="Times New Roman" w:hAnsi="Times New Roman" w:cs="Times New Roman"/>
          <w:sz w:val="24"/>
          <w:szCs w:val="24"/>
        </w:rPr>
        <w:commentReference w:id="2"/>
      </w:r>
      <w:r w:rsidR="00C23795" w:rsidRPr="00222F16">
        <w:rPr>
          <w:rFonts w:ascii="Times New Roman" w:hAnsi="Times New Roman" w:cs="Times New Roman"/>
        </w:rPr>
        <w:t xml:space="preserve"> </w:t>
      </w:r>
      <w:r w:rsidR="00AD655C" w:rsidRPr="00222F16">
        <w:rPr>
          <w:rFonts w:ascii="Times New Roman" w:hAnsi="Times New Roman" w:cs="Times New Roman"/>
        </w:rPr>
        <w:t xml:space="preserve">Selleks, et oleks tagatud laenusaajate esmane kaitse, </w:t>
      </w:r>
      <w:r w:rsidR="00D41A73" w:rsidRPr="00222F16">
        <w:rPr>
          <w:rFonts w:ascii="Times New Roman" w:hAnsi="Times New Roman" w:cs="Times New Roman"/>
        </w:rPr>
        <w:t xml:space="preserve">rõhutab direktiiv üle (põhjenduspunkt 15), et </w:t>
      </w:r>
      <w:r w:rsidR="00AC3FDE" w:rsidRPr="00222F16">
        <w:rPr>
          <w:rFonts w:ascii="Times New Roman" w:hAnsi="Times New Roman" w:cs="Times New Roman"/>
        </w:rPr>
        <w:t xml:space="preserve">kui laenu antakse tarbijatele, kohaldatakse </w:t>
      </w:r>
      <w:r w:rsidR="002410BD" w:rsidRPr="00222F16">
        <w:rPr>
          <w:rFonts w:ascii="Times New Roman" w:hAnsi="Times New Roman" w:cs="Times New Roman"/>
        </w:rPr>
        <w:t xml:space="preserve">ka muude </w:t>
      </w:r>
      <w:r w:rsidR="006061F8" w:rsidRPr="00222F16">
        <w:rPr>
          <w:rFonts w:ascii="Times New Roman" w:hAnsi="Times New Roman" w:cs="Times New Roman"/>
        </w:rPr>
        <w:t>tarbijale laenuandmise suhtes kohaldatavate liidu õigusaktide nõudeid</w:t>
      </w:r>
      <w:r w:rsidR="002410BD" w:rsidRPr="00222F16">
        <w:rPr>
          <w:rStyle w:val="Allmrkuseviide"/>
          <w:rFonts w:ascii="Times New Roman" w:hAnsi="Times New Roman" w:cs="Times New Roman"/>
        </w:rPr>
        <w:footnoteReference w:id="22"/>
      </w:r>
      <w:r w:rsidR="002410BD" w:rsidRPr="00222F16">
        <w:rPr>
          <w:rFonts w:ascii="Times New Roman" w:hAnsi="Times New Roman" w:cs="Times New Roman"/>
        </w:rPr>
        <w:t>.</w:t>
      </w:r>
      <w:r w:rsidR="00312662" w:rsidRPr="00222F16">
        <w:rPr>
          <w:rFonts w:ascii="Times New Roman" w:hAnsi="Times New Roman" w:cs="Times New Roman"/>
        </w:rPr>
        <w:t xml:space="preserve"> Seda arvestades, aga ka selleks, et tagada võrdsed tingimused erinevatele laenuandjatele, </w:t>
      </w:r>
      <w:r w:rsidR="006011FB" w:rsidRPr="00222F16">
        <w:rPr>
          <w:rFonts w:ascii="Times New Roman" w:hAnsi="Times New Roman" w:cs="Times New Roman"/>
        </w:rPr>
        <w:t xml:space="preserve">kohaldab ka eelnõu </w:t>
      </w:r>
      <w:r w:rsidRPr="00222F16">
        <w:rPr>
          <w:rFonts w:ascii="Times New Roman" w:hAnsi="Times New Roman" w:cs="Times New Roman"/>
        </w:rPr>
        <w:t>tarbijale laenu andmisel üldis</w:t>
      </w:r>
      <w:r w:rsidR="006011FB" w:rsidRPr="00222F16">
        <w:rPr>
          <w:rFonts w:ascii="Times New Roman" w:hAnsi="Times New Roman" w:cs="Times New Roman"/>
        </w:rPr>
        <w:t xml:space="preserve">i </w:t>
      </w:r>
      <w:r w:rsidR="004042F5" w:rsidRPr="00222F16">
        <w:rPr>
          <w:rFonts w:ascii="Times New Roman" w:hAnsi="Times New Roman" w:cs="Times New Roman"/>
        </w:rPr>
        <w:t>tarbijakrediidi s</w:t>
      </w:r>
      <w:r w:rsidRPr="00222F16">
        <w:rPr>
          <w:rFonts w:ascii="Times New Roman" w:hAnsi="Times New Roman" w:cs="Times New Roman"/>
        </w:rPr>
        <w:t>uhtes kehtiva</w:t>
      </w:r>
      <w:r w:rsidR="004042F5" w:rsidRPr="00222F16">
        <w:rPr>
          <w:rFonts w:ascii="Times New Roman" w:hAnsi="Times New Roman" w:cs="Times New Roman"/>
        </w:rPr>
        <w:t>i</w:t>
      </w:r>
      <w:r w:rsidRPr="00222F16">
        <w:rPr>
          <w:rFonts w:ascii="Times New Roman" w:hAnsi="Times New Roman" w:cs="Times New Roman"/>
        </w:rPr>
        <w:t>d nõude</w:t>
      </w:r>
      <w:r w:rsidR="004042F5" w:rsidRPr="00222F16">
        <w:rPr>
          <w:rFonts w:ascii="Times New Roman" w:hAnsi="Times New Roman" w:cs="Times New Roman"/>
        </w:rPr>
        <w:t>i</w:t>
      </w:r>
      <w:r w:rsidRPr="00222F16">
        <w:rPr>
          <w:rFonts w:ascii="Times New Roman" w:hAnsi="Times New Roman" w:cs="Times New Roman"/>
        </w:rPr>
        <w:t>d. See tähendab, et ka fondivalitsejal või aktsiaseltsifondil</w:t>
      </w:r>
      <w:r w:rsidR="004042F5" w:rsidRPr="00222F16">
        <w:rPr>
          <w:rFonts w:ascii="Times New Roman" w:hAnsi="Times New Roman" w:cs="Times New Roman"/>
        </w:rPr>
        <w:t xml:space="preserve"> või ühingufondil endal</w:t>
      </w:r>
      <w:r w:rsidRPr="00222F16">
        <w:rPr>
          <w:rFonts w:ascii="Times New Roman" w:hAnsi="Times New Roman" w:cs="Times New Roman"/>
        </w:rPr>
        <w:t xml:space="preserve"> tuleb täita VÕS §-des 402–421 krediidilepingu pakkumisele ja sõlmimisele esitatavaid nõudeid ning KAVS §-des 47–53</w:t>
      </w:r>
      <w:r w:rsidRPr="00222F16">
        <w:rPr>
          <w:rFonts w:ascii="Times New Roman" w:hAnsi="Times New Roman" w:cs="Times New Roman"/>
          <w:vertAlign w:val="superscript"/>
        </w:rPr>
        <w:t>1</w:t>
      </w:r>
      <w:r w:rsidRPr="00222F16">
        <w:rPr>
          <w:rFonts w:ascii="Times New Roman" w:hAnsi="Times New Roman" w:cs="Times New Roman"/>
        </w:rPr>
        <w:t xml:space="preserve"> krediidi andmisele kehtestatud nõudeid.</w:t>
      </w:r>
      <w:r w:rsidR="004042F5" w:rsidRPr="00222F16">
        <w:rPr>
          <w:rFonts w:ascii="Times New Roman" w:hAnsi="Times New Roman" w:cs="Times New Roman"/>
        </w:rPr>
        <w:t xml:space="preserve"> </w:t>
      </w:r>
      <w:r w:rsidR="001A3CCA" w:rsidRPr="00222F16">
        <w:rPr>
          <w:rFonts w:ascii="Times New Roman" w:hAnsi="Times New Roman" w:cs="Times New Roman"/>
        </w:rPr>
        <w:t>KJS</w:t>
      </w:r>
      <w:r w:rsidR="00615874" w:rsidRPr="00222F16">
        <w:rPr>
          <w:rFonts w:ascii="Times New Roman" w:hAnsi="Times New Roman" w:cs="Times New Roman"/>
        </w:rPr>
        <w:t xml:space="preserve"> eelnõu vastuvõtmisel tuleb selle jõustumise järel luua andmevahetus ja täita muid sellest seadusest tulenevaid nõudeid </w:t>
      </w:r>
      <w:r w:rsidR="00B5760B" w:rsidRPr="00222F16">
        <w:rPr>
          <w:rFonts w:ascii="Times New Roman" w:hAnsi="Times New Roman" w:cs="Times New Roman"/>
        </w:rPr>
        <w:t xml:space="preserve">ka fondivalitsejal, aktsiaseltsifondil ja ühingufondil. </w:t>
      </w:r>
    </w:p>
    <w:p w14:paraId="2238E800" w14:textId="77777777" w:rsidR="009650EC" w:rsidRPr="00C87A7E" w:rsidRDefault="009650EC" w:rsidP="009650EC">
      <w:pPr>
        <w:spacing w:after="0" w:line="240" w:lineRule="auto"/>
        <w:jc w:val="both"/>
        <w:rPr>
          <w:rFonts w:ascii="Times New Roman" w:hAnsi="Times New Roman" w:cs="Times New Roman"/>
          <w:highlight w:val="cyan"/>
        </w:rPr>
      </w:pPr>
    </w:p>
    <w:p w14:paraId="3362670F" w14:textId="69A51098" w:rsidR="009650EC" w:rsidRDefault="009650EC" w:rsidP="009650EC">
      <w:pPr>
        <w:spacing w:after="0" w:line="240" w:lineRule="auto"/>
        <w:jc w:val="both"/>
        <w:rPr>
          <w:rFonts w:ascii="Times New Roman" w:hAnsi="Times New Roman" w:cs="Times New Roman"/>
        </w:rPr>
      </w:pPr>
      <w:r w:rsidRPr="00222F16">
        <w:rPr>
          <w:rFonts w:ascii="Times New Roman" w:hAnsi="Times New Roman" w:cs="Times New Roman"/>
        </w:rPr>
        <w:t xml:space="preserve">Et </w:t>
      </w:r>
      <w:r w:rsidR="007C182B" w:rsidRPr="00222F16">
        <w:rPr>
          <w:rFonts w:ascii="Times New Roman" w:hAnsi="Times New Roman" w:cs="Times New Roman"/>
        </w:rPr>
        <w:t xml:space="preserve">tarbijast </w:t>
      </w:r>
      <w:r w:rsidR="00D85357" w:rsidRPr="00222F16">
        <w:rPr>
          <w:rFonts w:ascii="Times New Roman" w:hAnsi="Times New Roman" w:cs="Times New Roman"/>
        </w:rPr>
        <w:t xml:space="preserve">laenuvõtjad </w:t>
      </w:r>
      <w:r w:rsidRPr="00222F16">
        <w:rPr>
          <w:rFonts w:ascii="Times New Roman" w:hAnsi="Times New Roman" w:cs="Times New Roman"/>
        </w:rPr>
        <w:t xml:space="preserve">oleksid ühtemoodi kaitstud ja laenuandjad võrdselt koheldud, kehtestatakse </w:t>
      </w:r>
      <w:r w:rsidR="007A7B12" w:rsidRPr="00222F16">
        <w:rPr>
          <w:rFonts w:ascii="Times New Roman" w:hAnsi="Times New Roman" w:cs="Times New Roman"/>
        </w:rPr>
        <w:t xml:space="preserve">eelnõuga </w:t>
      </w:r>
      <w:r w:rsidR="007C182B" w:rsidRPr="00222F16">
        <w:rPr>
          <w:rFonts w:ascii="Times New Roman" w:hAnsi="Times New Roman" w:cs="Times New Roman"/>
        </w:rPr>
        <w:t xml:space="preserve">veel täiendavad nõuded </w:t>
      </w:r>
      <w:r w:rsidR="007A7B12" w:rsidRPr="00222F16">
        <w:rPr>
          <w:rFonts w:ascii="Times New Roman" w:hAnsi="Times New Roman" w:cs="Times New Roman"/>
        </w:rPr>
        <w:t xml:space="preserve">ka </w:t>
      </w:r>
      <w:r w:rsidRPr="00222F16">
        <w:rPr>
          <w:rFonts w:ascii="Times New Roman" w:hAnsi="Times New Roman" w:cs="Times New Roman"/>
        </w:rPr>
        <w:t>fondivalitsejale</w:t>
      </w:r>
      <w:r w:rsidR="00D85357" w:rsidRPr="00222F16">
        <w:rPr>
          <w:rFonts w:ascii="Times New Roman" w:hAnsi="Times New Roman" w:cs="Times New Roman"/>
        </w:rPr>
        <w:t>.</w:t>
      </w:r>
      <w:r w:rsidRPr="00222F16">
        <w:rPr>
          <w:rFonts w:ascii="Times New Roman" w:hAnsi="Times New Roman" w:cs="Times New Roman"/>
        </w:rPr>
        <w:t xml:space="preserve"> </w:t>
      </w:r>
      <w:r w:rsidR="007A7B12" w:rsidRPr="00222F16">
        <w:rPr>
          <w:rFonts w:ascii="Times New Roman" w:hAnsi="Times New Roman" w:cs="Times New Roman"/>
        </w:rPr>
        <w:t>L</w:t>
      </w:r>
      <w:r w:rsidRPr="00222F16">
        <w:rPr>
          <w:rFonts w:ascii="Times New Roman" w:hAnsi="Times New Roman" w:cs="Times New Roman"/>
        </w:rPr>
        <w:t>isaks IFS-s sätestatule</w:t>
      </w:r>
      <w:r w:rsidR="007C182B" w:rsidRPr="00222F16">
        <w:rPr>
          <w:rFonts w:ascii="Times New Roman" w:hAnsi="Times New Roman" w:cs="Times New Roman"/>
        </w:rPr>
        <w:t xml:space="preserve"> tuleb</w:t>
      </w:r>
      <w:r w:rsidRPr="00222F16">
        <w:rPr>
          <w:rFonts w:ascii="Times New Roman" w:hAnsi="Times New Roman" w:cs="Times New Roman"/>
        </w:rPr>
        <w:t xml:space="preserve"> </w:t>
      </w:r>
      <w:r w:rsidR="000C577F" w:rsidRPr="00222F16">
        <w:rPr>
          <w:rFonts w:ascii="Times New Roman" w:hAnsi="Times New Roman" w:cs="Times New Roman"/>
        </w:rPr>
        <w:t>täita</w:t>
      </w:r>
      <w:r w:rsidRPr="00222F16">
        <w:rPr>
          <w:rFonts w:ascii="Times New Roman" w:hAnsi="Times New Roman" w:cs="Times New Roman"/>
        </w:rPr>
        <w:t xml:space="preserve"> </w:t>
      </w:r>
      <w:r w:rsidR="000C577F" w:rsidRPr="00222F16">
        <w:rPr>
          <w:rFonts w:ascii="Times New Roman" w:hAnsi="Times New Roman" w:cs="Times New Roman"/>
        </w:rPr>
        <w:t xml:space="preserve">ka </w:t>
      </w:r>
      <w:r w:rsidRPr="00222F16">
        <w:rPr>
          <w:rFonts w:ascii="Times New Roman" w:hAnsi="Times New Roman" w:cs="Times New Roman"/>
        </w:rPr>
        <w:t>KAVS-</w:t>
      </w:r>
      <w:proofErr w:type="spellStart"/>
      <w:r w:rsidRPr="00222F16">
        <w:rPr>
          <w:rFonts w:ascii="Times New Roman" w:hAnsi="Times New Roman" w:cs="Times New Roman"/>
        </w:rPr>
        <w:t>ga</w:t>
      </w:r>
      <w:proofErr w:type="spellEnd"/>
      <w:r w:rsidRPr="00222F16">
        <w:rPr>
          <w:rFonts w:ascii="Times New Roman" w:hAnsi="Times New Roman" w:cs="Times New Roman"/>
        </w:rPr>
        <w:t xml:space="preserve"> krediidiandja tegevusele kehtestatud nõudeid (KAVS § 38), fondivalitseja </w:t>
      </w:r>
      <w:proofErr w:type="spellStart"/>
      <w:r w:rsidRPr="00222F16">
        <w:rPr>
          <w:rFonts w:ascii="Times New Roman" w:hAnsi="Times New Roman" w:cs="Times New Roman"/>
        </w:rPr>
        <w:t>sise</w:t>
      </w:r>
      <w:proofErr w:type="spellEnd"/>
      <w:r w:rsidRPr="00222F16">
        <w:rPr>
          <w:rFonts w:ascii="Times New Roman" w:hAnsi="Times New Roman" w:cs="Times New Roman"/>
        </w:rPr>
        <w:t xml:space="preserve">-eeskirjad </w:t>
      </w:r>
      <w:r w:rsidR="000C577F" w:rsidRPr="00222F16">
        <w:rPr>
          <w:rFonts w:ascii="Times New Roman" w:hAnsi="Times New Roman" w:cs="Times New Roman"/>
        </w:rPr>
        <w:t xml:space="preserve">peavad </w:t>
      </w:r>
      <w:r w:rsidRPr="00222F16">
        <w:rPr>
          <w:rFonts w:ascii="Times New Roman" w:hAnsi="Times New Roman" w:cs="Times New Roman"/>
        </w:rPr>
        <w:t xml:space="preserve">olema kooskõlas </w:t>
      </w:r>
      <w:proofErr w:type="spellStart"/>
      <w:r w:rsidRPr="00222F16">
        <w:rPr>
          <w:rFonts w:ascii="Times New Roman" w:hAnsi="Times New Roman" w:cs="Times New Roman"/>
        </w:rPr>
        <w:t>KAVS-i</w:t>
      </w:r>
      <w:proofErr w:type="spellEnd"/>
      <w:r w:rsidRPr="00222F16">
        <w:rPr>
          <w:rFonts w:ascii="Times New Roman" w:hAnsi="Times New Roman" w:cs="Times New Roman"/>
        </w:rPr>
        <w:t xml:space="preserve"> </w:t>
      </w:r>
      <w:proofErr w:type="spellStart"/>
      <w:r w:rsidRPr="00222F16">
        <w:rPr>
          <w:rFonts w:ascii="Times New Roman" w:hAnsi="Times New Roman" w:cs="Times New Roman"/>
        </w:rPr>
        <w:t>sise</w:t>
      </w:r>
      <w:proofErr w:type="spellEnd"/>
      <w:r w:rsidRPr="00222F16">
        <w:rPr>
          <w:rFonts w:ascii="Times New Roman" w:hAnsi="Times New Roman" w:cs="Times New Roman"/>
        </w:rPr>
        <w:t xml:space="preserve">-eeskirjade nõuetega (KAVS § 44) </w:t>
      </w:r>
      <w:r w:rsidR="0027613D" w:rsidRPr="00222F16">
        <w:rPr>
          <w:rFonts w:ascii="Times New Roman" w:hAnsi="Times New Roman" w:cs="Times New Roman"/>
        </w:rPr>
        <w:t>ning</w:t>
      </w:r>
      <w:r w:rsidRPr="00222F16">
        <w:rPr>
          <w:rFonts w:ascii="Times New Roman" w:hAnsi="Times New Roman" w:cs="Times New Roman"/>
        </w:rPr>
        <w:t xml:space="preserve"> tarbija maksevõimelisuse hindamise eest vastutava juhi või töötaja tasustamine</w:t>
      </w:r>
      <w:r w:rsidR="000075B2" w:rsidRPr="00222F16">
        <w:rPr>
          <w:rFonts w:ascii="Times New Roman" w:hAnsi="Times New Roman" w:cs="Times New Roman"/>
        </w:rPr>
        <w:t xml:space="preserve"> ei </w:t>
      </w:r>
      <w:r w:rsidR="000075B2" w:rsidRPr="00222F16">
        <w:rPr>
          <w:rFonts w:ascii="Times New Roman" w:hAnsi="Times New Roman" w:cs="Times New Roman"/>
        </w:rPr>
        <w:lastRenderedPageBreak/>
        <w:t>või</w:t>
      </w:r>
      <w:r w:rsidRPr="00222F16">
        <w:rPr>
          <w:rFonts w:ascii="Times New Roman" w:hAnsi="Times New Roman" w:cs="Times New Roman"/>
        </w:rPr>
        <w:t xml:space="preserve"> sõltuda heakskiidetud krediiditaotluste hulgast, osakaalust või sõlmitud krediidilepingute arvust</w:t>
      </w:r>
      <w:r w:rsidR="000075B2" w:rsidRPr="00222F16">
        <w:rPr>
          <w:rFonts w:ascii="Times New Roman" w:hAnsi="Times New Roman" w:cs="Times New Roman"/>
        </w:rPr>
        <w:t xml:space="preserve"> </w:t>
      </w:r>
      <w:r w:rsidR="00431BE5" w:rsidRPr="00222F16">
        <w:rPr>
          <w:rFonts w:ascii="Times New Roman" w:hAnsi="Times New Roman" w:cs="Times New Roman"/>
        </w:rPr>
        <w:t>(</w:t>
      </w:r>
      <w:r w:rsidR="007C17A3" w:rsidRPr="00222F16">
        <w:rPr>
          <w:rFonts w:ascii="Times New Roman" w:hAnsi="Times New Roman" w:cs="Times New Roman"/>
        </w:rPr>
        <w:t xml:space="preserve">sama sätestavad </w:t>
      </w:r>
      <w:r w:rsidR="00431BE5" w:rsidRPr="00222F16">
        <w:rPr>
          <w:rFonts w:ascii="Times New Roman" w:hAnsi="Times New Roman" w:cs="Times New Roman"/>
        </w:rPr>
        <w:t>KAS § 57</w:t>
      </w:r>
      <w:r w:rsidR="00431BE5" w:rsidRPr="00222F16">
        <w:rPr>
          <w:rFonts w:ascii="Times New Roman" w:hAnsi="Times New Roman" w:cs="Times New Roman"/>
          <w:vertAlign w:val="superscript"/>
        </w:rPr>
        <w:t>1</w:t>
      </w:r>
      <w:r w:rsidR="00431BE5" w:rsidRPr="00222F16">
        <w:rPr>
          <w:rFonts w:ascii="Times New Roman" w:hAnsi="Times New Roman" w:cs="Times New Roman"/>
        </w:rPr>
        <w:t xml:space="preserve"> lg 1</w:t>
      </w:r>
      <w:r w:rsidR="00431BE5" w:rsidRPr="00222F16">
        <w:rPr>
          <w:rFonts w:ascii="Times New Roman" w:hAnsi="Times New Roman" w:cs="Times New Roman"/>
          <w:vertAlign w:val="superscript"/>
        </w:rPr>
        <w:t>2</w:t>
      </w:r>
      <w:r w:rsidR="0027613D" w:rsidRPr="00222F16">
        <w:rPr>
          <w:rFonts w:ascii="Times New Roman" w:hAnsi="Times New Roman" w:cs="Times New Roman"/>
        </w:rPr>
        <w:t xml:space="preserve"> ja KAVS § 43 lg 3)</w:t>
      </w:r>
      <w:r w:rsidRPr="00222F16">
        <w:rPr>
          <w:rFonts w:ascii="Times New Roman" w:hAnsi="Times New Roman" w:cs="Times New Roman"/>
        </w:rPr>
        <w:t>.</w:t>
      </w:r>
      <w:r w:rsidRPr="0061752D">
        <w:rPr>
          <w:rFonts w:ascii="Times New Roman" w:hAnsi="Times New Roman" w:cs="Times New Roman"/>
        </w:rPr>
        <w:t xml:space="preserve"> </w:t>
      </w:r>
    </w:p>
    <w:p w14:paraId="47589E28" w14:textId="15E92265" w:rsidR="00441E83" w:rsidRDefault="00441E83" w:rsidP="00441E83">
      <w:pPr>
        <w:spacing w:after="0" w:line="240" w:lineRule="auto"/>
        <w:jc w:val="both"/>
        <w:rPr>
          <w:rFonts w:ascii="Times New Roman" w:hAnsi="Times New Roman" w:cs="Times New Roman"/>
        </w:rPr>
      </w:pPr>
    </w:p>
    <w:p w14:paraId="0F51DECB" w14:textId="2EF94DF3" w:rsidR="00441E83" w:rsidRDefault="00405572" w:rsidP="00441E83">
      <w:pPr>
        <w:spacing w:after="0" w:line="240" w:lineRule="auto"/>
        <w:jc w:val="both"/>
        <w:rPr>
          <w:rFonts w:ascii="Times New Roman" w:hAnsi="Times New Roman" w:cs="Times New Roman"/>
        </w:rPr>
      </w:pPr>
      <w:r>
        <w:rPr>
          <w:rFonts w:ascii="Times New Roman" w:hAnsi="Times New Roman" w:cs="Times New Roman"/>
        </w:rPr>
        <w:t xml:space="preserve">Direktiivi kohaselt võib laenu anda alternatiivfondi arvel. Piiratud ei ole seda, kas fond peaks olema avalik või mitteavalik. </w:t>
      </w:r>
      <w:r w:rsidR="00C42590">
        <w:rPr>
          <w:rFonts w:ascii="Times New Roman" w:hAnsi="Times New Roman" w:cs="Times New Roman"/>
        </w:rPr>
        <w:t>Eelnõu direktiivist rangem ei ole</w:t>
      </w:r>
      <w:r w:rsidR="00D213C1">
        <w:rPr>
          <w:rFonts w:ascii="Times New Roman" w:hAnsi="Times New Roman" w:cs="Times New Roman"/>
        </w:rPr>
        <w:t xml:space="preserve"> – nii avaliku kui mitteavaliku alternatiivfondi arvel on lubatud anda laenu, sh anda laenu tarbijale.</w:t>
      </w:r>
      <w:r w:rsidR="00FF4E46">
        <w:rPr>
          <w:rFonts w:ascii="Times New Roman" w:hAnsi="Times New Roman" w:cs="Times New Roman"/>
        </w:rPr>
        <w:t xml:space="preserve"> </w:t>
      </w:r>
      <w:r w:rsidR="00D213C1">
        <w:rPr>
          <w:rFonts w:ascii="Times New Roman" w:hAnsi="Times New Roman" w:cs="Times New Roman"/>
        </w:rPr>
        <w:t>Eurofondi arvel laenu andmist direktiiv ei lub</w:t>
      </w:r>
      <w:r w:rsidR="000B7802">
        <w:rPr>
          <w:rFonts w:ascii="Times New Roman" w:hAnsi="Times New Roman" w:cs="Times New Roman"/>
        </w:rPr>
        <w:t>a</w:t>
      </w:r>
      <w:r w:rsidR="00FF4E46">
        <w:rPr>
          <w:rFonts w:ascii="Times New Roman" w:hAnsi="Times New Roman" w:cs="Times New Roman"/>
        </w:rPr>
        <w:t xml:space="preserve"> (nii oli see UCITSD kohaselt juba ka varem)</w:t>
      </w:r>
      <w:r w:rsidR="000B7802">
        <w:rPr>
          <w:rFonts w:ascii="Times New Roman" w:hAnsi="Times New Roman" w:cs="Times New Roman"/>
        </w:rPr>
        <w:t xml:space="preserve"> ja seda ei luba ka eelnõu.</w:t>
      </w:r>
      <w:r w:rsidR="00FF4E46">
        <w:rPr>
          <w:rFonts w:ascii="Times New Roman" w:hAnsi="Times New Roman" w:cs="Times New Roman"/>
        </w:rPr>
        <w:t xml:space="preserve"> </w:t>
      </w:r>
      <w:r w:rsidR="000B7802">
        <w:rPr>
          <w:rFonts w:ascii="Times New Roman" w:hAnsi="Times New Roman" w:cs="Times New Roman"/>
        </w:rPr>
        <w:t xml:space="preserve"> </w:t>
      </w:r>
    </w:p>
    <w:p w14:paraId="795BFAD3" w14:textId="5685D155" w:rsidR="00441E83" w:rsidRDefault="00441E83" w:rsidP="00441E83">
      <w:pPr>
        <w:spacing w:after="0" w:line="240" w:lineRule="auto"/>
        <w:jc w:val="both"/>
        <w:rPr>
          <w:rFonts w:ascii="Times New Roman" w:hAnsi="Times New Roman" w:cs="Times New Roman"/>
        </w:rPr>
      </w:pPr>
    </w:p>
    <w:p w14:paraId="283840A2" w14:textId="5F8BD98A" w:rsidR="00393308" w:rsidRDefault="007C17A3" w:rsidP="001D6697">
      <w:pPr>
        <w:spacing w:after="0" w:line="240" w:lineRule="auto"/>
        <w:jc w:val="both"/>
        <w:rPr>
          <w:rFonts w:ascii="Times New Roman" w:hAnsi="Times New Roman" w:cs="Times New Roman"/>
        </w:rPr>
      </w:pPr>
      <w:r>
        <w:rPr>
          <w:rFonts w:ascii="Times New Roman" w:hAnsi="Times New Roman" w:cs="Times New Roman"/>
        </w:rPr>
        <w:t xml:space="preserve">Nagu öeldud, teeb direktiiv vahet, kas </w:t>
      </w:r>
      <w:r w:rsidRPr="007C17A3">
        <w:rPr>
          <w:rFonts w:ascii="Times New Roman" w:hAnsi="Times New Roman" w:cs="Times New Roman"/>
        </w:rPr>
        <w:t>alternatiivfondi arvel lihtsalt antakse laenu või on tegemist sellise fondiga, mis ongi laenu andmisele suunatud</w:t>
      </w:r>
      <w:r w:rsidR="00CA2B77">
        <w:rPr>
          <w:rFonts w:ascii="Times New Roman" w:hAnsi="Times New Roman" w:cs="Times New Roman"/>
        </w:rPr>
        <w:t xml:space="preserve">. </w:t>
      </w:r>
      <w:r w:rsidR="001D6697">
        <w:rPr>
          <w:rFonts w:ascii="Times New Roman" w:hAnsi="Times New Roman" w:cs="Times New Roman"/>
        </w:rPr>
        <w:t xml:space="preserve">Alternatiivfond loetakse laenu andmisele </w:t>
      </w:r>
      <w:r w:rsidR="00421BC5">
        <w:rPr>
          <w:rFonts w:ascii="Times New Roman" w:hAnsi="Times New Roman" w:cs="Times New Roman"/>
        </w:rPr>
        <w:t>suunatud</w:t>
      </w:r>
      <w:r w:rsidR="001D6697">
        <w:rPr>
          <w:rFonts w:ascii="Times New Roman" w:hAnsi="Times New Roman" w:cs="Times New Roman"/>
        </w:rPr>
        <w:t xml:space="preserve"> fondiks, k</w:t>
      </w:r>
      <w:r w:rsidR="001D6697" w:rsidRPr="0061752D">
        <w:rPr>
          <w:rFonts w:ascii="Times New Roman" w:hAnsi="Times New Roman" w:cs="Times New Roman"/>
        </w:rPr>
        <w:t xml:space="preserve">ui </w:t>
      </w:r>
      <w:r w:rsidR="001D6697">
        <w:rPr>
          <w:rFonts w:ascii="Times New Roman" w:hAnsi="Times New Roman" w:cs="Times New Roman"/>
        </w:rPr>
        <w:t>selle fondi</w:t>
      </w:r>
      <w:r w:rsidR="001D6697" w:rsidRPr="0061752D">
        <w:rPr>
          <w:rFonts w:ascii="Times New Roman" w:hAnsi="Times New Roman" w:cs="Times New Roman"/>
        </w:rPr>
        <w:t xml:space="preserve"> investeerimisstrateegi</w:t>
      </w:r>
      <w:r w:rsidR="00421BC5">
        <w:rPr>
          <w:rFonts w:ascii="Times New Roman" w:hAnsi="Times New Roman" w:cs="Times New Roman"/>
        </w:rPr>
        <w:t>a</w:t>
      </w:r>
      <w:r w:rsidR="001D6697" w:rsidRPr="0061752D">
        <w:rPr>
          <w:rFonts w:ascii="Times New Roman" w:hAnsi="Times New Roman" w:cs="Times New Roman"/>
        </w:rPr>
        <w:t xml:space="preserve"> o</w:t>
      </w:r>
      <w:r w:rsidR="00997786">
        <w:rPr>
          <w:rFonts w:ascii="Times New Roman" w:hAnsi="Times New Roman" w:cs="Times New Roman"/>
        </w:rPr>
        <w:t>ngi</w:t>
      </w:r>
      <w:r w:rsidR="005D4C19">
        <w:rPr>
          <w:rFonts w:ascii="Times New Roman" w:hAnsi="Times New Roman" w:cs="Times New Roman"/>
        </w:rPr>
        <w:t xml:space="preserve"> anda </w:t>
      </w:r>
      <w:r w:rsidR="00436992" w:rsidRPr="0061752D">
        <w:rPr>
          <w:rFonts w:ascii="Times New Roman" w:hAnsi="Times New Roman" w:cs="Times New Roman"/>
        </w:rPr>
        <w:t>peamiselt</w:t>
      </w:r>
      <w:r w:rsidR="00436992">
        <w:rPr>
          <w:rFonts w:ascii="Times New Roman" w:hAnsi="Times New Roman" w:cs="Times New Roman"/>
        </w:rPr>
        <w:t xml:space="preserve"> </w:t>
      </w:r>
      <w:r w:rsidR="005D4C19">
        <w:rPr>
          <w:rFonts w:ascii="Times New Roman" w:hAnsi="Times New Roman" w:cs="Times New Roman"/>
        </w:rPr>
        <w:t>laenu</w:t>
      </w:r>
      <w:r w:rsidR="001D6697" w:rsidRPr="0061752D">
        <w:rPr>
          <w:rFonts w:ascii="Times New Roman" w:hAnsi="Times New Roman" w:cs="Times New Roman"/>
        </w:rPr>
        <w:t xml:space="preserve"> või </w:t>
      </w:r>
      <w:r w:rsidR="001D6697">
        <w:rPr>
          <w:rFonts w:ascii="Times New Roman" w:hAnsi="Times New Roman" w:cs="Times New Roman"/>
        </w:rPr>
        <w:t xml:space="preserve">kui </w:t>
      </w:r>
      <w:r w:rsidR="008A1C77">
        <w:rPr>
          <w:rFonts w:ascii="Times New Roman" w:hAnsi="Times New Roman" w:cs="Times New Roman"/>
        </w:rPr>
        <w:t>fondi laenuportfell on piisavalt suur</w:t>
      </w:r>
      <w:r w:rsidR="003D008A">
        <w:rPr>
          <w:rFonts w:ascii="Times New Roman" w:hAnsi="Times New Roman" w:cs="Times New Roman"/>
        </w:rPr>
        <w:t>, st</w:t>
      </w:r>
      <w:r w:rsidR="008A1C77">
        <w:rPr>
          <w:rFonts w:ascii="Times New Roman" w:hAnsi="Times New Roman" w:cs="Times New Roman"/>
        </w:rPr>
        <w:t xml:space="preserve"> </w:t>
      </w:r>
      <w:r w:rsidR="001D6697" w:rsidRPr="0061752D">
        <w:rPr>
          <w:rFonts w:ascii="Times New Roman" w:hAnsi="Times New Roman" w:cs="Times New Roman"/>
        </w:rPr>
        <w:t>fondi arvel antud laenude tinglik väärtus moodustab vähemalt 50% fondi vara puhasväärtusest</w:t>
      </w:r>
      <w:r w:rsidR="001D6697">
        <w:rPr>
          <w:rFonts w:ascii="Times New Roman" w:hAnsi="Times New Roman" w:cs="Times New Roman"/>
        </w:rPr>
        <w:t xml:space="preserve">. Kui </w:t>
      </w:r>
      <w:r w:rsidR="003D008A">
        <w:rPr>
          <w:rFonts w:ascii="Times New Roman" w:hAnsi="Times New Roman" w:cs="Times New Roman"/>
        </w:rPr>
        <w:t xml:space="preserve">nüüd </w:t>
      </w:r>
      <w:r w:rsidR="001D6697">
        <w:rPr>
          <w:rFonts w:ascii="Times New Roman" w:hAnsi="Times New Roman" w:cs="Times New Roman"/>
        </w:rPr>
        <w:t xml:space="preserve">fondivalitseja kasutab </w:t>
      </w:r>
      <w:r w:rsidR="003D008A">
        <w:rPr>
          <w:rFonts w:ascii="Times New Roman" w:hAnsi="Times New Roman" w:cs="Times New Roman"/>
        </w:rPr>
        <w:t xml:space="preserve">laenu andmisele suunatud </w:t>
      </w:r>
      <w:r w:rsidR="00F62BA6">
        <w:rPr>
          <w:rFonts w:ascii="Times New Roman" w:hAnsi="Times New Roman" w:cs="Times New Roman"/>
        </w:rPr>
        <w:t>alternatiivfondi</w:t>
      </w:r>
      <w:r w:rsidR="001D6697">
        <w:rPr>
          <w:rFonts w:ascii="Times New Roman" w:hAnsi="Times New Roman" w:cs="Times New Roman"/>
        </w:rPr>
        <w:t xml:space="preserve"> </w:t>
      </w:r>
      <w:r w:rsidR="00F62BA6">
        <w:rPr>
          <w:rFonts w:ascii="Times New Roman" w:hAnsi="Times New Roman" w:cs="Times New Roman"/>
        </w:rPr>
        <w:t>puhul</w:t>
      </w:r>
      <w:r w:rsidR="001D6697" w:rsidRPr="0061752D">
        <w:rPr>
          <w:rFonts w:ascii="Times New Roman" w:hAnsi="Times New Roman" w:cs="Times New Roman"/>
        </w:rPr>
        <w:t xml:space="preserve"> finantsvõimendust</w:t>
      </w:r>
      <w:r w:rsidR="00393308">
        <w:rPr>
          <w:rStyle w:val="Allmrkuseviide"/>
          <w:rFonts w:ascii="Times New Roman" w:hAnsi="Times New Roman" w:cs="Times New Roman"/>
        </w:rPr>
        <w:footnoteReference w:id="23"/>
      </w:r>
      <w:r w:rsidR="001D6697">
        <w:rPr>
          <w:rFonts w:ascii="Times New Roman" w:hAnsi="Times New Roman" w:cs="Times New Roman"/>
        </w:rPr>
        <w:t>, siis</w:t>
      </w:r>
      <w:r w:rsidR="001D6697" w:rsidRPr="0061752D">
        <w:rPr>
          <w:rFonts w:ascii="Times New Roman" w:hAnsi="Times New Roman" w:cs="Times New Roman"/>
        </w:rPr>
        <w:t xml:space="preserve"> </w:t>
      </w:r>
      <w:r w:rsidR="008F1341">
        <w:rPr>
          <w:rFonts w:ascii="Times New Roman" w:hAnsi="Times New Roman" w:cs="Times New Roman"/>
        </w:rPr>
        <w:t>tuleb kinni pidada veel täiendavatest nõuetest</w:t>
      </w:r>
      <w:r w:rsidR="00393308">
        <w:rPr>
          <w:rFonts w:ascii="Times New Roman" w:hAnsi="Times New Roman" w:cs="Times New Roman"/>
        </w:rPr>
        <w:t xml:space="preserve"> (eelnõus esitatud </w:t>
      </w:r>
      <w:r w:rsidR="001D6697">
        <w:rPr>
          <w:rFonts w:ascii="Times New Roman" w:hAnsi="Times New Roman" w:cs="Times New Roman"/>
        </w:rPr>
        <w:t>§ 361</w:t>
      </w:r>
      <w:r w:rsidR="001D6697">
        <w:rPr>
          <w:rFonts w:ascii="Times New Roman" w:hAnsi="Times New Roman" w:cs="Times New Roman"/>
          <w:vertAlign w:val="superscript"/>
        </w:rPr>
        <w:t>1</w:t>
      </w:r>
      <w:r w:rsidR="00393308">
        <w:rPr>
          <w:rFonts w:ascii="Times New Roman" w:hAnsi="Times New Roman" w:cs="Times New Roman"/>
        </w:rPr>
        <w:t>).</w:t>
      </w:r>
      <w:r w:rsidR="001D6697" w:rsidRPr="0061752D">
        <w:rPr>
          <w:rFonts w:ascii="Times New Roman" w:hAnsi="Times New Roman" w:cs="Times New Roman"/>
        </w:rPr>
        <w:t xml:space="preserve"> </w:t>
      </w:r>
    </w:p>
    <w:p w14:paraId="51B5072D" w14:textId="77777777" w:rsidR="00393308" w:rsidRDefault="00393308" w:rsidP="001D6697">
      <w:pPr>
        <w:spacing w:after="0" w:line="240" w:lineRule="auto"/>
        <w:jc w:val="both"/>
        <w:rPr>
          <w:rFonts w:ascii="Times New Roman" w:hAnsi="Times New Roman" w:cs="Times New Roman"/>
        </w:rPr>
      </w:pPr>
    </w:p>
    <w:p w14:paraId="529E0873" w14:textId="763F9A92" w:rsidR="00B41DD4" w:rsidRDefault="00C4576E" w:rsidP="001D6697">
      <w:pPr>
        <w:spacing w:after="0" w:line="240" w:lineRule="auto"/>
        <w:jc w:val="both"/>
        <w:rPr>
          <w:rFonts w:ascii="Times New Roman" w:hAnsi="Times New Roman" w:cs="Times New Roman"/>
        </w:rPr>
      </w:pPr>
      <w:r>
        <w:rPr>
          <w:rFonts w:ascii="Times New Roman" w:hAnsi="Times New Roman" w:cs="Times New Roman"/>
        </w:rPr>
        <w:t xml:space="preserve">Üldine põhimõte on, et vaid kinnine alternatiivfond saab olla </w:t>
      </w:r>
      <w:r w:rsidR="001D6697" w:rsidRPr="0061752D">
        <w:rPr>
          <w:rFonts w:ascii="Times New Roman" w:hAnsi="Times New Roman" w:cs="Times New Roman"/>
        </w:rPr>
        <w:t xml:space="preserve">laenu andmisele </w:t>
      </w:r>
      <w:r>
        <w:rPr>
          <w:rFonts w:ascii="Times New Roman" w:hAnsi="Times New Roman" w:cs="Times New Roman"/>
        </w:rPr>
        <w:t>suunatud</w:t>
      </w:r>
      <w:r w:rsidR="001D6697" w:rsidRPr="0061752D">
        <w:rPr>
          <w:rFonts w:ascii="Times New Roman" w:hAnsi="Times New Roman" w:cs="Times New Roman"/>
        </w:rPr>
        <w:t xml:space="preserve"> fond</w:t>
      </w:r>
      <w:r>
        <w:rPr>
          <w:rFonts w:ascii="Times New Roman" w:hAnsi="Times New Roman" w:cs="Times New Roman"/>
        </w:rPr>
        <w:t>.</w:t>
      </w:r>
      <w:r w:rsidR="00AC154C">
        <w:rPr>
          <w:rFonts w:ascii="Times New Roman" w:hAnsi="Times New Roman" w:cs="Times New Roman"/>
        </w:rPr>
        <w:t xml:space="preserve"> See ei ole aga siiski absoluutne. </w:t>
      </w:r>
      <w:r w:rsidR="001D6697">
        <w:rPr>
          <w:rFonts w:ascii="Times New Roman" w:hAnsi="Times New Roman" w:cs="Times New Roman"/>
        </w:rPr>
        <w:t>Kui alternatiivfond on mittekinnine</w:t>
      </w:r>
      <w:r w:rsidR="00AC154C">
        <w:rPr>
          <w:rFonts w:ascii="Times New Roman" w:hAnsi="Times New Roman" w:cs="Times New Roman"/>
        </w:rPr>
        <w:t>, aga</w:t>
      </w:r>
      <w:r w:rsidR="001D6697">
        <w:rPr>
          <w:rFonts w:ascii="Times New Roman" w:hAnsi="Times New Roman" w:cs="Times New Roman"/>
        </w:rPr>
        <w:t xml:space="preserve"> </w:t>
      </w:r>
      <w:r w:rsidR="001D6697" w:rsidRPr="0061752D">
        <w:rPr>
          <w:rFonts w:ascii="Times New Roman" w:hAnsi="Times New Roman" w:cs="Times New Roman"/>
        </w:rPr>
        <w:t>fondivalitseja</w:t>
      </w:r>
      <w:r w:rsidR="001D6697">
        <w:rPr>
          <w:rFonts w:ascii="Times New Roman" w:hAnsi="Times New Roman" w:cs="Times New Roman"/>
        </w:rPr>
        <w:t xml:space="preserve"> suudab Finantsinspektsioonile</w:t>
      </w:r>
      <w:r w:rsidR="001D6697" w:rsidRPr="0061752D">
        <w:rPr>
          <w:rFonts w:ascii="Times New Roman" w:hAnsi="Times New Roman" w:cs="Times New Roman"/>
        </w:rPr>
        <w:t xml:space="preserve"> tõenda</w:t>
      </w:r>
      <w:r w:rsidR="001D6697">
        <w:rPr>
          <w:rFonts w:ascii="Times New Roman" w:hAnsi="Times New Roman" w:cs="Times New Roman"/>
        </w:rPr>
        <w:t>da</w:t>
      </w:r>
      <w:r w:rsidR="001D6697" w:rsidRPr="0061752D">
        <w:rPr>
          <w:rFonts w:ascii="Times New Roman" w:hAnsi="Times New Roman" w:cs="Times New Roman"/>
        </w:rPr>
        <w:t xml:space="preserve">, et </w:t>
      </w:r>
      <w:r w:rsidR="001D6697">
        <w:rPr>
          <w:rFonts w:ascii="Times New Roman" w:hAnsi="Times New Roman" w:cs="Times New Roman"/>
        </w:rPr>
        <w:t xml:space="preserve">selle </w:t>
      </w:r>
      <w:r w:rsidR="001D6697" w:rsidRPr="0061752D">
        <w:rPr>
          <w:rFonts w:ascii="Times New Roman" w:hAnsi="Times New Roman" w:cs="Times New Roman"/>
        </w:rPr>
        <w:t xml:space="preserve">fondi likviidsusriski juhitakse kooskõlas fondi investeerimisstrateegiaga ja arvestades fondi osakute, aktsiate või osade tagasivõtmise tingimusi ning </w:t>
      </w:r>
      <w:r w:rsidR="00FB531D">
        <w:rPr>
          <w:rFonts w:ascii="Times New Roman" w:hAnsi="Times New Roman" w:cs="Times New Roman"/>
        </w:rPr>
        <w:t xml:space="preserve">suudab tõendada </w:t>
      </w:r>
      <w:r w:rsidR="001D6697" w:rsidRPr="0061752D">
        <w:rPr>
          <w:rFonts w:ascii="Times New Roman" w:hAnsi="Times New Roman" w:cs="Times New Roman"/>
        </w:rPr>
        <w:t xml:space="preserve">sellise fondi sobivust laenu andmisele </w:t>
      </w:r>
      <w:r w:rsidR="00004EF0">
        <w:rPr>
          <w:rFonts w:ascii="Times New Roman" w:hAnsi="Times New Roman" w:cs="Times New Roman"/>
        </w:rPr>
        <w:t>suunatud</w:t>
      </w:r>
      <w:r w:rsidR="001D6697" w:rsidRPr="0061752D">
        <w:rPr>
          <w:rFonts w:ascii="Times New Roman" w:hAnsi="Times New Roman" w:cs="Times New Roman"/>
        </w:rPr>
        <w:t xml:space="preserve"> fondiks vastavalt direktiivi 2011/61/EL artikli 16 lõike 2i alusel kehtestatud komisjoni delegeeritud määruses sätestatule</w:t>
      </w:r>
      <w:r w:rsidR="001D6697">
        <w:rPr>
          <w:rFonts w:ascii="Times New Roman" w:hAnsi="Times New Roman" w:cs="Times New Roman"/>
        </w:rPr>
        <w:t xml:space="preserve">, saab see mittekinnine fond olla laenu andmisele </w:t>
      </w:r>
      <w:r w:rsidR="00004EF0">
        <w:rPr>
          <w:rFonts w:ascii="Times New Roman" w:hAnsi="Times New Roman" w:cs="Times New Roman"/>
        </w:rPr>
        <w:t>suunatud</w:t>
      </w:r>
      <w:r w:rsidR="001D6697">
        <w:rPr>
          <w:rFonts w:ascii="Times New Roman" w:hAnsi="Times New Roman" w:cs="Times New Roman"/>
        </w:rPr>
        <w:t xml:space="preserve"> fond</w:t>
      </w:r>
      <w:r w:rsidR="00B41DD4">
        <w:rPr>
          <w:rFonts w:ascii="Times New Roman" w:hAnsi="Times New Roman" w:cs="Times New Roman"/>
        </w:rPr>
        <w:t>.</w:t>
      </w:r>
    </w:p>
    <w:p w14:paraId="6EC1E158" w14:textId="77777777" w:rsidR="00B41DD4" w:rsidRDefault="00B41DD4" w:rsidP="001D6697">
      <w:pPr>
        <w:spacing w:after="0" w:line="240" w:lineRule="auto"/>
        <w:jc w:val="both"/>
        <w:rPr>
          <w:rFonts w:ascii="Times New Roman" w:hAnsi="Times New Roman" w:cs="Times New Roman"/>
        </w:rPr>
      </w:pPr>
    </w:p>
    <w:p w14:paraId="2D761553" w14:textId="77777777" w:rsidR="009D5D26" w:rsidRDefault="00B41DD4" w:rsidP="001D6697">
      <w:pPr>
        <w:spacing w:after="0" w:line="240" w:lineRule="auto"/>
        <w:jc w:val="both"/>
        <w:rPr>
          <w:rFonts w:ascii="Times New Roman" w:hAnsi="Times New Roman" w:cs="Times New Roman"/>
        </w:rPr>
      </w:pPr>
      <w:r>
        <w:rPr>
          <w:rFonts w:ascii="Times New Roman" w:hAnsi="Times New Roman" w:cs="Times New Roman"/>
        </w:rPr>
        <w:t xml:space="preserve">Laenu andmisele suunatud fondi puhul annab direktiiv ette ka konkreetsed piirmäärad </w:t>
      </w:r>
      <w:r w:rsidR="00BE044D">
        <w:rPr>
          <w:rFonts w:ascii="Times New Roman" w:hAnsi="Times New Roman" w:cs="Times New Roman"/>
        </w:rPr>
        <w:t>maksimaalsele finantsvõimendusele (</w:t>
      </w:r>
      <w:r w:rsidR="001B60CF">
        <w:rPr>
          <w:rFonts w:ascii="Times New Roman" w:hAnsi="Times New Roman" w:cs="Times New Roman"/>
        </w:rPr>
        <w:t>muul juhul on see fondivalitseja määrata)</w:t>
      </w:r>
      <w:r w:rsidR="00BE044D">
        <w:rPr>
          <w:rFonts w:ascii="Times New Roman" w:hAnsi="Times New Roman" w:cs="Times New Roman"/>
        </w:rPr>
        <w:t>.</w:t>
      </w:r>
      <w:r w:rsidR="001B60CF">
        <w:rPr>
          <w:rFonts w:ascii="Times New Roman" w:hAnsi="Times New Roman" w:cs="Times New Roman"/>
        </w:rPr>
        <w:t xml:space="preserve"> Laenu andmisele suunatud fondi </w:t>
      </w:r>
      <w:r w:rsidR="001D6697">
        <w:rPr>
          <w:rFonts w:ascii="Times New Roman" w:hAnsi="Times New Roman" w:cs="Times New Roman"/>
        </w:rPr>
        <w:t xml:space="preserve">finantsvõimendus ei või olla suurem kui </w:t>
      </w:r>
      <w:r w:rsidR="001D6697" w:rsidRPr="0061752D">
        <w:rPr>
          <w:rFonts w:ascii="Times New Roman" w:hAnsi="Times New Roman" w:cs="Times New Roman"/>
        </w:rPr>
        <w:t>300</w:t>
      </w:r>
      <w:r w:rsidR="001B60CF">
        <w:rPr>
          <w:rFonts w:ascii="Times New Roman" w:hAnsi="Times New Roman" w:cs="Times New Roman"/>
        </w:rPr>
        <w:t xml:space="preserve"> protsenti</w:t>
      </w:r>
      <w:r w:rsidR="001D6697">
        <w:rPr>
          <w:rFonts w:ascii="Times New Roman" w:hAnsi="Times New Roman" w:cs="Times New Roman"/>
        </w:rPr>
        <w:t xml:space="preserve"> või kui laenu andmisele </w:t>
      </w:r>
      <w:r w:rsidR="00FB540F">
        <w:rPr>
          <w:rFonts w:ascii="Times New Roman" w:hAnsi="Times New Roman" w:cs="Times New Roman"/>
        </w:rPr>
        <w:t>suunatud</w:t>
      </w:r>
      <w:r w:rsidR="001D6697">
        <w:rPr>
          <w:rFonts w:ascii="Times New Roman" w:hAnsi="Times New Roman" w:cs="Times New Roman"/>
        </w:rPr>
        <w:t xml:space="preserve"> fondiks </w:t>
      </w:r>
      <w:r w:rsidR="00FB540F">
        <w:rPr>
          <w:rFonts w:ascii="Times New Roman" w:hAnsi="Times New Roman" w:cs="Times New Roman"/>
        </w:rPr>
        <w:t xml:space="preserve">on </w:t>
      </w:r>
      <w:r w:rsidR="001D6697">
        <w:rPr>
          <w:rFonts w:ascii="Times New Roman" w:hAnsi="Times New Roman" w:cs="Times New Roman"/>
        </w:rPr>
        <w:t>mittekinnine fond, siis sellisel fondil suurem kui 175</w:t>
      </w:r>
      <w:r w:rsidR="00FB540F">
        <w:rPr>
          <w:rFonts w:ascii="Times New Roman" w:hAnsi="Times New Roman" w:cs="Times New Roman"/>
        </w:rPr>
        <w:t xml:space="preserve"> protsenti.</w:t>
      </w:r>
      <w:r w:rsidR="001D6697">
        <w:rPr>
          <w:rFonts w:ascii="Times New Roman" w:hAnsi="Times New Roman" w:cs="Times New Roman"/>
        </w:rPr>
        <w:t xml:space="preserve"> </w:t>
      </w:r>
    </w:p>
    <w:p w14:paraId="3141F418" w14:textId="18821D9E" w:rsidR="001D6697" w:rsidRPr="00CE5DFE" w:rsidRDefault="009D5D26" w:rsidP="001D6697">
      <w:pPr>
        <w:spacing w:after="0" w:line="240" w:lineRule="auto"/>
        <w:jc w:val="both"/>
        <w:rPr>
          <w:rFonts w:ascii="Times New Roman" w:hAnsi="Times New Roman" w:cs="Times New Roman"/>
        </w:rPr>
      </w:pPr>
      <w:r>
        <w:rPr>
          <w:rFonts w:ascii="Times New Roman" w:hAnsi="Times New Roman" w:cs="Times New Roman"/>
        </w:rPr>
        <w:t xml:space="preserve">Kuivõrd mittekinnise fondi puhul </w:t>
      </w:r>
      <w:r w:rsidR="00843BA8">
        <w:rPr>
          <w:rFonts w:ascii="Times New Roman" w:hAnsi="Times New Roman" w:cs="Times New Roman"/>
        </w:rPr>
        <w:t>tuleb</w:t>
      </w:r>
      <w:r>
        <w:rPr>
          <w:rFonts w:ascii="Times New Roman" w:hAnsi="Times New Roman" w:cs="Times New Roman"/>
        </w:rPr>
        <w:t xml:space="preserve"> arvestada võimaliku osakute, aktsiate või osade suuremahulise tagasivõtmisega</w:t>
      </w:r>
      <w:r w:rsidR="00843BA8">
        <w:rPr>
          <w:rFonts w:ascii="Times New Roman" w:hAnsi="Times New Roman" w:cs="Times New Roman"/>
        </w:rPr>
        <w:t xml:space="preserve">, on risk </w:t>
      </w:r>
      <w:r w:rsidR="00843BA8" w:rsidRPr="00CE5DFE">
        <w:rPr>
          <w:rFonts w:ascii="Times New Roman" w:hAnsi="Times New Roman" w:cs="Times New Roman"/>
        </w:rPr>
        <w:t xml:space="preserve">finantsstabiilsusele </w:t>
      </w:r>
      <w:r w:rsidR="00843BA8">
        <w:rPr>
          <w:rFonts w:ascii="Times New Roman" w:hAnsi="Times New Roman" w:cs="Times New Roman"/>
        </w:rPr>
        <w:t xml:space="preserve">siin </w:t>
      </w:r>
      <w:r w:rsidR="00843BA8" w:rsidRPr="00CE5DFE">
        <w:rPr>
          <w:rFonts w:ascii="Times New Roman" w:hAnsi="Times New Roman" w:cs="Times New Roman"/>
        </w:rPr>
        <w:t>suurem</w:t>
      </w:r>
      <w:r w:rsidR="00B101AA">
        <w:rPr>
          <w:rFonts w:ascii="Times New Roman" w:hAnsi="Times New Roman" w:cs="Times New Roman"/>
        </w:rPr>
        <w:t xml:space="preserve"> ja sel põhjusel on piirmäär ise madalam. </w:t>
      </w:r>
      <w:r w:rsidR="006C6051">
        <w:rPr>
          <w:rFonts w:ascii="Times New Roman" w:hAnsi="Times New Roman" w:cs="Times New Roman"/>
        </w:rPr>
        <w:t>Teatud mahupiirmäära sisse jäävate n</w:t>
      </w:r>
      <w:r w:rsidR="006B769E">
        <w:rPr>
          <w:rFonts w:ascii="Times New Roman" w:hAnsi="Times New Roman" w:cs="Times New Roman"/>
        </w:rPr>
        <w:t>n omanike</w:t>
      </w:r>
      <w:r w:rsidR="00E266DF">
        <w:rPr>
          <w:rFonts w:ascii="Times New Roman" w:hAnsi="Times New Roman" w:cs="Times New Roman"/>
        </w:rPr>
        <w:t xml:space="preserve"> </w:t>
      </w:r>
      <w:r w:rsidR="006B769E">
        <w:rPr>
          <w:rFonts w:ascii="Times New Roman" w:hAnsi="Times New Roman" w:cs="Times New Roman"/>
        </w:rPr>
        <w:t>laenude</w:t>
      </w:r>
      <w:r w:rsidR="006C6051">
        <w:rPr>
          <w:rStyle w:val="Allmrkuseviide"/>
          <w:rFonts w:ascii="Times New Roman" w:hAnsi="Times New Roman" w:cs="Times New Roman"/>
        </w:rPr>
        <w:footnoteReference w:id="24"/>
      </w:r>
      <w:r w:rsidR="006B769E">
        <w:rPr>
          <w:rFonts w:ascii="Times New Roman" w:hAnsi="Times New Roman" w:cs="Times New Roman"/>
        </w:rPr>
        <w:t xml:space="preserve"> puhul need</w:t>
      </w:r>
      <w:r w:rsidR="00AD6D92">
        <w:rPr>
          <w:rFonts w:ascii="Times New Roman" w:hAnsi="Times New Roman" w:cs="Times New Roman"/>
        </w:rPr>
        <w:t xml:space="preserve"> </w:t>
      </w:r>
      <w:r w:rsidR="00F8069F">
        <w:rPr>
          <w:rFonts w:ascii="Times New Roman" w:hAnsi="Times New Roman" w:cs="Times New Roman"/>
        </w:rPr>
        <w:t xml:space="preserve">300 ja 175 protsendi </w:t>
      </w:r>
      <w:r w:rsidR="006B769E">
        <w:rPr>
          <w:rFonts w:ascii="Times New Roman" w:hAnsi="Times New Roman" w:cs="Times New Roman"/>
        </w:rPr>
        <w:t>piirmäärad ei kohaldu, kuid se</w:t>
      </w:r>
      <w:r w:rsidR="006C6051">
        <w:rPr>
          <w:rFonts w:ascii="Times New Roman" w:hAnsi="Times New Roman" w:cs="Times New Roman"/>
        </w:rPr>
        <w:t>l juhul peavad kõik laenud olemagi neile tingimustele vastavad omanike</w:t>
      </w:r>
      <w:r w:rsidR="00E266DF">
        <w:rPr>
          <w:rFonts w:ascii="Times New Roman" w:hAnsi="Times New Roman" w:cs="Times New Roman"/>
        </w:rPr>
        <w:t xml:space="preserve"> </w:t>
      </w:r>
      <w:r w:rsidR="006C6051">
        <w:rPr>
          <w:rFonts w:ascii="Times New Roman" w:hAnsi="Times New Roman" w:cs="Times New Roman"/>
        </w:rPr>
        <w:t xml:space="preserve">laenud. </w:t>
      </w:r>
      <w:r w:rsidR="00DE0311">
        <w:rPr>
          <w:rFonts w:ascii="Times New Roman" w:hAnsi="Times New Roman" w:cs="Times New Roman"/>
        </w:rPr>
        <w:t xml:space="preserve">Piirmäära maksimaalsele finantsvõimendusele saab sel juhul kehtestada fondivalitseja ise, nagu see on ka ülejäänud fondide puhul, mis ei ole </w:t>
      </w:r>
      <w:r w:rsidR="002D2E68">
        <w:rPr>
          <w:rFonts w:ascii="Times New Roman" w:hAnsi="Times New Roman" w:cs="Times New Roman"/>
        </w:rPr>
        <w:t>laenu andmisele suunatud fondid.</w:t>
      </w:r>
      <w:r w:rsidR="00042CD0">
        <w:rPr>
          <w:rFonts w:ascii="Times New Roman" w:hAnsi="Times New Roman" w:cs="Times New Roman"/>
        </w:rPr>
        <w:t xml:space="preserve"> </w:t>
      </w:r>
    </w:p>
    <w:p w14:paraId="4A3DF849" w14:textId="1F6D3825" w:rsidR="001D6697" w:rsidRDefault="001D6697" w:rsidP="001D6697">
      <w:pPr>
        <w:spacing w:after="0" w:line="240" w:lineRule="auto"/>
        <w:jc w:val="both"/>
        <w:rPr>
          <w:rFonts w:ascii="Times New Roman" w:hAnsi="Times New Roman" w:cs="Times New Roman"/>
        </w:rPr>
      </w:pPr>
    </w:p>
    <w:p w14:paraId="466AF1DE" w14:textId="05189719" w:rsidR="001D6697" w:rsidRDefault="009879E1" w:rsidP="001D6697">
      <w:pPr>
        <w:spacing w:after="0" w:line="240" w:lineRule="auto"/>
        <w:jc w:val="both"/>
        <w:rPr>
          <w:rFonts w:ascii="Times New Roman" w:hAnsi="Times New Roman" w:cs="Times New Roman"/>
        </w:rPr>
      </w:pPr>
      <w:r>
        <w:rPr>
          <w:rFonts w:ascii="Times New Roman" w:hAnsi="Times New Roman" w:cs="Times New Roman"/>
        </w:rPr>
        <w:t xml:space="preserve">Direktiiv ja eelnõu reguleerivad ära ka selle, kuidas </w:t>
      </w:r>
      <w:r w:rsidR="001D6697">
        <w:rPr>
          <w:rFonts w:ascii="Times New Roman" w:hAnsi="Times New Roman" w:cs="Times New Roman"/>
        </w:rPr>
        <w:t>finantsvõimendust väljendatakse</w:t>
      </w:r>
      <w:r w:rsidR="00D96080">
        <w:rPr>
          <w:rFonts w:ascii="Times New Roman" w:hAnsi="Times New Roman" w:cs="Times New Roman"/>
        </w:rPr>
        <w:t xml:space="preserve"> ehk millele eelpool viidatud piirmäära kohaldatakse</w:t>
      </w:r>
      <w:r w:rsidR="009940D8">
        <w:rPr>
          <w:rFonts w:ascii="Times New Roman" w:hAnsi="Times New Roman" w:cs="Times New Roman"/>
        </w:rPr>
        <w:t xml:space="preserve"> (see protsent leitakse </w:t>
      </w:r>
      <w:r w:rsidR="009940D8" w:rsidRPr="0061752D">
        <w:rPr>
          <w:rFonts w:ascii="Times New Roman" w:hAnsi="Times New Roman" w:cs="Times New Roman"/>
        </w:rPr>
        <w:t>fondi riskipositsiooni ja vara puhasväärtuse suh</w:t>
      </w:r>
      <w:r w:rsidR="009940D8">
        <w:rPr>
          <w:rFonts w:ascii="Times New Roman" w:hAnsi="Times New Roman" w:cs="Times New Roman"/>
        </w:rPr>
        <w:t>tena)</w:t>
      </w:r>
      <w:r w:rsidR="009940D8" w:rsidRPr="0061752D">
        <w:rPr>
          <w:rFonts w:ascii="Times New Roman" w:hAnsi="Times New Roman" w:cs="Times New Roman"/>
        </w:rPr>
        <w:t xml:space="preserve"> </w:t>
      </w:r>
      <w:r w:rsidR="00581208">
        <w:rPr>
          <w:rFonts w:ascii="Times New Roman" w:hAnsi="Times New Roman" w:cs="Times New Roman"/>
        </w:rPr>
        <w:t xml:space="preserve">ja mida tuleb teha, kui piirmäära </w:t>
      </w:r>
      <w:r w:rsidR="009940D8">
        <w:rPr>
          <w:rFonts w:ascii="Times New Roman" w:hAnsi="Times New Roman" w:cs="Times New Roman"/>
        </w:rPr>
        <w:t>fondivalitsejast sõltumatutel asjaoludel rikutakse</w:t>
      </w:r>
      <w:r w:rsidR="003F150F">
        <w:rPr>
          <w:rFonts w:ascii="Times New Roman" w:hAnsi="Times New Roman" w:cs="Times New Roman"/>
        </w:rPr>
        <w:t xml:space="preserve"> (</w:t>
      </w:r>
      <w:r w:rsidR="003F150F" w:rsidRPr="0061752D">
        <w:rPr>
          <w:rFonts w:ascii="Times New Roman" w:hAnsi="Times New Roman" w:cs="Times New Roman"/>
        </w:rPr>
        <w:t>fondivalitseja</w:t>
      </w:r>
      <w:r w:rsidR="003F150F">
        <w:rPr>
          <w:rFonts w:ascii="Times New Roman" w:hAnsi="Times New Roman" w:cs="Times New Roman"/>
        </w:rPr>
        <w:t>l tuleb võtta</w:t>
      </w:r>
      <w:r w:rsidR="003F150F" w:rsidRPr="0061752D">
        <w:rPr>
          <w:rFonts w:ascii="Times New Roman" w:hAnsi="Times New Roman" w:cs="Times New Roman"/>
        </w:rPr>
        <w:t xml:space="preserve"> kasutusele meetmed, mis on vajalikud olukorra parandamiseks</w:t>
      </w:r>
      <w:r w:rsidR="00C129AF">
        <w:rPr>
          <w:rFonts w:ascii="Times New Roman" w:hAnsi="Times New Roman" w:cs="Times New Roman"/>
        </w:rPr>
        <w:t>,</w:t>
      </w:r>
      <w:r w:rsidR="003F150F" w:rsidRPr="0061752D">
        <w:rPr>
          <w:rFonts w:ascii="Times New Roman" w:hAnsi="Times New Roman" w:cs="Times New Roman"/>
        </w:rPr>
        <w:t xml:space="preserve"> </w:t>
      </w:r>
      <w:r w:rsidR="003F150F">
        <w:rPr>
          <w:rFonts w:ascii="Times New Roman" w:hAnsi="Times New Roman" w:cs="Times New Roman"/>
        </w:rPr>
        <w:t>ar</w:t>
      </w:r>
      <w:r w:rsidR="003F150F" w:rsidRPr="0061752D">
        <w:rPr>
          <w:rFonts w:ascii="Times New Roman" w:hAnsi="Times New Roman" w:cs="Times New Roman"/>
        </w:rPr>
        <w:t>vesta</w:t>
      </w:r>
      <w:r w:rsidR="003F150F">
        <w:rPr>
          <w:rFonts w:ascii="Times New Roman" w:hAnsi="Times New Roman" w:cs="Times New Roman"/>
        </w:rPr>
        <w:t>des</w:t>
      </w:r>
      <w:r w:rsidR="003F150F" w:rsidRPr="0061752D">
        <w:rPr>
          <w:rFonts w:ascii="Times New Roman" w:hAnsi="Times New Roman" w:cs="Times New Roman"/>
        </w:rPr>
        <w:t xml:space="preserve"> laenu andmisele </w:t>
      </w:r>
      <w:r w:rsidR="00C129AF">
        <w:rPr>
          <w:rFonts w:ascii="Times New Roman" w:hAnsi="Times New Roman" w:cs="Times New Roman"/>
        </w:rPr>
        <w:t>suunatud</w:t>
      </w:r>
      <w:r w:rsidR="003F150F" w:rsidRPr="0061752D">
        <w:rPr>
          <w:rFonts w:ascii="Times New Roman" w:hAnsi="Times New Roman" w:cs="Times New Roman"/>
        </w:rPr>
        <w:t xml:space="preserve"> fondi investorite õigustatud huv</w:t>
      </w:r>
      <w:r w:rsidR="00C129AF">
        <w:rPr>
          <w:rFonts w:ascii="Times New Roman" w:hAnsi="Times New Roman" w:cs="Times New Roman"/>
        </w:rPr>
        <w:t>e).</w:t>
      </w:r>
    </w:p>
    <w:p w14:paraId="0FCDBA54" w14:textId="77777777" w:rsidR="001D6697" w:rsidRDefault="001D6697" w:rsidP="001D6697">
      <w:pPr>
        <w:spacing w:after="0" w:line="240" w:lineRule="auto"/>
        <w:jc w:val="both"/>
        <w:rPr>
          <w:rFonts w:ascii="Times New Roman" w:hAnsi="Times New Roman" w:cs="Times New Roman"/>
        </w:rPr>
      </w:pPr>
    </w:p>
    <w:p w14:paraId="677998E3" w14:textId="4D80F26C" w:rsidR="001E2A80" w:rsidRPr="006E3407" w:rsidRDefault="00A66887" w:rsidP="001E2A80">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Pensionifondidele direktiiv ei kohaldu ja neile uusi </w:t>
      </w:r>
      <w:r w:rsidR="00EA2324">
        <w:rPr>
          <w:rFonts w:ascii="Times New Roman" w:eastAsia="Times New Roman" w:hAnsi="Times New Roman" w:cs="Times New Roman"/>
          <w:kern w:val="0"/>
          <w:lang w:eastAsia="et-EE"/>
          <w14:ligatures w14:val="none"/>
        </w:rPr>
        <w:t xml:space="preserve">laenu andmist puudutavaid nõudeid eelnõuga ka ei kohaldata. Erinevalt eurofondidest lubab kehtiv IFS pensionifondi arvel laenu piiratud mahus siiski anda. </w:t>
      </w:r>
      <w:r w:rsidR="00157C9C">
        <w:rPr>
          <w:rFonts w:ascii="Times New Roman" w:eastAsia="Times New Roman" w:hAnsi="Times New Roman" w:cs="Times New Roman"/>
          <w:kern w:val="0"/>
          <w:lang w:eastAsia="et-EE"/>
          <w14:ligatures w14:val="none"/>
        </w:rPr>
        <w:t>P</w:t>
      </w:r>
      <w:r w:rsidR="009249DF" w:rsidRPr="009249DF">
        <w:rPr>
          <w:rFonts w:ascii="Times New Roman" w:eastAsia="Times New Roman" w:hAnsi="Times New Roman" w:cs="Times New Roman"/>
          <w:kern w:val="0"/>
          <w:lang w:eastAsia="et-EE"/>
          <w14:ligatures w14:val="none"/>
        </w:rPr>
        <w:t xml:space="preserve">ensionifondi arvel </w:t>
      </w:r>
      <w:r w:rsidR="00542C80">
        <w:rPr>
          <w:rFonts w:ascii="Times New Roman" w:eastAsia="Times New Roman" w:hAnsi="Times New Roman" w:cs="Times New Roman"/>
          <w:kern w:val="0"/>
          <w:lang w:eastAsia="et-EE"/>
          <w14:ligatures w14:val="none"/>
        </w:rPr>
        <w:t xml:space="preserve">võib anda </w:t>
      </w:r>
      <w:r w:rsidR="009249DF" w:rsidRPr="009249DF">
        <w:rPr>
          <w:rFonts w:ascii="Times New Roman" w:eastAsia="Times New Roman" w:hAnsi="Times New Roman" w:cs="Times New Roman"/>
          <w:kern w:val="0"/>
          <w:lang w:eastAsia="et-EE"/>
          <w14:ligatures w14:val="none"/>
        </w:rPr>
        <w:t>kokku kuni kümne protsendi ulatuses pensionifondi vara väärtusest laenu isikutele, kelle emiteeritud võlakirjadesse on pensionifondil lubatud investeerida</w:t>
      </w:r>
      <w:r w:rsidR="00542C80">
        <w:rPr>
          <w:rFonts w:ascii="Times New Roman" w:eastAsia="Times New Roman" w:hAnsi="Times New Roman" w:cs="Times New Roman"/>
          <w:kern w:val="0"/>
          <w:lang w:eastAsia="et-EE"/>
          <w14:ligatures w14:val="none"/>
        </w:rPr>
        <w:t xml:space="preserve"> (IFS § 121 lg 2</w:t>
      </w:r>
      <w:r w:rsidR="00542C80">
        <w:rPr>
          <w:rFonts w:ascii="Times New Roman" w:eastAsia="Times New Roman" w:hAnsi="Times New Roman" w:cs="Times New Roman"/>
          <w:kern w:val="0"/>
          <w:vertAlign w:val="superscript"/>
          <w:lang w:eastAsia="et-EE"/>
          <w14:ligatures w14:val="none"/>
        </w:rPr>
        <w:t>1</w:t>
      </w:r>
      <w:r w:rsidR="00542C80">
        <w:rPr>
          <w:rFonts w:ascii="Times New Roman" w:eastAsia="Times New Roman" w:hAnsi="Times New Roman" w:cs="Times New Roman"/>
          <w:kern w:val="0"/>
          <w:lang w:eastAsia="et-EE"/>
          <w14:ligatures w14:val="none"/>
        </w:rPr>
        <w:t>)</w:t>
      </w:r>
      <w:r w:rsidR="009249DF" w:rsidRPr="009249DF">
        <w:rPr>
          <w:rFonts w:ascii="Times New Roman" w:eastAsia="Times New Roman" w:hAnsi="Times New Roman" w:cs="Times New Roman"/>
          <w:kern w:val="0"/>
          <w:lang w:eastAsia="et-EE"/>
          <w14:ligatures w14:val="none"/>
        </w:rPr>
        <w:t xml:space="preserve">. </w:t>
      </w:r>
      <w:r w:rsidR="00542C80">
        <w:rPr>
          <w:rFonts w:ascii="Times New Roman" w:eastAsia="Times New Roman" w:hAnsi="Times New Roman" w:cs="Times New Roman"/>
          <w:kern w:val="0"/>
          <w:lang w:eastAsia="et-EE"/>
          <w14:ligatures w14:val="none"/>
        </w:rPr>
        <w:t>L</w:t>
      </w:r>
      <w:r w:rsidR="009249DF" w:rsidRPr="009249DF">
        <w:rPr>
          <w:rFonts w:ascii="Times New Roman" w:eastAsia="Times New Roman" w:hAnsi="Times New Roman" w:cs="Times New Roman"/>
          <w:kern w:val="0"/>
          <w:lang w:eastAsia="et-EE"/>
          <w14:ligatures w14:val="none"/>
        </w:rPr>
        <w:t>aenu andmisele kohaldatakse väärtpaberitesse investeerimise piiranguid</w:t>
      </w:r>
      <w:r w:rsidR="00BF718C">
        <w:rPr>
          <w:rFonts w:ascii="Times New Roman" w:eastAsia="Times New Roman" w:hAnsi="Times New Roman" w:cs="Times New Roman"/>
          <w:kern w:val="0"/>
          <w:lang w:eastAsia="et-EE"/>
          <w14:ligatures w14:val="none"/>
        </w:rPr>
        <w:t>, mis pensionifondidele kohalduvad IFS-s</w:t>
      </w:r>
      <w:r w:rsidR="009249DF" w:rsidRPr="009249DF">
        <w:rPr>
          <w:rFonts w:ascii="Times New Roman" w:eastAsia="Times New Roman" w:hAnsi="Times New Roman" w:cs="Times New Roman"/>
          <w:kern w:val="0"/>
          <w:lang w:eastAsia="et-EE"/>
          <w14:ligatures w14:val="none"/>
        </w:rPr>
        <w:t>.</w:t>
      </w:r>
      <w:r w:rsidR="008911E9">
        <w:rPr>
          <w:rFonts w:ascii="Times New Roman" w:eastAsia="Times New Roman" w:hAnsi="Times New Roman" w:cs="Times New Roman"/>
          <w:kern w:val="0"/>
          <w:lang w:eastAsia="et-EE"/>
          <w14:ligatures w14:val="none"/>
        </w:rPr>
        <w:t xml:space="preserve"> Neid tingimusi eelnõu ei muuda. Kehtima jääb praegu seega ka</w:t>
      </w:r>
      <w:r w:rsidR="00CB02C6">
        <w:rPr>
          <w:rFonts w:ascii="Times New Roman" w:eastAsia="Times New Roman" w:hAnsi="Times New Roman" w:cs="Times New Roman"/>
          <w:kern w:val="0"/>
          <w:lang w:eastAsia="et-EE"/>
          <w14:ligatures w14:val="none"/>
        </w:rPr>
        <w:t xml:space="preserve">, et pensionifondi arvel ei saa laenu anda tarbijatele. </w:t>
      </w:r>
    </w:p>
    <w:p w14:paraId="62F96DD7" w14:textId="77777777" w:rsidR="001E2A80" w:rsidRPr="000B3D8E" w:rsidRDefault="001E2A80" w:rsidP="001E2A80">
      <w:pPr>
        <w:spacing w:after="0" w:line="240" w:lineRule="auto"/>
        <w:jc w:val="both"/>
        <w:textAlignment w:val="baseline"/>
        <w:rPr>
          <w:rFonts w:ascii="Times New Roman" w:eastAsia="Times New Roman" w:hAnsi="Times New Roman" w:cs="Times New Roman"/>
          <w:kern w:val="0"/>
          <w:highlight w:val="cyan"/>
          <w:lang w:eastAsia="et-EE"/>
          <w14:ligatures w14:val="none"/>
        </w:rPr>
      </w:pPr>
    </w:p>
    <w:p w14:paraId="3B83C41A" w14:textId="260E2AEC" w:rsidR="001E2A80" w:rsidRPr="00430AA1" w:rsidRDefault="001E2A80" w:rsidP="001E2A80">
      <w:pPr>
        <w:spacing w:after="0" w:line="240" w:lineRule="auto"/>
        <w:jc w:val="both"/>
        <w:textAlignment w:val="baseline"/>
        <w:rPr>
          <w:rFonts w:ascii="Times New Roman" w:eastAsia="Times New Roman" w:hAnsi="Times New Roman" w:cs="Times New Roman"/>
          <w:b/>
          <w:bCs/>
          <w:i/>
          <w:iCs/>
          <w:kern w:val="0"/>
          <w:lang w:eastAsia="et-EE"/>
          <w14:ligatures w14:val="none"/>
        </w:rPr>
      </w:pPr>
      <w:r w:rsidRPr="00430AA1">
        <w:rPr>
          <w:rFonts w:ascii="Times New Roman" w:eastAsia="Times New Roman" w:hAnsi="Times New Roman" w:cs="Times New Roman"/>
          <w:b/>
          <w:bCs/>
          <w:i/>
          <w:iCs/>
          <w:kern w:val="0"/>
          <w:lang w:eastAsia="et-EE"/>
          <w14:ligatures w14:val="none"/>
        </w:rPr>
        <w:t>2.1.3. Piiriülese depositooriumi kasutamine alternatiivfondi puhul</w:t>
      </w:r>
    </w:p>
    <w:p w14:paraId="70B1968D" w14:textId="0C44CE36" w:rsidR="00164CCB" w:rsidRPr="00222F16" w:rsidRDefault="00D33C83" w:rsidP="00C87A7E">
      <w:pPr>
        <w:spacing w:after="0" w:line="240" w:lineRule="auto"/>
        <w:jc w:val="both"/>
        <w:rPr>
          <w:rFonts w:ascii="Times New Roman" w:hAnsi="Times New Roman" w:cs="Times New Roman"/>
          <w:color w:val="202020"/>
        </w:rPr>
      </w:pPr>
      <w:r>
        <w:rPr>
          <w:rFonts w:ascii="Times New Roman" w:hAnsi="Times New Roman" w:cs="Times New Roman"/>
          <w:color w:val="202020"/>
        </w:rPr>
        <w:t xml:space="preserve">Kehtiva </w:t>
      </w:r>
      <w:r w:rsidRPr="00222F16">
        <w:rPr>
          <w:rFonts w:ascii="Times New Roman" w:hAnsi="Times New Roman" w:cs="Times New Roman"/>
          <w:color w:val="202020"/>
        </w:rPr>
        <w:t xml:space="preserve">seaduse kohaselt peab fondi </w:t>
      </w:r>
      <w:r w:rsidR="00C87A7E" w:rsidRPr="00222F16">
        <w:rPr>
          <w:rFonts w:ascii="Times New Roman" w:hAnsi="Times New Roman" w:cs="Times New Roman"/>
          <w:color w:val="202020"/>
        </w:rPr>
        <w:t>depositoorium olema Eestis asutatud või tegutsema siin filiaalina</w:t>
      </w:r>
      <w:r w:rsidRPr="00222F16">
        <w:rPr>
          <w:rFonts w:ascii="Times New Roman" w:hAnsi="Times New Roman" w:cs="Times New Roman"/>
          <w:color w:val="202020"/>
        </w:rPr>
        <w:t xml:space="preserve">. </w:t>
      </w:r>
      <w:r w:rsidR="00033CD9" w:rsidRPr="00222F16">
        <w:rPr>
          <w:rFonts w:ascii="Times New Roman" w:hAnsi="Times New Roman" w:cs="Times New Roman"/>
          <w:color w:val="202020"/>
        </w:rPr>
        <w:t xml:space="preserve">Direktiiv on siin </w:t>
      </w:r>
      <w:r w:rsidR="008A14F3" w:rsidRPr="00222F16">
        <w:rPr>
          <w:rFonts w:ascii="Times New Roman" w:hAnsi="Times New Roman" w:cs="Times New Roman"/>
          <w:color w:val="202020"/>
        </w:rPr>
        <w:t>jätnud</w:t>
      </w:r>
      <w:r w:rsidR="00033CD9" w:rsidRPr="00222F16">
        <w:rPr>
          <w:rFonts w:ascii="Times New Roman" w:hAnsi="Times New Roman" w:cs="Times New Roman"/>
          <w:color w:val="202020"/>
        </w:rPr>
        <w:t xml:space="preserve"> liikmesriikidele valiku</w:t>
      </w:r>
      <w:r w:rsidR="008A14F3" w:rsidRPr="00222F16">
        <w:rPr>
          <w:rFonts w:ascii="Times New Roman" w:hAnsi="Times New Roman" w:cs="Times New Roman"/>
          <w:color w:val="202020"/>
        </w:rPr>
        <w:t xml:space="preserve">kohana </w:t>
      </w:r>
      <w:r w:rsidR="004B0DF3" w:rsidRPr="00222F16">
        <w:rPr>
          <w:rFonts w:ascii="Times New Roman" w:hAnsi="Times New Roman" w:cs="Times New Roman"/>
          <w:color w:val="202020"/>
        </w:rPr>
        <w:t xml:space="preserve">võimaluse lubada teatud tingimustel </w:t>
      </w:r>
      <w:r w:rsidR="00E667EA" w:rsidRPr="00222F16">
        <w:rPr>
          <w:rFonts w:ascii="Times New Roman" w:hAnsi="Times New Roman" w:cs="Times New Roman"/>
          <w:color w:val="202020"/>
        </w:rPr>
        <w:t xml:space="preserve">kasutada alternatiivfondi puhul </w:t>
      </w:r>
      <w:r w:rsidR="006A15D7" w:rsidRPr="00222F16">
        <w:rPr>
          <w:rFonts w:ascii="Times New Roman" w:hAnsi="Times New Roman" w:cs="Times New Roman"/>
          <w:color w:val="202020"/>
        </w:rPr>
        <w:t>ka teise lepingurii</w:t>
      </w:r>
      <w:r w:rsidR="00A040DB" w:rsidRPr="00222F16">
        <w:rPr>
          <w:rFonts w:ascii="Times New Roman" w:hAnsi="Times New Roman" w:cs="Times New Roman"/>
          <w:color w:val="202020"/>
        </w:rPr>
        <w:t xml:space="preserve">gi </w:t>
      </w:r>
      <w:r w:rsidR="007C6B62" w:rsidRPr="00222F16">
        <w:rPr>
          <w:rFonts w:ascii="Times New Roman" w:hAnsi="Times New Roman" w:cs="Times New Roman"/>
          <w:color w:val="202020"/>
        </w:rPr>
        <w:t>depositooriumit piiriüleselt</w:t>
      </w:r>
      <w:r w:rsidR="009A171C" w:rsidRPr="00222F16">
        <w:rPr>
          <w:rFonts w:ascii="Times New Roman" w:hAnsi="Times New Roman" w:cs="Times New Roman"/>
          <w:color w:val="202020"/>
        </w:rPr>
        <w:t xml:space="preserve"> (st krediidia</w:t>
      </w:r>
      <w:r w:rsidR="00AA66DB" w:rsidRPr="00222F16">
        <w:rPr>
          <w:rFonts w:ascii="Times New Roman" w:hAnsi="Times New Roman" w:cs="Times New Roman"/>
          <w:color w:val="202020"/>
        </w:rPr>
        <w:t xml:space="preserve">sutus ei asutaks Eestis filiaali, aga osutaks depositooriumiteenust piiriüleselt. Eelnõu koostamisel on otsustatud </w:t>
      </w:r>
      <w:r w:rsidR="00BD21DF" w:rsidRPr="00222F16">
        <w:rPr>
          <w:rFonts w:ascii="Times New Roman" w:hAnsi="Times New Roman" w:cs="Times New Roman"/>
          <w:color w:val="202020"/>
        </w:rPr>
        <w:t xml:space="preserve">seda valikukohana antud võimalust kasutada. </w:t>
      </w:r>
      <w:r w:rsidR="006370EC" w:rsidRPr="00222F16">
        <w:rPr>
          <w:rFonts w:ascii="Times New Roman" w:hAnsi="Times New Roman" w:cs="Times New Roman"/>
          <w:color w:val="202020"/>
        </w:rPr>
        <w:t>K</w:t>
      </w:r>
      <w:r w:rsidR="00E338A9" w:rsidRPr="00222F16">
        <w:rPr>
          <w:rFonts w:ascii="Times New Roman" w:hAnsi="Times New Roman" w:cs="Times New Roman"/>
          <w:color w:val="202020"/>
        </w:rPr>
        <w:t>rediidiasutusi</w:t>
      </w:r>
      <w:r w:rsidR="006370EC" w:rsidRPr="00222F16">
        <w:rPr>
          <w:rFonts w:ascii="Times New Roman" w:hAnsi="Times New Roman" w:cs="Times New Roman"/>
          <w:color w:val="202020"/>
        </w:rPr>
        <w:t xml:space="preserve">, mis on Eestis asutatud, on </w:t>
      </w:r>
      <w:r w:rsidR="00372D03" w:rsidRPr="00222F16">
        <w:rPr>
          <w:rFonts w:ascii="Times New Roman" w:hAnsi="Times New Roman" w:cs="Times New Roman"/>
          <w:color w:val="202020"/>
        </w:rPr>
        <w:t xml:space="preserve">kaheksa ja </w:t>
      </w:r>
      <w:r w:rsidR="00EF12C8" w:rsidRPr="00222F16">
        <w:rPr>
          <w:rFonts w:ascii="Times New Roman" w:hAnsi="Times New Roman" w:cs="Times New Roman"/>
          <w:color w:val="202020"/>
        </w:rPr>
        <w:t>neid, mis pakuvad oma teenust siin filiaalina,</w:t>
      </w:r>
      <w:r w:rsidR="00164CCB" w:rsidRPr="00222F16">
        <w:rPr>
          <w:rFonts w:ascii="Times New Roman" w:hAnsi="Times New Roman" w:cs="Times New Roman"/>
          <w:color w:val="202020"/>
        </w:rPr>
        <w:t xml:space="preserve"> on viis. Kõik krediidiasutused ei paku aga depositooriumiteenust. Kuigi </w:t>
      </w:r>
      <w:r w:rsidR="00630C28" w:rsidRPr="00222F16">
        <w:rPr>
          <w:rFonts w:ascii="Times New Roman" w:hAnsi="Times New Roman" w:cs="Times New Roman"/>
          <w:color w:val="202020"/>
        </w:rPr>
        <w:t xml:space="preserve">depositooriumiteenuse puhul on konkurents aastatega Eestis paranenud, on </w:t>
      </w:r>
      <w:r w:rsidR="004726A4" w:rsidRPr="00222F16">
        <w:rPr>
          <w:rFonts w:ascii="Times New Roman" w:hAnsi="Times New Roman" w:cs="Times New Roman"/>
          <w:color w:val="202020"/>
        </w:rPr>
        <w:t xml:space="preserve">meil pakkujaid siiski </w:t>
      </w:r>
      <w:r w:rsidR="00D22F00" w:rsidRPr="00222F16">
        <w:rPr>
          <w:rFonts w:ascii="Times New Roman" w:hAnsi="Times New Roman" w:cs="Times New Roman"/>
          <w:color w:val="202020"/>
        </w:rPr>
        <w:t>vähe</w:t>
      </w:r>
      <w:r w:rsidR="00EF70C1" w:rsidRPr="00222F16">
        <w:rPr>
          <w:rFonts w:ascii="Times New Roman" w:hAnsi="Times New Roman" w:cs="Times New Roman"/>
          <w:color w:val="202020"/>
        </w:rPr>
        <w:t xml:space="preserve">, mistõttu </w:t>
      </w:r>
      <w:r w:rsidR="009D4ACE" w:rsidRPr="00222F16">
        <w:rPr>
          <w:rFonts w:ascii="Times New Roman" w:hAnsi="Times New Roman" w:cs="Times New Roman"/>
          <w:color w:val="202020"/>
        </w:rPr>
        <w:t xml:space="preserve">on </w:t>
      </w:r>
      <w:r w:rsidR="0095015F" w:rsidRPr="00222F16">
        <w:rPr>
          <w:rFonts w:ascii="Times New Roman" w:hAnsi="Times New Roman" w:cs="Times New Roman"/>
          <w:color w:val="202020"/>
        </w:rPr>
        <w:t>konkurentsi</w:t>
      </w:r>
      <w:r w:rsidR="001C10F5" w:rsidRPr="00222F16">
        <w:rPr>
          <w:rFonts w:ascii="Times New Roman" w:hAnsi="Times New Roman" w:cs="Times New Roman"/>
          <w:color w:val="202020"/>
        </w:rPr>
        <w:t xml:space="preserve"> </w:t>
      </w:r>
      <w:r w:rsidR="00E00D5C" w:rsidRPr="00222F16">
        <w:rPr>
          <w:rFonts w:ascii="Times New Roman" w:hAnsi="Times New Roman" w:cs="Times New Roman"/>
          <w:color w:val="202020"/>
        </w:rPr>
        <w:t xml:space="preserve">edendamiseks </w:t>
      </w:r>
      <w:r w:rsidR="001703FA" w:rsidRPr="00222F16">
        <w:rPr>
          <w:rFonts w:ascii="Times New Roman" w:hAnsi="Times New Roman" w:cs="Times New Roman"/>
          <w:color w:val="202020"/>
        </w:rPr>
        <w:t xml:space="preserve">võetud eelnõuga üle </w:t>
      </w:r>
      <w:r w:rsidR="00DD2602" w:rsidRPr="00222F16">
        <w:rPr>
          <w:rFonts w:ascii="Times New Roman" w:hAnsi="Times New Roman" w:cs="Times New Roman"/>
          <w:color w:val="202020"/>
        </w:rPr>
        <w:t>ka direktiivi need sätted, mis piiriüles</w:t>
      </w:r>
      <w:r w:rsidR="0022011E" w:rsidRPr="00222F16">
        <w:rPr>
          <w:rFonts w:ascii="Times New Roman" w:hAnsi="Times New Roman" w:cs="Times New Roman"/>
          <w:color w:val="202020"/>
        </w:rPr>
        <w:t>e</w:t>
      </w:r>
      <w:r w:rsidR="00DD2602" w:rsidRPr="00222F16">
        <w:rPr>
          <w:rFonts w:ascii="Times New Roman" w:hAnsi="Times New Roman" w:cs="Times New Roman"/>
          <w:color w:val="202020"/>
        </w:rPr>
        <w:t xml:space="preserve"> depositooriumi kasuta</w:t>
      </w:r>
      <w:r w:rsidR="0022011E" w:rsidRPr="00222F16">
        <w:rPr>
          <w:rFonts w:ascii="Times New Roman" w:hAnsi="Times New Roman" w:cs="Times New Roman"/>
          <w:color w:val="202020"/>
        </w:rPr>
        <w:t xml:space="preserve">mist võimaldavad. </w:t>
      </w:r>
      <w:r w:rsidR="00DD2602" w:rsidRPr="00222F16">
        <w:rPr>
          <w:rFonts w:ascii="Times New Roman" w:hAnsi="Times New Roman" w:cs="Times New Roman"/>
          <w:color w:val="202020"/>
        </w:rPr>
        <w:t xml:space="preserve"> </w:t>
      </w:r>
    </w:p>
    <w:p w14:paraId="4BBB69A6" w14:textId="561433B3" w:rsidR="00E338A9" w:rsidRPr="00222F16" w:rsidRDefault="00164CCB" w:rsidP="00C87A7E">
      <w:pPr>
        <w:spacing w:after="0" w:line="240" w:lineRule="auto"/>
        <w:jc w:val="both"/>
        <w:rPr>
          <w:rFonts w:ascii="Times New Roman" w:hAnsi="Times New Roman" w:cs="Times New Roman"/>
          <w:color w:val="202020"/>
        </w:rPr>
      </w:pPr>
      <w:r w:rsidRPr="00222F16">
        <w:rPr>
          <w:rFonts w:ascii="Times New Roman" w:hAnsi="Times New Roman" w:cs="Times New Roman"/>
          <w:color w:val="202020"/>
        </w:rPr>
        <w:t xml:space="preserve"> </w:t>
      </w:r>
    </w:p>
    <w:p w14:paraId="275BBDEF" w14:textId="376374BE" w:rsidR="00240481" w:rsidRDefault="003B164D" w:rsidP="00C87A7E">
      <w:pPr>
        <w:spacing w:after="0" w:line="240" w:lineRule="auto"/>
        <w:jc w:val="both"/>
        <w:rPr>
          <w:rFonts w:ascii="Times New Roman" w:hAnsi="Times New Roman" w:cs="Times New Roman"/>
        </w:rPr>
      </w:pPr>
      <w:r w:rsidRPr="00222F16">
        <w:rPr>
          <w:rFonts w:ascii="Times New Roman" w:hAnsi="Times New Roman" w:cs="Times New Roman"/>
          <w:color w:val="202020"/>
        </w:rPr>
        <w:t>Seega saab e</w:t>
      </w:r>
      <w:r w:rsidR="008A22BA" w:rsidRPr="00222F16">
        <w:rPr>
          <w:rFonts w:ascii="Times New Roman" w:hAnsi="Times New Roman" w:cs="Times New Roman"/>
          <w:color w:val="202020"/>
        </w:rPr>
        <w:t>daspidi alternatiivfondi puhul</w:t>
      </w:r>
      <w:r w:rsidR="008A22BA">
        <w:rPr>
          <w:rFonts w:ascii="Times New Roman" w:hAnsi="Times New Roman" w:cs="Times New Roman"/>
          <w:color w:val="202020"/>
        </w:rPr>
        <w:t xml:space="preserve"> kasutada </w:t>
      </w:r>
      <w:r>
        <w:rPr>
          <w:rFonts w:ascii="Times New Roman" w:hAnsi="Times New Roman" w:cs="Times New Roman"/>
          <w:color w:val="202020"/>
        </w:rPr>
        <w:t xml:space="preserve">depositooriumina </w:t>
      </w:r>
      <w:r w:rsidR="004F0486">
        <w:rPr>
          <w:rFonts w:ascii="Times New Roman" w:hAnsi="Times New Roman" w:cs="Times New Roman"/>
          <w:color w:val="202020"/>
        </w:rPr>
        <w:t>ka teise</w:t>
      </w:r>
      <w:r w:rsidR="004F0486" w:rsidRPr="0061752D">
        <w:rPr>
          <w:rFonts w:ascii="Times New Roman" w:hAnsi="Times New Roman" w:cs="Times New Roman"/>
          <w:color w:val="202020"/>
        </w:rPr>
        <w:t xml:space="preserve"> lepinguriigi krediidiasutus</w:t>
      </w:r>
      <w:r w:rsidR="004F0486">
        <w:rPr>
          <w:rFonts w:ascii="Times New Roman" w:hAnsi="Times New Roman" w:cs="Times New Roman"/>
          <w:color w:val="202020"/>
        </w:rPr>
        <w:t>t</w:t>
      </w:r>
      <w:r w:rsidR="004F0486" w:rsidRPr="0061752D">
        <w:rPr>
          <w:rFonts w:ascii="Times New Roman" w:hAnsi="Times New Roman" w:cs="Times New Roman"/>
          <w:color w:val="202020"/>
        </w:rPr>
        <w:t xml:space="preserve"> ilma, et </w:t>
      </w:r>
      <w:r w:rsidR="00A709BE">
        <w:rPr>
          <w:rFonts w:ascii="Times New Roman" w:hAnsi="Times New Roman" w:cs="Times New Roman"/>
          <w:color w:val="202020"/>
        </w:rPr>
        <w:t>viimane</w:t>
      </w:r>
      <w:r w:rsidR="004F0486" w:rsidRPr="0061752D">
        <w:rPr>
          <w:rFonts w:ascii="Times New Roman" w:hAnsi="Times New Roman" w:cs="Times New Roman"/>
          <w:color w:val="202020"/>
        </w:rPr>
        <w:t xml:space="preserve"> </w:t>
      </w:r>
      <w:r w:rsidR="00426AF5">
        <w:rPr>
          <w:rFonts w:ascii="Times New Roman" w:hAnsi="Times New Roman" w:cs="Times New Roman"/>
          <w:color w:val="202020"/>
        </w:rPr>
        <w:t xml:space="preserve">peaks siin </w:t>
      </w:r>
      <w:r w:rsidR="00453EC5">
        <w:rPr>
          <w:rFonts w:ascii="Times New Roman" w:hAnsi="Times New Roman" w:cs="Times New Roman"/>
          <w:color w:val="202020"/>
        </w:rPr>
        <w:t xml:space="preserve">teenuse </w:t>
      </w:r>
      <w:r w:rsidR="004F0486" w:rsidRPr="0061752D">
        <w:rPr>
          <w:rFonts w:ascii="Times New Roman" w:hAnsi="Times New Roman" w:cs="Times New Roman"/>
          <w:color w:val="202020"/>
        </w:rPr>
        <w:t>osuta</w:t>
      </w:r>
      <w:r w:rsidR="00453EC5">
        <w:rPr>
          <w:rFonts w:ascii="Times New Roman" w:hAnsi="Times New Roman" w:cs="Times New Roman"/>
          <w:color w:val="202020"/>
        </w:rPr>
        <w:t xml:space="preserve">miseks </w:t>
      </w:r>
      <w:r w:rsidR="00915D57">
        <w:rPr>
          <w:rFonts w:ascii="Times New Roman" w:hAnsi="Times New Roman" w:cs="Times New Roman"/>
          <w:color w:val="202020"/>
        </w:rPr>
        <w:t>filiaali asutama.</w:t>
      </w:r>
      <w:r w:rsidR="004F0BB9">
        <w:rPr>
          <w:rFonts w:ascii="Times New Roman" w:hAnsi="Times New Roman" w:cs="Times New Roman"/>
          <w:color w:val="202020"/>
        </w:rPr>
        <w:t xml:space="preserve"> </w:t>
      </w:r>
      <w:r w:rsidR="00915D57">
        <w:rPr>
          <w:rFonts w:ascii="Times New Roman" w:hAnsi="Times New Roman" w:cs="Times New Roman"/>
          <w:color w:val="202020"/>
        </w:rPr>
        <w:t xml:space="preserve"> </w:t>
      </w:r>
      <w:r w:rsidR="00914EAB">
        <w:rPr>
          <w:rFonts w:ascii="Times New Roman" w:hAnsi="Times New Roman" w:cs="Times New Roman"/>
          <w:color w:val="202020"/>
        </w:rPr>
        <w:t>K</w:t>
      </w:r>
      <w:r w:rsidR="004F0BB9">
        <w:rPr>
          <w:rFonts w:ascii="Times New Roman" w:hAnsi="Times New Roman" w:cs="Times New Roman"/>
          <w:color w:val="202020"/>
        </w:rPr>
        <w:t xml:space="preserve">rediidiasutusel peab olema õigus </w:t>
      </w:r>
      <w:r w:rsidR="004F0BB9" w:rsidRPr="0061752D">
        <w:rPr>
          <w:rFonts w:ascii="Times New Roman" w:hAnsi="Times New Roman" w:cs="Times New Roman"/>
          <w:color w:val="202020"/>
        </w:rPr>
        <w:t>Eestis piiriüleselt tegutseda</w:t>
      </w:r>
      <w:r w:rsidR="00C33EDE">
        <w:rPr>
          <w:rFonts w:ascii="Times New Roman" w:hAnsi="Times New Roman" w:cs="Times New Roman"/>
          <w:color w:val="202020"/>
        </w:rPr>
        <w:t xml:space="preserve"> (KAS § 21</w:t>
      </w:r>
      <w:r w:rsidR="00C33EDE">
        <w:rPr>
          <w:rFonts w:ascii="Times New Roman" w:hAnsi="Times New Roman" w:cs="Times New Roman"/>
          <w:color w:val="202020"/>
          <w:vertAlign w:val="superscript"/>
        </w:rPr>
        <w:t>5</w:t>
      </w:r>
      <w:r w:rsidR="00914EAB">
        <w:rPr>
          <w:rFonts w:ascii="Times New Roman" w:hAnsi="Times New Roman" w:cs="Times New Roman"/>
          <w:color w:val="202020"/>
        </w:rPr>
        <w:t>)</w:t>
      </w:r>
      <w:r w:rsidR="004F0BB9" w:rsidRPr="0061752D">
        <w:rPr>
          <w:rFonts w:ascii="Times New Roman" w:hAnsi="Times New Roman" w:cs="Times New Roman"/>
          <w:color w:val="202020"/>
        </w:rPr>
        <w:t xml:space="preserve"> ja sellisest tegevusest</w:t>
      </w:r>
      <w:r w:rsidR="004F0BB9">
        <w:rPr>
          <w:rFonts w:ascii="Times New Roman" w:hAnsi="Times New Roman" w:cs="Times New Roman"/>
          <w:color w:val="202020"/>
        </w:rPr>
        <w:t xml:space="preserve"> peab</w:t>
      </w:r>
      <w:r w:rsidR="004F0BB9" w:rsidRPr="0061752D">
        <w:rPr>
          <w:rFonts w:ascii="Times New Roman" w:hAnsi="Times New Roman" w:cs="Times New Roman"/>
          <w:color w:val="202020"/>
        </w:rPr>
        <w:t xml:space="preserve"> Finantsinspektsiooni</w:t>
      </w:r>
      <w:r w:rsidR="004F0BB9">
        <w:rPr>
          <w:rFonts w:ascii="Times New Roman" w:hAnsi="Times New Roman" w:cs="Times New Roman"/>
          <w:color w:val="202020"/>
        </w:rPr>
        <w:t xml:space="preserve"> olema teavitatud. </w:t>
      </w:r>
      <w:r w:rsidR="00D94B56">
        <w:rPr>
          <w:rFonts w:ascii="Times New Roman" w:hAnsi="Times New Roman" w:cs="Times New Roman"/>
          <w:color w:val="202020"/>
        </w:rPr>
        <w:t xml:space="preserve">Piiriülese depositooriumi kasutamiseks vajab fondivalitseja </w:t>
      </w:r>
      <w:r w:rsidR="00E13F85">
        <w:rPr>
          <w:rFonts w:ascii="Times New Roman" w:hAnsi="Times New Roman" w:cs="Times New Roman"/>
          <w:color w:val="202020"/>
        </w:rPr>
        <w:t>Finantsinspektsiooni luba</w:t>
      </w:r>
      <w:r w:rsidR="005D1430">
        <w:rPr>
          <w:rFonts w:ascii="Times New Roman" w:hAnsi="Times New Roman" w:cs="Times New Roman"/>
          <w:color w:val="202020"/>
        </w:rPr>
        <w:t xml:space="preserve">. </w:t>
      </w:r>
      <w:r w:rsidR="00D976EF">
        <w:rPr>
          <w:rFonts w:ascii="Times New Roman" w:hAnsi="Times New Roman" w:cs="Times New Roman"/>
          <w:color w:val="202020"/>
        </w:rPr>
        <w:t xml:space="preserve">Selleks, et sellist luba saaks taotleda ja </w:t>
      </w:r>
      <w:r w:rsidR="004E676C">
        <w:rPr>
          <w:rFonts w:ascii="Times New Roman" w:hAnsi="Times New Roman" w:cs="Times New Roman"/>
          <w:color w:val="202020"/>
        </w:rPr>
        <w:t>et Finantsinspektsioon saaks loa ka anda, pea</w:t>
      </w:r>
      <w:r w:rsidR="006040E3">
        <w:rPr>
          <w:rFonts w:ascii="Times New Roman" w:hAnsi="Times New Roman" w:cs="Times New Roman"/>
          <w:color w:val="202020"/>
        </w:rPr>
        <w:t>b</w:t>
      </w:r>
      <w:r w:rsidR="004E676C">
        <w:rPr>
          <w:rFonts w:ascii="Times New Roman" w:hAnsi="Times New Roman" w:cs="Times New Roman"/>
          <w:color w:val="202020"/>
        </w:rPr>
        <w:t xml:space="preserve"> olema </w:t>
      </w:r>
      <w:r w:rsidR="0005457D">
        <w:rPr>
          <w:rFonts w:ascii="Times New Roman" w:hAnsi="Times New Roman" w:cs="Times New Roman"/>
          <w:color w:val="202020"/>
        </w:rPr>
        <w:t>täidetud tingimus</w:t>
      </w:r>
      <w:r w:rsidR="006040E3">
        <w:rPr>
          <w:rFonts w:ascii="Times New Roman" w:hAnsi="Times New Roman" w:cs="Times New Roman"/>
          <w:color w:val="202020"/>
        </w:rPr>
        <w:t>, et</w:t>
      </w:r>
      <w:r w:rsidR="0005457D">
        <w:rPr>
          <w:rFonts w:ascii="Times New Roman" w:hAnsi="Times New Roman" w:cs="Times New Roman"/>
          <w:color w:val="202020"/>
        </w:rPr>
        <w:t xml:space="preserve"> </w:t>
      </w:r>
      <w:r w:rsidR="006652A1" w:rsidRPr="0061752D">
        <w:rPr>
          <w:rFonts w:ascii="Times New Roman" w:hAnsi="Times New Roman" w:cs="Times New Roman"/>
        </w:rPr>
        <w:t xml:space="preserve">Eestis </w:t>
      </w:r>
      <w:r w:rsidR="006652A1">
        <w:rPr>
          <w:rFonts w:ascii="Times New Roman" w:hAnsi="Times New Roman" w:cs="Times New Roman"/>
        </w:rPr>
        <w:t xml:space="preserve">puudub </w:t>
      </w:r>
      <w:r w:rsidR="006652A1" w:rsidRPr="0061752D">
        <w:rPr>
          <w:rFonts w:ascii="Times New Roman" w:hAnsi="Times New Roman" w:cs="Times New Roman"/>
        </w:rPr>
        <w:t xml:space="preserve">sellise </w:t>
      </w:r>
      <w:r w:rsidR="006652A1">
        <w:rPr>
          <w:rFonts w:ascii="Times New Roman" w:hAnsi="Times New Roman" w:cs="Times New Roman"/>
        </w:rPr>
        <w:t>alternatiivfondi</w:t>
      </w:r>
      <w:r w:rsidR="006652A1" w:rsidRPr="0061752D">
        <w:rPr>
          <w:rFonts w:ascii="Times New Roman" w:hAnsi="Times New Roman" w:cs="Times New Roman"/>
        </w:rPr>
        <w:t xml:space="preserve"> jaoks vajaliku depositooriumiteenuse pakkumine</w:t>
      </w:r>
      <w:r w:rsidR="00F6770E">
        <w:rPr>
          <w:rFonts w:ascii="Times New Roman" w:hAnsi="Times New Roman" w:cs="Times New Roman"/>
        </w:rPr>
        <w:t xml:space="preserve">, võttes arvesse, milline on selle fondi </w:t>
      </w:r>
      <w:r w:rsidR="00C87A7E" w:rsidRPr="0061752D">
        <w:rPr>
          <w:rFonts w:ascii="Times New Roman" w:hAnsi="Times New Roman" w:cs="Times New Roman"/>
        </w:rPr>
        <w:t>investeerimisstrateegia spetsiifika</w:t>
      </w:r>
      <w:r w:rsidR="00F6770E">
        <w:rPr>
          <w:rFonts w:ascii="Times New Roman" w:hAnsi="Times New Roman" w:cs="Times New Roman"/>
        </w:rPr>
        <w:t>.</w:t>
      </w:r>
      <w:r w:rsidR="00C87A7E" w:rsidRPr="0061752D">
        <w:rPr>
          <w:rFonts w:ascii="Times New Roman" w:hAnsi="Times New Roman" w:cs="Times New Roman"/>
        </w:rPr>
        <w:t xml:space="preserve"> </w:t>
      </w:r>
      <w:r w:rsidR="00C87A7E">
        <w:rPr>
          <w:rFonts w:ascii="Times New Roman" w:hAnsi="Times New Roman" w:cs="Times New Roman"/>
        </w:rPr>
        <w:t>Pakkumise puudumist peab loa taotleja Finantsinspektsioonile</w:t>
      </w:r>
      <w:r w:rsidR="00C87A7E" w:rsidRPr="0061752D">
        <w:rPr>
          <w:rFonts w:ascii="Times New Roman" w:hAnsi="Times New Roman" w:cs="Times New Roman"/>
        </w:rPr>
        <w:t xml:space="preserve"> põhjend</w:t>
      </w:r>
      <w:r w:rsidR="00C87A7E">
        <w:rPr>
          <w:rFonts w:ascii="Times New Roman" w:hAnsi="Times New Roman" w:cs="Times New Roman"/>
        </w:rPr>
        <w:t>ama.</w:t>
      </w:r>
      <w:r w:rsidR="00C87A7E" w:rsidRPr="0061752D">
        <w:rPr>
          <w:rFonts w:ascii="Times New Roman" w:hAnsi="Times New Roman" w:cs="Times New Roman"/>
        </w:rPr>
        <w:t xml:space="preserve"> </w:t>
      </w:r>
      <w:r w:rsidR="002D4958">
        <w:rPr>
          <w:rFonts w:ascii="Times New Roman" w:hAnsi="Times New Roman" w:cs="Times New Roman"/>
        </w:rPr>
        <w:t>Finants</w:t>
      </w:r>
      <w:r w:rsidR="00C87A7E">
        <w:rPr>
          <w:rFonts w:ascii="Times New Roman" w:hAnsi="Times New Roman" w:cs="Times New Roman"/>
        </w:rPr>
        <w:t xml:space="preserve">inspektsioon </w:t>
      </w:r>
      <w:r w:rsidR="00240481">
        <w:rPr>
          <w:rFonts w:ascii="Times New Roman" w:hAnsi="Times New Roman" w:cs="Times New Roman"/>
        </w:rPr>
        <w:t xml:space="preserve">omakorda võib anda loa, kui ta </w:t>
      </w:r>
      <w:r w:rsidR="00C87A7E">
        <w:rPr>
          <w:rFonts w:ascii="Times New Roman" w:hAnsi="Times New Roman" w:cs="Times New Roman"/>
        </w:rPr>
        <w:t>nõustub teenuse piisava pakkumise puudumisega</w:t>
      </w:r>
      <w:r w:rsidR="00240481">
        <w:rPr>
          <w:rFonts w:ascii="Times New Roman" w:hAnsi="Times New Roman" w:cs="Times New Roman"/>
        </w:rPr>
        <w:t>. Kui Finantsin</w:t>
      </w:r>
      <w:r w:rsidR="00CA1D1C">
        <w:rPr>
          <w:rFonts w:ascii="Times New Roman" w:hAnsi="Times New Roman" w:cs="Times New Roman"/>
        </w:rPr>
        <w:t>s</w:t>
      </w:r>
      <w:r w:rsidR="00240481">
        <w:rPr>
          <w:rFonts w:ascii="Times New Roman" w:hAnsi="Times New Roman" w:cs="Times New Roman"/>
        </w:rPr>
        <w:t>pektsioon lubab</w:t>
      </w:r>
      <w:r w:rsidR="00C97B38">
        <w:rPr>
          <w:rFonts w:ascii="Times New Roman" w:hAnsi="Times New Roman" w:cs="Times New Roman"/>
        </w:rPr>
        <w:t xml:space="preserve"> piiriülest depositooriumiteenust kasutada, </w:t>
      </w:r>
      <w:r w:rsidR="008D11AB">
        <w:rPr>
          <w:rFonts w:ascii="Times New Roman" w:hAnsi="Times New Roman" w:cs="Times New Roman"/>
        </w:rPr>
        <w:t xml:space="preserve">tuleb tal sellest teavitada </w:t>
      </w:r>
      <w:r w:rsidR="00D7268D">
        <w:rPr>
          <w:rFonts w:ascii="Times New Roman" w:hAnsi="Times New Roman" w:cs="Times New Roman"/>
        </w:rPr>
        <w:t xml:space="preserve">ka </w:t>
      </w:r>
      <w:proofErr w:type="spellStart"/>
      <w:r w:rsidR="00D7268D">
        <w:rPr>
          <w:rFonts w:ascii="Times New Roman" w:hAnsi="Times New Roman" w:cs="Times New Roman"/>
        </w:rPr>
        <w:t>ESMA-t</w:t>
      </w:r>
      <w:proofErr w:type="spellEnd"/>
      <w:r w:rsidR="00D7268D">
        <w:rPr>
          <w:rFonts w:ascii="Times New Roman" w:hAnsi="Times New Roman" w:cs="Times New Roman"/>
        </w:rPr>
        <w:t xml:space="preserve">. </w:t>
      </w:r>
      <w:r w:rsidR="004A532D">
        <w:rPr>
          <w:rFonts w:ascii="Times New Roman" w:hAnsi="Times New Roman" w:cs="Times New Roman"/>
        </w:rPr>
        <w:t>Piisava pakkumise puudumist vaadatakse iga taotluse puhul eraldi</w:t>
      </w:r>
      <w:r w:rsidR="00541BA5">
        <w:rPr>
          <w:rFonts w:ascii="Times New Roman" w:hAnsi="Times New Roman" w:cs="Times New Roman"/>
        </w:rPr>
        <w:t xml:space="preserve"> – </w:t>
      </w:r>
      <w:r w:rsidR="00F53788">
        <w:rPr>
          <w:rFonts w:ascii="Times New Roman" w:hAnsi="Times New Roman" w:cs="Times New Roman"/>
        </w:rPr>
        <w:t xml:space="preserve">ei saa eeldada, et kui </w:t>
      </w:r>
      <w:r w:rsidR="000A4CFE">
        <w:rPr>
          <w:rFonts w:ascii="Times New Roman" w:hAnsi="Times New Roman" w:cs="Times New Roman"/>
        </w:rPr>
        <w:t xml:space="preserve">ühel korral on </w:t>
      </w:r>
      <w:r w:rsidR="00291F6D">
        <w:rPr>
          <w:rFonts w:ascii="Times New Roman" w:hAnsi="Times New Roman" w:cs="Times New Roman"/>
        </w:rPr>
        <w:t>hinna</w:t>
      </w:r>
      <w:r w:rsidR="009E799F">
        <w:rPr>
          <w:rFonts w:ascii="Times New Roman" w:hAnsi="Times New Roman" w:cs="Times New Roman"/>
        </w:rPr>
        <w:t xml:space="preserve">tud, et piisav pakkumine puudub, kehtiks see </w:t>
      </w:r>
      <w:r w:rsidR="00F365BA">
        <w:rPr>
          <w:rFonts w:ascii="Times New Roman" w:hAnsi="Times New Roman" w:cs="Times New Roman"/>
        </w:rPr>
        <w:t xml:space="preserve">automaatselt </w:t>
      </w:r>
      <w:r w:rsidR="00A1787C">
        <w:rPr>
          <w:rFonts w:ascii="Times New Roman" w:hAnsi="Times New Roman" w:cs="Times New Roman"/>
        </w:rPr>
        <w:t xml:space="preserve">kogu alternatiivfondide turule Eestis. </w:t>
      </w:r>
      <w:r w:rsidR="00283874">
        <w:rPr>
          <w:rFonts w:ascii="Times New Roman" w:hAnsi="Times New Roman" w:cs="Times New Roman"/>
        </w:rPr>
        <w:t>Kas pakkumist on piisavalt või ei</w:t>
      </w:r>
      <w:r w:rsidR="00820F01">
        <w:rPr>
          <w:rFonts w:ascii="Times New Roman" w:hAnsi="Times New Roman" w:cs="Times New Roman"/>
        </w:rPr>
        <w:t>,</w:t>
      </w:r>
      <w:r w:rsidR="00283874">
        <w:rPr>
          <w:rFonts w:ascii="Times New Roman" w:hAnsi="Times New Roman" w:cs="Times New Roman"/>
        </w:rPr>
        <w:t xml:space="preserve"> sõltub </w:t>
      </w:r>
      <w:r w:rsidR="00820F01">
        <w:rPr>
          <w:rFonts w:ascii="Times New Roman" w:hAnsi="Times New Roman" w:cs="Times New Roman"/>
        </w:rPr>
        <w:t>iga konkreetse</w:t>
      </w:r>
      <w:r w:rsidR="00541BA5">
        <w:rPr>
          <w:rFonts w:ascii="Times New Roman" w:hAnsi="Times New Roman" w:cs="Times New Roman"/>
        </w:rPr>
        <w:t xml:space="preserve"> </w:t>
      </w:r>
      <w:r w:rsidR="00820F01">
        <w:rPr>
          <w:rFonts w:ascii="Times New Roman" w:hAnsi="Times New Roman" w:cs="Times New Roman"/>
        </w:rPr>
        <w:t>alternatiiv</w:t>
      </w:r>
      <w:r w:rsidR="00541BA5">
        <w:rPr>
          <w:rFonts w:ascii="Times New Roman" w:hAnsi="Times New Roman" w:cs="Times New Roman"/>
        </w:rPr>
        <w:t>fondi spetsiifikast</w:t>
      </w:r>
      <w:r w:rsidR="00D55353">
        <w:rPr>
          <w:rFonts w:ascii="Times New Roman" w:hAnsi="Times New Roman" w:cs="Times New Roman"/>
        </w:rPr>
        <w:t xml:space="preserve">. </w:t>
      </w:r>
    </w:p>
    <w:p w14:paraId="24CA0C70" w14:textId="156328E4" w:rsidR="00C87A7E" w:rsidRPr="00D55353" w:rsidRDefault="00C87A7E" w:rsidP="00C87A7E">
      <w:pPr>
        <w:spacing w:after="0" w:line="240" w:lineRule="auto"/>
        <w:jc w:val="both"/>
        <w:rPr>
          <w:rFonts w:ascii="Times New Roman" w:hAnsi="Times New Roman" w:cs="Times New Roman"/>
        </w:rPr>
      </w:pPr>
      <w:r>
        <w:rPr>
          <w:rFonts w:ascii="Times New Roman" w:hAnsi="Times New Roman" w:cs="Times New Roman"/>
        </w:rPr>
        <w:t xml:space="preserve"> </w:t>
      </w:r>
    </w:p>
    <w:p w14:paraId="5B5481F1" w14:textId="1D7BD99B" w:rsidR="00C87A7E" w:rsidRDefault="00C87A7E" w:rsidP="00430AA1">
      <w:pPr>
        <w:spacing w:after="0" w:line="240" w:lineRule="auto"/>
        <w:jc w:val="both"/>
        <w:rPr>
          <w:rFonts w:ascii="Times New Roman" w:hAnsi="Times New Roman" w:cs="Times New Roman"/>
        </w:rPr>
      </w:pPr>
      <w:r>
        <w:rPr>
          <w:rFonts w:ascii="Times New Roman" w:hAnsi="Times New Roman" w:cs="Times New Roman"/>
          <w:color w:val="202020"/>
        </w:rPr>
        <w:t>Direktiiv näeb ette ka mahupiirangu, milleni küündimise järgselt piiriülese depositooriumi kasutamist enam lubada ei saa. Piirmäärana kasutab direktiiv alternatiivfondide vara mahtu kokku, millele osutatakse depositooriumi teenust konkreetses liikmesriigis. Vara maht ei või ületada 50 milj</w:t>
      </w:r>
      <w:r w:rsidR="00E80286">
        <w:rPr>
          <w:rFonts w:ascii="Times New Roman" w:hAnsi="Times New Roman" w:cs="Times New Roman"/>
          <w:color w:val="202020"/>
        </w:rPr>
        <w:t>ardit</w:t>
      </w:r>
      <w:r>
        <w:rPr>
          <w:rFonts w:ascii="Times New Roman" w:hAnsi="Times New Roman" w:cs="Times New Roman"/>
          <w:color w:val="202020"/>
        </w:rPr>
        <w:t xml:space="preserve"> eurot. </w:t>
      </w:r>
      <w:r w:rsidR="00D55353">
        <w:rPr>
          <w:rFonts w:ascii="Times New Roman" w:hAnsi="Times New Roman" w:cs="Times New Roman"/>
        </w:rPr>
        <w:t xml:space="preserve">Kõigi avalike alternatiivfondide vara maht Eestis oli 2025. a septembri lõpu seisuga umbes 300 miljonit eurot. Siia </w:t>
      </w:r>
      <w:r w:rsidR="002135D8">
        <w:rPr>
          <w:rFonts w:ascii="Times New Roman" w:hAnsi="Times New Roman" w:cs="Times New Roman"/>
        </w:rPr>
        <w:t>lisanduksid veel</w:t>
      </w:r>
      <w:r w:rsidR="00D55353">
        <w:rPr>
          <w:rFonts w:ascii="Times New Roman" w:hAnsi="Times New Roman" w:cs="Times New Roman"/>
        </w:rPr>
        <w:t xml:space="preserve"> mitteavalikud alternatiivfondid, mille andmed pole kättesaadavad, selge</w:t>
      </w:r>
      <w:r w:rsidR="002135D8">
        <w:rPr>
          <w:rFonts w:ascii="Times New Roman" w:hAnsi="Times New Roman" w:cs="Times New Roman"/>
        </w:rPr>
        <w:t xml:space="preserve"> aga on</w:t>
      </w:r>
      <w:r w:rsidR="00D55353">
        <w:rPr>
          <w:rFonts w:ascii="Times New Roman" w:hAnsi="Times New Roman" w:cs="Times New Roman"/>
        </w:rPr>
        <w:t xml:space="preserve">, et direktiivist tuleneva piirmäärani on </w:t>
      </w:r>
      <w:r w:rsidR="002135D8">
        <w:rPr>
          <w:rFonts w:ascii="Times New Roman" w:hAnsi="Times New Roman" w:cs="Times New Roman"/>
        </w:rPr>
        <w:t xml:space="preserve">Eestis </w:t>
      </w:r>
      <w:r w:rsidR="00D55353">
        <w:rPr>
          <w:rFonts w:ascii="Times New Roman" w:hAnsi="Times New Roman" w:cs="Times New Roman"/>
        </w:rPr>
        <w:t xml:space="preserve">palju minna (fondisektori suurima mahuga kohustuslike pensionifondide vara maht oli </w:t>
      </w:r>
      <w:r w:rsidR="00DD7C2F">
        <w:rPr>
          <w:rFonts w:ascii="Times New Roman" w:hAnsi="Times New Roman" w:cs="Times New Roman"/>
        </w:rPr>
        <w:t xml:space="preserve">samal ajal </w:t>
      </w:r>
      <w:r w:rsidR="003F4764">
        <w:rPr>
          <w:rFonts w:ascii="Times New Roman" w:hAnsi="Times New Roman" w:cs="Times New Roman"/>
        </w:rPr>
        <w:t xml:space="preserve">ka </w:t>
      </w:r>
      <w:r w:rsidR="00D55353">
        <w:rPr>
          <w:rFonts w:ascii="Times New Roman" w:hAnsi="Times New Roman" w:cs="Times New Roman"/>
        </w:rPr>
        <w:t>vaid umbes 6,5 miljardit eurot).</w:t>
      </w:r>
      <w:r w:rsidR="007747AE">
        <w:rPr>
          <w:rFonts w:ascii="Times New Roman" w:hAnsi="Times New Roman" w:cs="Times New Roman"/>
        </w:rPr>
        <w:t xml:space="preserve"> </w:t>
      </w:r>
      <w:r w:rsidR="008B4FA3">
        <w:rPr>
          <w:rFonts w:ascii="Times New Roman" w:hAnsi="Times New Roman" w:cs="Times New Roman"/>
        </w:rPr>
        <w:t>Finantsinspektsioon saab lub</w:t>
      </w:r>
      <w:r w:rsidR="00943F1B">
        <w:rPr>
          <w:rFonts w:ascii="Times New Roman" w:hAnsi="Times New Roman" w:cs="Times New Roman"/>
        </w:rPr>
        <w:t xml:space="preserve">a kasutada piiriülest depositooriumiteenust anda vaid senikaua, kuni </w:t>
      </w:r>
      <w:r w:rsidRPr="0061752D">
        <w:rPr>
          <w:rFonts w:ascii="Times New Roman" w:hAnsi="Times New Roman" w:cs="Times New Roman"/>
        </w:rPr>
        <w:t xml:space="preserve">Eesti ja teiste lepinguriikide fondivalitsejate valitsetavate või oma vara ise valitsevate Eestis või teistes lepinguriikides asutatud või moodustatud alternatiivfondide vara maht kokku, millele osutatakse </w:t>
      </w:r>
      <w:r>
        <w:rPr>
          <w:rFonts w:ascii="Times New Roman" w:hAnsi="Times New Roman" w:cs="Times New Roman"/>
        </w:rPr>
        <w:t>IFS</w:t>
      </w:r>
      <w:r w:rsidRPr="0061752D">
        <w:rPr>
          <w:rFonts w:ascii="Times New Roman" w:hAnsi="Times New Roman" w:cs="Times New Roman"/>
        </w:rPr>
        <w:t xml:space="preserve"> §-s 290 sätestatud vara hoidmise teenust Eestis, ei ületa </w:t>
      </w:r>
      <w:r w:rsidR="007679CD">
        <w:rPr>
          <w:rFonts w:ascii="Times New Roman" w:hAnsi="Times New Roman" w:cs="Times New Roman"/>
        </w:rPr>
        <w:t xml:space="preserve">50 miljardi künnist. </w:t>
      </w:r>
      <w:r w:rsidR="00855D37">
        <w:rPr>
          <w:rFonts w:ascii="Times New Roman" w:hAnsi="Times New Roman" w:cs="Times New Roman"/>
        </w:rPr>
        <w:t xml:space="preserve">Künnise arvutamisel ei arvata </w:t>
      </w:r>
      <w:r w:rsidR="00430AA1">
        <w:rPr>
          <w:rFonts w:ascii="Times New Roman" w:hAnsi="Times New Roman" w:cs="Times New Roman"/>
        </w:rPr>
        <w:t xml:space="preserve">vara mahu hulka </w:t>
      </w:r>
      <w:r w:rsidRPr="0061752D">
        <w:rPr>
          <w:rFonts w:ascii="Times New Roman" w:hAnsi="Times New Roman" w:cs="Times New Roman"/>
        </w:rPr>
        <w:t xml:space="preserve">depositooriumide endi vara ega selliste alternatiivfondide vara, mida pakutakse Eestis </w:t>
      </w:r>
      <w:r>
        <w:rPr>
          <w:rFonts w:ascii="Times New Roman" w:hAnsi="Times New Roman" w:cs="Times New Roman"/>
        </w:rPr>
        <w:t>IFS</w:t>
      </w:r>
      <w:r w:rsidRPr="0061752D">
        <w:rPr>
          <w:rFonts w:ascii="Times New Roman" w:hAnsi="Times New Roman" w:cs="Times New Roman"/>
        </w:rPr>
        <w:t xml:space="preserve"> §-s 423 sätestatu kohaselt lihtsustatud korras</w:t>
      </w:r>
      <w:r w:rsidR="00430AA1">
        <w:rPr>
          <w:rFonts w:ascii="Times New Roman" w:hAnsi="Times New Roman" w:cs="Times New Roman"/>
        </w:rPr>
        <w:t>.</w:t>
      </w:r>
    </w:p>
    <w:p w14:paraId="66A5ADC1" w14:textId="77777777" w:rsidR="00DE5829" w:rsidRDefault="00DE5829" w:rsidP="00430AA1">
      <w:pPr>
        <w:spacing w:after="0" w:line="240" w:lineRule="auto"/>
        <w:jc w:val="both"/>
        <w:rPr>
          <w:rFonts w:ascii="Times New Roman" w:hAnsi="Times New Roman" w:cs="Times New Roman"/>
        </w:rPr>
      </w:pPr>
    </w:p>
    <w:p w14:paraId="289AA61E" w14:textId="6E1025DA" w:rsidR="00DE5829" w:rsidRPr="00430AA1" w:rsidRDefault="00291E03" w:rsidP="00430AA1">
      <w:pPr>
        <w:spacing w:after="0" w:line="240" w:lineRule="auto"/>
        <w:jc w:val="both"/>
        <w:rPr>
          <w:rFonts w:ascii="Times New Roman" w:hAnsi="Times New Roman" w:cs="Times New Roman"/>
        </w:rPr>
      </w:pPr>
      <w:r>
        <w:rPr>
          <w:rFonts w:ascii="Times New Roman" w:hAnsi="Times New Roman" w:cs="Times New Roman"/>
        </w:rPr>
        <w:t>Võimalus taotleda piiriülese depositooriumiteenuse kasutamist on nii avalike kui mitteavalike al</w:t>
      </w:r>
      <w:r w:rsidR="007978F0">
        <w:rPr>
          <w:rFonts w:ascii="Times New Roman" w:hAnsi="Times New Roman" w:cs="Times New Roman"/>
        </w:rPr>
        <w:t xml:space="preserve">ternatiivfondide </w:t>
      </w:r>
      <w:r w:rsidR="009503C0">
        <w:rPr>
          <w:rFonts w:ascii="Times New Roman" w:hAnsi="Times New Roman" w:cs="Times New Roman"/>
        </w:rPr>
        <w:t>puhul</w:t>
      </w:r>
      <w:r w:rsidR="005063B9">
        <w:rPr>
          <w:rFonts w:ascii="Times New Roman" w:hAnsi="Times New Roman" w:cs="Times New Roman"/>
        </w:rPr>
        <w:t xml:space="preserve">, kui </w:t>
      </w:r>
      <w:r w:rsidR="00B810BE">
        <w:rPr>
          <w:rFonts w:ascii="Times New Roman" w:hAnsi="Times New Roman" w:cs="Times New Roman"/>
        </w:rPr>
        <w:t>fondivalitseja või oma vara ise valitsev fond on hinnanud, et sellise</w:t>
      </w:r>
      <w:r w:rsidR="00B74227">
        <w:rPr>
          <w:rFonts w:ascii="Times New Roman" w:hAnsi="Times New Roman" w:cs="Times New Roman"/>
        </w:rPr>
        <w:t xml:space="preserve"> fondi puhul </w:t>
      </w:r>
      <w:r w:rsidR="00951EE9">
        <w:rPr>
          <w:rFonts w:ascii="Times New Roman" w:hAnsi="Times New Roman" w:cs="Times New Roman"/>
        </w:rPr>
        <w:t>piisav depositooriumiteenuse pakkumine Eestis puudub. Eurofondidele see võimalus ei laiene (</w:t>
      </w:r>
      <w:r w:rsidR="009E29EE">
        <w:rPr>
          <w:rFonts w:ascii="Times New Roman" w:hAnsi="Times New Roman" w:cs="Times New Roman"/>
        </w:rPr>
        <w:t xml:space="preserve">UCITSD reguleerib </w:t>
      </w:r>
      <w:r w:rsidR="00AE4B1A">
        <w:rPr>
          <w:rFonts w:ascii="Times New Roman" w:hAnsi="Times New Roman" w:cs="Times New Roman"/>
        </w:rPr>
        <w:t xml:space="preserve">depositooriumiteenuse pakkumist eurofondile ja </w:t>
      </w:r>
      <w:r w:rsidR="00135ECD">
        <w:rPr>
          <w:rFonts w:ascii="Times New Roman" w:hAnsi="Times New Roman" w:cs="Times New Roman"/>
        </w:rPr>
        <w:t xml:space="preserve">muudatusi siin selles osas tehtud ei ole). Samuti ei laiene </w:t>
      </w:r>
      <w:r w:rsidR="006773A9">
        <w:rPr>
          <w:rFonts w:ascii="Times New Roman" w:hAnsi="Times New Roman" w:cs="Times New Roman"/>
        </w:rPr>
        <w:t>see võimalus pensionifondidele</w:t>
      </w:r>
      <w:r w:rsidR="007E32A4">
        <w:rPr>
          <w:rFonts w:ascii="Times New Roman" w:hAnsi="Times New Roman" w:cs="Times New Roman"/>
        </w:rPr>
        <w:t xml:space="preserve"> – ka viimased ei kuulu </w:t>
      </w:r>
      <w:r w:rsidR="00095989">
        <w:rPr>
          <w:rFonts w:ascii="Times New Roman" w:hAnsi="Times New Roman" w:cs="Times New Roman"/>
        </w:rPr>
        <w:t>AIFMD kohaldamisalasse</w:t>
      </w:r>
      <w:r w:rsidR="007E32A4">
        <w:rPr>
          <w:rFonts w:ascii="Times New Roman" w:hAnsi="Times New Roman" w:cs="Times New Roman"/>
        </w:rPr>
        <w:t xml:space="preserve">. </w:t>
      </w:r>
      <w:r w:rsidR="00095989">
        <w:rPr>
          <w:rFonts w:ascii="Times New Roman" w:hAnsi="Times New Roman" w:cs="Times New Roman"/>
        </w:rPr>
        <w:t xml:space="preserve"> </w:t>
      </w:r>
    </w:p>
    <w:p w14:paraId="5E621E2A" w14:textId="3761BC5B" w:rsidR="001E2A80" w:rsidRPr="000B3D8E" w:rsidRDefault="001E2A80" w:rsidP="001E2A80">
      <w:pPr>
        <w:spacing w:after="0" w:line="240" w:lineRule="auto"/>
        <w:jc w:val="both"/>
        <w:textAlignment w:val="baseline"/>
        <w:rPr>
          <w:rFonts w:ascii="Times New Roman" w:eastAsia="Times New Roman" w:hAnsi="Times New Roman" w:cs="Times New Roman"/>
          <w:kern w:val="0"/>
          <w:highlight w:val="cyan"/>
          <w:lang w:eastAsia="et-EE"/>
          <w14:ligatures w14:val="none"/>
        </w:rPr>
      </w:pPr>
    </w:p>
    <w:p w14:paraId="6D397CB1" w14:textId="17B989D5" w:rsidR="001E2A80" w:rsidRPr="008E0227" w:rsidRDefault="001E2A80" w:rsidP="001E2A80">
      <w:pPr>
        <w:spacing w:after="0" w:line="240" w:lineRule="auto"/>
        <w:jc w:val="both"/>
        <w:textAlignment w:val="baseline"/>
        <w:rPr>
          <w:rFonts w:ascii="Times New Roman" w:eastAsia="Times New Roman" w:hAnsi="Times New Roman" w:cs="Times New Roman"/>
          <w:b/>
          <w:bCs/>
          <w:i/>
          <w:iCs/>
          <w:kern w:val="0"/>
          <w:lang w:eastAsia="et-EE"/>
          <w14:ligatures w14:val="none"/>
        </w:rPr>
      </w:pPr>
      <w:r w:rsidRPr="008E0227">
        <w:rPr>
          <w:rFonts w:ascii="Times New Roman" w:eastAsia="Times New Roman" w:hAnsi="Times New Roman" w:cs="Times New Roman"/>
          <w:b/>
          <w:bCs/>
          <w:i/>
          <w:iCs/>
          <w:kern w:val="0"/>
          <w:lang w:eastAsia="et-EE"/>
          <w14:ligatures w14:val="none"/>
        </w:rPr>
        <w:t>2.1.</w:t>
      </w:r>
      <w:r w:rsidR="006530B2" w:rsidRPr="008E0227">
        <w:rPr>
          <w:rFonts w:ascii="Times New Roman" w:eastAsia="Times New Roman" w:hAnsi="Times New Roman" w:cs="Times New Roman"/>
          <w:b/>
          <w:bCs/>
          <w:i/>
          <w:iCs/>
          <w:kern w:val="0"/>
          <w:lang w:eastAsia="et-EE"/>
          <w14:ligatures w14:val="none"/>
        </w:rPr>
        <w:t>4</w:t>
      </w:r>
      <w:r w:rsidRPr="008E0227">
        <w:rPr>
          <w:rFonts w:ascii="Times New Roman" w:eastAsia="Times New Roman" w:hAnsi="Times New Roman" w:cs="Times New Roman"/>
          <w:b/>
          <w:bCs/>
          <w:i/>
          <w:iCs/>
          <w:kern w:val="0"/>
          <w:lang w:eastAsia="et-EE"/>
          <w14:ligatures w14:val="none"/>
        </w:rPr>
        <w:t>. Lepingulise fondi ja aktsiaseltsifondi ühinemine</w:t>
      </w:r>
    </w:p>
    <w:p w14:paraId="3BC2001E" w14:textId="129B1B14" w:rsidR="002C6925" w:rsidRDefault="001E74A7" w:rsidP="00F07DFD">
      <w:pPr>
        <w:spacing w:after="0" w:line="240" w:lineRule="auto"/>
        <w:jc w:val="both"/>
        <w:rPr>
          <w:rFonts w:ascii="Times New Roman" w:hAnsi="Times New Roman" w:cs="Times New Roman"/>
        </w:rPr>
      </w:pPr>
      <w:r w:rsidRPr="001E74A7">
        <w:rPr>
          <w:rFonts w:ascii="Times New Roman" w:hAnsi="Times New Roman" w:cs="Times New Roman"/>
        </w:rPr>
        <w:t xml:space="preserve">Kehtiva </w:t>
      </w:r>
      <w:proofErr w:type="spellStart"/>
      <w:r w:rsidRPr="001E74A7">
        <w:rPr>
          <w:rFonts w:ascii="Times New Roman" w:hAnsi="Times New Roman" w:cs="Times New Roman"/>
        </w:rPr>
        <w:t>IFS-i</w:t>
      </w:r>
      <w:proofErr w:type="spellEnd"/>
      <w:r w:rsidRPr="001E74A7">
        <w:rPr>
          <w:rFonts w:ascii="Times New Roman" w:hAnsi="Times New Roman" w:cs="Times New Roman"/>
        </w:rPr>
        <w:t xml:space="preserve"> kohaselt saavad omavahel ühineda lepingulised fondid ja omavahel ühineda aktsiaseltsifondid</w:t>
      </w:r>
      <w:r w:rsidR="00793341">
        <w:rPr>
          <w:rFonts w:ascii="Times New Roman" w:hAnsi="Times New Roman" w:cs="Times New Roman"/>
        </w:rPr>
        <w:t xml:space="preserve"> ning mitteavalike fondide puhul </w:t>
      </w:r>
      <w:r w:rsidR="002D5A89">
        <w:rPr>
          <w:rFonts w:ascii="Times New Roman" w:hAnsi="Times New Roman" w:cs="Times New Roman"/>
        </w:rPr>
        <w:t>ka omavahel ühineda ühingufondid</w:t>
      </w:r>
      <w:r w:rsidRPr="001E74A7">
        <w:rPr>
          <w:rFonts w:ascii="Times New Roman" w:hAnsi="Times New Roman" w:cs="Times New Roman"/>
        </w:rPr>
        <w:t>.</w:t>
      </w:r>
      <w:r w:rsidR="00BD03E4">
        <w:rPr>
          <w:rFonts w:ascii="Times New Roman" w:hAnsi="Times New Roman" w:cs="Times New Roman"/>
        </w:rPr>
        <w:t xml:space="preserve"> Et omavahel saaksid ühineda ka</w:t>
      </w:r>
      <w:r w:rsidRPr="001E74A7">
        <w:rPr>
          <w:rFonts w:ascii="Times New Roman" w:hAnsi="Times New Roman" w:cs="Times New Roman"/>
        </w:rPr>
        <w:t xml:space="preserve"> </w:t>
      </w:r>
      <w:r w:rsidR="00BD03E4">
        <w:rPr>
          <w:rFonts w:ascii="Times New Roman" w:hAnsi="Times New Roman" w:cs="Times New Roman"/>
        </w:rPr>
        <w:t>l</w:t>
      </w:r>
      <w:r w:rsidRPr="001E74A7">
        <w:rPr>
          <w:rFonts w:ascii="Times New Roman" w:hAnsi="Times New Roman" w:cs="Times New Roman"/>
        </w:rPr>
        <w:t>epinguli</w:t>
      </w:r>
      <w:r w:rsidR="00BD03E4">
        <w:rPr>
          <w:rFonts w:ascii="Times New Roman" w:hAnsi="Times New Roman" w:cs="Times New Roman"/>
        </w:rPr>
        <w:t>n</w:t>
      </w:r>
      <w:r w:rsidRPr="001E74A7">
        <w:rPr>
          <w:rFonts w:ascii="Times New Roman" w:hAnsi="Times New Roman" w:cs="Times New Roman"/>
        </w:rPr>
        <w:t>e fond</w:t>
      </w:r>
      <w:r w:rsidR="00BD03E4">
        <w:rPr>
          <w:rFonts w:ascii="Times New Roman" w:hAnsi="Times New Roman" w:cs="Times New Roman"/>
        </w:rPr>
        <w:t xml:space="preserve"> </w:t>
      </w:r>
      <w:r w:rsidRPr="001E74A7">
        <w:rPr>
          <w:rFonts w:ascii="Times New Roman" w:hAnsi="Times New Roman" w:cs="Times New Roman"/>
        </w:rPr>
        <w:t>ja aktsiaseltsifond</w:t>
      </w:r>
      <w:r w:rsidR="00BD03E4">
        <w:rPr>
          <w:rFonts w:ascii="Times New Roman" w:hAnsi="Times New Roman" w:cs="Times New Roman"/>
        </w:rPr>
        <w:t>, seda kehtiv seadus ei luba.</w:t>
      </w:r>
      <w:r w:rsidR="0091500B">
        <w:rPr>
          <w:rFonts w:ascii="Times New Roman" w:hAnsi="Times New Roman" w:cs="Times New Roman"/>
        </w:rPr>
        <w:t xml:space="preserve"> </w:t>
      </w:r>
      <w:proofErr w:type="spellStart"/>
      <w:r w:rsidR="0091500B">
        <w:rPr>
          <w:rFonts w:ascii="Times New Roman" w:hAnsi="Times New Roman" w:cs="Times New Roman"/>
        </w:rPr>
        <w:t>IFS-i</w:t>
      </w:r>
      <w:proofErr w:type="spellEnd"/>
      <w:r w:rsidR="0091500B">
        <w:rPr>
          <w:rFonts w:ascii="Times New Roman" w:hAnsi="Times New Roman" w:cs="Times New Roman"/>
        </w:rPr>
        <w:t xml:space="preserve"> a</w:t>
      </w:r>
      <w:r w:rsidR="0044341F">
        <w:rPr>
          <w:rFonts w:ascii="Times New Roman" w:hAnsi="Times New Roman" w:cs="Times New Roman"/>
        </w:rPr>
        <w:t>valike fondide ühinemise</w:t>
      </w:r>
      <w:r w:rsidR="004C17BC">
        <w:rPr>
          <w:rFonts w:ascii="Times New Roman" w:hAnsi="Times New Roman" w:cs="Times New Roman"/>
        </w:rPr>
        <w:t xml:space="preserve"> </w:t>
      </w:r>
      <w:r w:rsidR="0091500B">
        <w:rPr>
          <w:rFonts w:ascii="Times New Roman" w:hAnsi="Times New Roman" w:cs="Times New Roman"/>
        </w:rPr>
        <w:t xml:space="preserve">regulatsioon tugineb </w:t>
      </w:r>
      <w:r w:rsidR="0044341F" w:rsidRPr="0044341F">
        <w:rPr>
          <w:rFonts w:ascii="Times New Roman" w:hAnsi="Times New Roman" w:cs="Times New Roman"/>
        </w:rPr>
        <w:t>UCITS</w:t>
      </w:r>
      <w:r w:rsidR="0091500B">
        <w:rPr>
          <w:rFonts w:ascii="Times New Roman" w:hAnsi="Times New Roman" w:cs="Times New Roman"/>
        </w:rPr>
        <w:t>D-l</w:t>
      </w:r>
      <w:r w:rsidR="00915D11">
        <w:rPr>
          <w:rFonts w:ascii="Times New Roman" w:hAnsi="Times New Roman" w:cs="Times New Roman"/>
        </w:rPr>
        <w:t xml:space="preserve">. </w:t>
      </w:r>
      <w:r w:rsidR="00314728">
        <w:rPr>
          <w:rFonts w:ascii="Times New Roman" w:hAnsi="Times New Roman" w:cs="Times New Roman"/>
        </w:rPr>
        <w:t xml:space="preserve">Viimaste direktiivi muudatustega </w:t>
      </w:r>
      <w:r w:rsidR="00977A76">
        <w:rPr>
          <w:rFonts w:ascii="Times New Roman" w:hAnsi="Times New Roman" w:cs="Times New Roman"/>
        </w:rPr>
        <w:t xml:space="preserve">neid UCITSD sätteid </w:t>
      </w:r>
      <w:r w:rsidR="00590328">
        <w:rPr>
          <w:rFonts w:ascii="Times New Roman" w:hAnsi="Times New Roman" w:cs="Times New Roman"/>
        </w:rPr>
        <w:t xml:space="preserve">ei muudeta, aga praktika on välja toonud, et IFS on </w:t>
      </w:r>
      <w:r w:rsidR="00975CD9">
        <w:rPr>
          <w:rFonts w:ascii="Times New Roman" w:hAnsi="Times New Roman" w:cs="Times New Roman"/>
        </w:rPr>
        <w:t xml:space="preserve">UCITSD </w:t>
      </w:r>
      <w:r w:rsidR="00BD4E6F">
        <w:rPr>
          <w:rFonts w:ascii="Times New Roman" w:hAnsi="Times New Roman" w:cs="Times New Roman"/>
        </w:rPr>
        <w:t xml:space="preserve">fondide ühinemise </w:t>
      </w:r>
      <w:r w:rsidR="00374DC3">
        <w:rPr>
          <w:rFonts w:ascii="Times New Roman" w:hAnsi="Times New Roman" w:cs="Times New Roman"/>
        </w:rPr>
        <w:t>regulatsiooni ülevõtmisel olnud ebatäpne</w:t>
      </w:r>
      <w:r w:rsidR="00D04D14">
        <w:rPr>
          <w:rFonts w:ascii="Times New Roman" w:hAnsi="Times New Roman" w:cs="Times New Roman"/>
        </w:rPr>
        <w:t xml:space="preserve"> </w:t>
      </w:r>
      <w:r w:rsidR="002353C0">
        <w:rPr>
          <w:rFonts w:ascii="Times New Roman" w:hAnsi="Times New Roman" w:cs="Times New Roman"/>
        </w:rPr>
        <w:t>ning</w:t>
      </w:r>
      <w:r w:rsidR="00D04D14">
        <w:rPr>
          <w:rFonts w:ascii="Times New Roman" w:hAnsi="Times New Roman" w:cs="Times New Roman"/>
        </w:rPr>
        <w:t xml:space="preserve"> piirab põhjendamatult </w:t>
      </w:r>
      <w:r w:rsidR="002353C0">
        <w:rPr>
          <w:rFonts w:ascii="Times New Roman" w:hAnsi="Times New Roman" w:cs="Times New Roman"/>
        </w:rPr>
        <w:t xml:space="preserve">lepingulise fondi ja aktsiaseltsifondi ühinemist. </w:t>
      </w:r>
      <w:r w:rsidR="00077660">
        <w:rPr>
          <w:rFonts w:ascii="Times New Roman" w:hAnsi="Times New Roman" w:cs="Times New Roman"/>
        </w:rPr>
        <w:t>UCITSD</w:t>
      </w:r>
      <w:r w:rsidR="0044341F" w:rsidRPr="0044341F">
        <w:rPr>
          <w:rFonts w:ascii="Times New Roman" w:hAnsi="Times New Roman" w:cs="Times New Roman"/>
        </w:rPr>
        <w:t xml:space="preserve"> kohaselt on erinevat liiki fondide ühinemine lubatud ning </w:t>
      </w:r>
      <w:r w:rsidR="00B75279">
        <w:rPr>
          <w:rFonts w:ascii="Times New Roman" w:hAnsi="Times New Roman" w:cs="Times New Roman"/>
        </w:rPr>
        <w:t>on teinud</w:t>
      </w:r>
      <w:r w:rsidR="0044341F" w:rsidRPr="0044341F">
        <w:rPr>
          <w:rFonts w:ascii="Times New Roman" w:hAnsi="Times New Roman" w:cs="Times New Roman"/>
        </w:rPr>
        <w:t xml:space="preserve"> piiriüleselt</w:t>
      </w:r>
      <w:r w:rsidR="00B75279">
        <w:rPr>
          <w:rFonts w:ascii="Times New Roman" w:hAnsi="Times New Roman" w:cs="Times New Roman"/>
        </w:rPr>
        <w:t xml:space="preserve"> </w:t>
      </w:r>
      <w:r w:rsidR="0044341F" w:rsidRPr="0044341F">
        <w:rPr>
          <w:rFonts w:ascii="Times New Roman" w:hAnsi="Times New Roman" w:cs="Times New Roman"/>
        </w:rPr>
        <w:t>erinevat liiki fondide ühinemise liikmesriikidele nõuete ülevõtmisel kohustuslikuks. Sellest tulenevalt</w:t>
      </w:r>
      <w:r w:rsidR="00986AFD">
        <w:rPr>
          <w:rFonts w:ascii="Times New Roman" w:hAnsi="Times New Roman" w:cs="Times New Roman"/>
        </w:rPr>
        <w:t xml:space="preserve"> on tekkinud olukord, kus</w:t>
      </w:r>
      <w:r w:rsidR="00EF14D0">
        <w:rPr>
          <w:rFonts w:ascii="Times New Roman" w:hAnsi="Times New Roman" w:cs="Times New Roman"/>
        </w:rPr>
        <w:t xml:space="preserve"> IFS Eestis lepingulisel fondil ja aktsiaseltsifondil ühineda ei luba</w:t>
      </w:r>
      <w:r w:rsidR="00D455AE">
        <w:rPr>
          <w:rFonts w:ascii="Times New Roman" w:hAnsi="Times New Roman" w:cs="Times New Roman"/>
        </w:rPr>
        <w:t xml:space="preserve">, </w:t>
      </w:r>
      <w:r w:rsidR="00F0128D">
        <w:rPr>
          <w:rFonts w:ascii="Times New Roman" w:hAnsi="Times New Roman" w:cs="Times New Roman"/>
        </w:rPr>
        <w:t xml:space="preserve">fondi liiki saab aga muuta, </w:t>
      </w:r>
      <w:r w:rsidR="0044341F" w:rsidRPr="0044341F">
        <w:rPr>
          <w:rFonts w:ascii="Times New Roman" w:hAnsi="Times New Roman" w:cs="Times New Roman"/>
        </w:rPr>
        <w:t xml:space="preserve">kasutades kahekordset piiriülest ühinemist </w:t>
      </w:r>
      <w:r w:rsidR="00F0128D">
        <w:rPr>
          <w:rFonts w:ascii="Times New Roman" w:hAnsi="Times New Roman" w:cs="Times New Roman"/>
        </w:rPr>
        <w:t>–</w:t>
      </w:r>
      <w:r w:rsidR="0044341F" w:rsidRPr="0044341F">
        <w:rPr>
          <w:rFonts w:ascii="Times New Roman" w:hAnsi="Times New Roman" w:cs="Times New Roman"/>
        </w:rPr>
        <w:t xml:space="preserve"> Eesti</w:t>
      </w:r>
      <w:r w:rsidR="00F0128D">
        <w:rPr>
          <w:rFonts w:ascii="Times New Roman" w:hAnsi="Times New Roman" w:cs="Times New Roman"/>
        </w:rPr>
        <w:t xml:space="preserve"> </w:t>
      </w:r>
      <w:r w:rsidR="0044341F" w:rsidRPr="0044341F">
        <w:rPr>
          <w:rFonts w:ascii="Times New Roman" w:hAnsi="Times New Roman" w:cs="Times New Roman"/>
        </w:rPr>
        <w:t>lepingulise</w:t>
      </w:r>
      <w:r w:rsidR="00F0128D">
        <w:rPr>
          <w:rFonts w:ascii="Times New Roman" w:hAnsi="Times New Roman" w:cs="Times New Roman"/>
        </w:rPr>
        <w:t xml:space="preserve"> </w:t>
      </w:r>
      <w:r w:rsidR="0044341F" w:rsidRPr="0044341F">
        <w:rPr>
          <w:rFonts w:ascii="Times New Roman" w:hAnsi="Times New Roman" w:cs="Times New Roman"/>
        </w:rPr>
        <w:t>fondi saab piiriüleselt ühendada nt Luksemburgi aktsiaseltsifondiga ning siis uuesti Luksemburgi aktsiaseltsifondi piiriüleselt Eesti aktsiaseltsifondiga. Se</w:t>
      </w:r>
      <w:r w:rsidR="009F2D9A">
        <w:rPr>
          <w:rFonts w:ascii="Times New Roman" w:hAnsi="Times New Roman" w:cs="Times New Roman"/>
        </w:rPr>
        <w:t xml:space="preserve">lline protsess on </w:t>
      </w:r>
      <w:r w:rsidR="00C46FAF">
        <w:rPr>
          <w:rFonts w:ascii="Times New Roman" w:hAnsi="Times New Roman" w:cs="Times New Roman"/>
        </w:rPr>
        <w:t xml:space="preserve">fondivalitseja jaoks </w:t>
      </w:r>
      <w:r w:rsidR="009F2D9A">
        <w:rPr>
          <w:rFonts w:ascii="Times New Roman" w:hAnsi="Times New Roman" w:cs="Times New Roman"/>
        </w:rPr>
        <w:t>aeganõudev ja kulukas</w:t>
      </w:r>
      <w:r w:rsidR="001A53BF">
        <w:rPr>
          <w:rFonts w:ascii="Times New Roman" w:hAnsi="Times New Roman" w:cs="Times New Roman"/>
        </w:rPr>
        <w:t xml:space="preserve"> ega pruugi olla kokkuvõttes selliselt ka </w:t>
      </w:r>
      <w:r w:rsidR="0044341F" w:rsidRPr="0044341F">
        <w:rPr>
          <w:rFonts w:ascii="Times New Roman" w:hAnsi="Times New Roman" w:cs="Times New Roman"/>
        </w:rPr>
        <w:t>fondi ega investorite huvides.</w:t>
      </w:r>
      <w:r w:rsidR="00520101">
        <w:rPr>
          <w:rFonts w:ascii="Times New Roman" w:hAnsi="Times New Roman" w:cs="Times New Roman"/>
        </w:rPr>
        <w:t xml:space="preserve"> </w:t>
      </w:r>
      <w:r w:rsidR="00CC3574">
        <w:rPr>
          <w:rFonts w:ascii="Times New Roman" w:hAnsi="Times New Roman" w:cs="Times New Roman"/>
        </w:rPr>
        <w:t xml:space="preserve">Lisaks eksisteerib ebakõla IFS ja UCITSD vahel. </w:t>
      </w:r>
      <w:r w:rsidR="002C6925">
        <w:rPr>
          <w:rFonts w:ascii="Times New Roman" w:hAnsi="Times New Roman" w:cs="Times New Roman"/>
        </w:rPr>
        <w:t>UCTISD</w:t>
      </w:r>
      <w:r w:rsidR="006D78C5">
        <w:rPr>
          <w:rFonts w:ascii="Times New Roman" w:hAnsi="Times New Roman" w:cs="Times New Roman"/>
        </w:rPr>
        <w:t xml:space="preserve"> on</w:t>
      </w:r>
      <w:r w:rsidR="002C6925">
        <w:rPr>
          <w:rFonts w:ascii="Times New Roman" w:hAnsi="Times New Roman" w:cs="Times New Roman"/>
        </w:rPr>
        <w:t xml:space="preserve"> keskendu</w:t>
      </w:r>
      <w:r w:rsidR="006D78C5">
        <w:rPr>
          <w:rFonts w:ascii="Times New Roman" w:hAnsi="Times New Roman" w:cs="Times New Roman"/>
        </w:rPr>
        <w:t>nud peamisel</w:t>
      </w:r>
      <w:r w:rsidR="002C6925">
        <w:rPr>
          <w:rFonts w:ascii="Times New Roman" w:hAnsi="Times New Roman" w:cs="Times New Roman"/>
        </w:rPr>
        <w:t xml:space="preserve"> küll piiriüleste ühinemiste </w:t>
      </w:r>
      <w:r w:rsidR="006D78C5">
        <w:rPr>
          <w:rFonts w:ascii="Times New Roman" w:hAnsi="Times New Roman" w:cs="Times New Roman"/>
        </w:rPr>
        <w:t>reeglite ühtlustamisele</w:t>
      </w:r>
      <w:r w:rsidR="00947161">
        <w:rPr>
          <w:rFonts w:ascii="Times New Roman" w:hAnsi="Times New Roman" w:cs="Times New Roman"/>
        </w:rPr>
        <w:t xml:space="preserve"> ja ei kirjuta nii palju ette, kuidas </w:t>
      </w:r>
      <w:r w:rsidR="00D561DD">
        <w:rPr>
          <w:rFonts w:ascii="Times New Roman" w:hAnsi="Times New Roman" w:cs="Times New Roman"/>
        </w:rPr>
        <w:t>peaks siseriiklik ühinemine detailides olema reguleeritud, aga</w:t>
      </w:r>
      <w:r w:rsidR="00F07DFD">
        <w:rPr>
          <w:rFonts w:ascii="Times New Roman" w:hAnsi="Times New Roman" w:cs="Times New Roman"/>
        </w:rPr>
        <w:t xml:space="preserve"> rõhutab oma põhjenduspunktides siiski, et </w:t>
      </w:r>
      <w:r w:rsidR="00A52C26">
        <w:rPr>
          <w:rFonts w:ascii="Times New Roman" w:hAnsi="Times New Roman" w:cs="Times New Roman"/>
        </w:rPr>
        <w:t>s</w:t>
      </w:r>
      <w:r w:rsidR="00F07DFD" w:rsidRPr="00F07DFD">
        <w:rPr>
          <w:rFonts w:ascii="Times New Roman" w:hAnsi="Times New Roman" w:cs="Times New Roman"/>
        </w:rPr>
        <w:t>iseriiklikes</w:t>
      </w:r>
      <w:r w:rsidR="00A52C26">
        <w:rPr>
          <w:rFonts w:ascii="Times New Roman" w:hAnsi="Times New Roman" w:cs="Times New Roman"/>
        </w:rPr>
        <w:t xml:space="preserve"> </w:t>
      </w:r>
      <w:r w:rsidR="00F07DFD" w:rsidRPr="00F07DFD">
        <w:rPr>
          <w:rFonts w:ascii="Times New Roman" w:hAnsi="Times New Roman" w:cs="Times New Roman"/>
        </w:rPr>
        <w:t>kvoorumieeskirjades ei tohiks teha vahet riigisiseste ja piiriüleste ühinemiste vahel ning samuti ei tohiks need olla rangemad kui äriühingute ühinemise eeskirjad</w:t>
      </w:r>
      <w:r w:rsidR="00D561DD">
        <w:rPr>
          <w:rFonts w:ascii="Times New Roman" w:hAnsi="Times New Roman" w:cs="Times New Roman"/>
        </w:rPr>
        <w:t xml:space="preserve"> </w:t>
      </w:r>
      <w:r w:rsidR="00E0588E">
        <w:rPr>
          <w:rFonts w:ascii="Times New Roman" w:hAnsi="Times New Roman" w:cs="Times New Roman"/>
        </w:rPr>
        <w:t>(</w:t>
      </w:r>
      <w:r w:rsidR="00AA3CDC">
        <w:rPr>
          <w:rFonts w:ascii="Times New Roman" w:hAnsi="Times New Roman" w:cs="Times New Roman"/>
        </w:rPr>
        <w:t xml:space="preserve">UCITSD põhjenduspunkt </w:t>
      </w:r>
      <w:r w:rsidR="00D378ED">
        <w:rPr>
          <w:rFonts w:ascii="Times New Roman" w:hAnsi="Times New Roman" w:cs="Times New Roman"/>
        </w:rPr>
        <w:t>28)</w:t>
      </w:r>
      <w:r w:rsidR="007652AC">
        <w:rPr>
          <w:rFonts w:ascii="Times New Roman" w:hAnsi="Times New Roman" w:cs="Times New Roman"/>
        </w:rPr>
        <w:t xml:space="preserve">. </w:t>
      </w:r>
    </w:p>
    <w:p w14:paraId="08B492B1" w14:textId="77777777" w:rsidR="004F6C8E" w:rsidRDefault="004F6C8E" w:rsidP="00F07DFD">
      <w:pPr>
        <w:spacing w:after="0" w:line="240" w:lineRule="auto"/>
        <w:jc w:val="both"/>
        <w:rPr>
          <w:rFonts w:ascii="Times New Roman" w:hAnsi="Times New Roman" w:cs="Times New Roman"/>
        </w:rPr>
      </w:pPr>
    </w:p>
    <w:p w14:paraId="44C6282A" w14:textId="2746A031" w:rsidR="00B43E6A" w:rsidRDefault="00015F44" w:rsidP="00E7055A">
      <w:pPr>
        <w:spacing w:after="0" w:line="240" w:lineRule="auto"/>
        <w:jc w:val="both"/>
        <w:rPr>
          <w:rFonts w:ascii="Times New Roman" w:hAnsi="Times New Roman" w:cs="Times New Roman"/>
        </w:rPr>
      </w:pPr>
      <w:r>
        <w:rPr>
          <w:rFonts w:ascii="Times New Roman" w:hAnsi="Times New Roman" w:cs="Times New Roman"/>
        </w:rPr>
        <w:t>Praktilise</w:t>
      </w:r>
      <w:r w:rsidR="004F755B">
        <w:rPr>
          <w:rFonts w:ascii="Times New Roman" w:hAnsi="Times New Roman" w:cs="Times New Roman"/>
        </w:rPr>
        <w:t xml:space="preserve"> poole pealt </w:t>
      </w:r>
      <w:r w:rsidR="00EF7B57">
        <w:rPr>
          <w:rFonts w:ascii="Times New Roman" w:hAnsi="Times New Roman" w:cs="Times New Roman"/>
        </w:rPr>
        <w:t xml:space="preserve">soodustaks </w:t>
      </w:r>
      <w:r w:rsidR="005E5CD6">
        <w:rPr>
          <w:rFonts w:ascii="Times New Roman" w:hAnsi="Times New Roman" w:cs="Times New Roman"/>
        </w:rPr>
        <w:t>l</w:t>
      </w:r>
      <w:r w:rsidR="00B43E6A" w:rsidRPr="00B43E6A">
        <w:rPr>
          <w:rFonts w:ascii="Times New Roman" w:hAnsi="Times New Roman" w:cs="Times New Roman"/>
        </w:rPr>
        <w:t xml:space="preserve">epingulise fondi ja aktsiaseltsifondi ühinemise võimaldamine </w:t>
      </w:r>
      <w:r w:rsidR="005E5CD6">
        <w:rPr>
          <w:rFonts w:ascii="Times New Roman" w:hAnsi="Times New Roman" w:cs="Times New Roman"/>
        </w:rPr>
        <w:t xml:space="preserve">muu hulgas ka </w:t>
      </w:r>
      <w:r w:rsidR="00B43E6A" w:rsidRPr="00B43E6A">
        <w:rPr>
          <w:rFonts w:ascii="Times New Roman" w:hAnsi="Times New Roman" w:cs="Times New Roman"/>
        </w:rPr>
        <w:t xml:space="preserve">lepingulise fondi liigilt aktsiaseltsifondi liigile üleminekut ning aktsiaseltsifondi liigi kasutuselevõttu. </w:t>
      </w:r>
      <w:r w:rsidR="005E5CD6">
        <w:rPr>
          <w:rFonts w:ascii="Times New Roman" w:hAnsi="Times New Roman" w:cs="Times New Roman"/>
        </w:rPr>
        <w:t xml:space="preserve">Muutuva aktsiakapitaliga </w:t>
      </w:r>
      <w:r w:rsidR="00717137">
        <w:rPr>
          <w:rFonts w:ascii="Times New Roman" w:hAnsi="Times New Roman" w:cs="Times New Roman"/>
        </w:rPr>
        <w:t>fondide asutamine</w:t>
      </w:r>
      <w:r w:rsidR="00115020">
        <w:rPr>
          <w:rFonts w:ascii="Times New Roman" w:hAnsi="Times New Roman" w:cs="Times New Roman"/>
        </w:rPr>
        <w:t xml:space="preserve"> tehti võimalikuks </w:t>
      </w:r>
      <w:r w:rsidR="00B43E6A" w:rsidRPr="00B43E6A">
        <w:rPr>
          <w:rFonts w:ascii="Times New Roman" w:hAnsi="Times New Roman" w:cs="Times New Roman"/>
        </w:rPr>
        <w:t xml:space="preserve">2016. aasta </w:t>
      </w:r>
      <w:proofErr w:type="spellStart"/>
      <w:r w:rsidR="00B43E6A" w:rsidRPr="00B43E6A">
        <w:rPr>
          <w:rFonts w:ascii="Times New Roman" w:hAnsi="Times New Roman" w:cs="Times New Roman"/>
        </w:rPr>
        <w:t>IFS</w:t>
      </w:r>
      <w:r w:rsidR="00DE3D20">
        <w:rPr>
          <w:rFonts w:ascii="Times New Roman" w:hAnsi="Times New Roman" w:cs="Times New Roman"/>
        </w:rPr>
        <w:t>-i</w:t>
      </w:r>
      <w:proofErr w:type="spellEnd"/>
      <w:r w:rsidR="00B43E6A" w:rsidRPr="00B43E6A">
        <w:rPr>
          <w:rFonts w:ascii="Times New Roman" w:hAnsi="Times New Roman" w:cs="Times New Roman"/>
        </w:rPr>
        <w:t xml:space="preserve"> muutmise seadusega</w:t>
      </w:r>
      <w:r w:rsidR="009E6186">
        <w:rPr>
          <w:rFonts w:ascii="Times New Roman" w:hAnsi="Times New Roman" w:cs="Times New Roman"/>
        </w:rPr>
        <w:t>. Eesmärgiks</w:t>
      </w:r>
      <w:r w:rsidR="00C23DD5">
        <w:rPr>
          <w:rStyle w:val="Allmrkuseviide"/>
          <w:rFonts w:ascii="Times New Roman" w:hAnsi="Times New Roman" w:cs="Times New Roman"/>
        </w:rPr>
        <w:footnoteReference w:id="25"/>
      </w:r>
      <w:r w:rsidR="009E6186">
        <w:rPr>
          <w:rFonts w:ascii="Times New Roman" w:hAnsi="Times New Roman" w:cs="Times New Roman"/>
        </w:rPr>
        <w:t xml:space="preserve"> oli toona </w:t>
      </w:r>
      <w:r w:rsidR="00B43E6A" w:rsidRPr="00B43E6A">
        <w:rPr>
          <w:rFonts w:ascii="Times New Roman" w:hAnsi="Times New Roman" w:cs="Times New Roman"/>
        </w:rPr>
        <w:t>võimaldada</w:t>
      </w:r>
      <w:r w:rsidR="009E6186">
        <w:rPr>
          <w:rFonts w:ascii="Times New Roman" w:hAnsi="Times New Roman" w:cs="Times New Roman"/>
        </w:rPr>
        <w:t xml:space="preserve"> </w:t>
      </w:r>
      <w:r w:rsidR="00B43E6A" w:rsidRPr="00B43E6A">
        <w:rPr>
          <w:rFonts w:ascii="Times New Roman" w:hAnsi="Times New Roman" w:cs="Times New Roman"/>
        </w:rPr>
        <w:t>asutada uusi investeerimisfondide struktuure ja avardada seeläbi investorite võimalusi</w:t>
      </w:r>
      <w:r w:rsidR="00FD1470">
        <w:rPr>
          <w:rFonts w:ascii="Times New Roman" w:hAnsi="Times New Roman" w:cs="Times New Roman"/>
        </w:rPr>
        <w:t xml:space="preserve"> </w:t>
      </w:r>
      <w:r w:rsidR="00B43E6A" w:rsidRPr="00B43E6A">
        <w:rPr>
          <w:rFonts w:ascii="Times New Roman" w:hAnsi="Times New Roman" w:cs="Times New Roman"/>
        </w:rPr>
        <w:t>investeerimisfondide kaudu investeerida nii Eesti kui teiste riikide ettevõtetesse.</w:t>
      </w:r>
      <w:r w:rsidR="00E7055A">
        <w:rPr>
          <w:rFonts w:ascii="Times New Roman" w:hAnsi="Times New Roman" w:cs="Times New Roman"/>
        </w:rPr>
        <w:t xml:space="preserve"> </w:t>
      </w:r>
      <w:r w:rsidR="00B43E6A" w:rsidRPr="00B43E6A">
        <w:rPr>
          <w:rFonts w:ascii="Times New Roman" w:hAnsi="Times New Roman" w:cs="Times New Roman"/>
        </w:rPr>
        <w:t>Sooviti luua mitmete</w:t>
      </w:r>
      <w:r w:rsidR="00FD1470">
        <w:rPr>
          <w:rFonts w:ascii="Times New Roman" w:hAnsi="Times New Roman" w:cs="Times New Roman"/>
        </w:rPr>
        <w:t xml:space="preserve"> </w:t>
      </w:r>
      <w:r w:rsidR="00B43E6A" w:rsidRPr="00B43E6A">
        <w:rPr>
          <w:rFonts w:ascii="Times New Roman" w:hAnsi="Times New Roman" w:cs="Times New Roman"/>
        </w:rPr>
        <w:t xml:space="preserve">teiste riikide eeskujul mitmekesisemaid ja paindlikumaid võimalusi investeerimisfondide asutamiseks. </w:t>
      </w:r>
      <w:r w:rsidR="00FD1470">
        <w:rPr>
          <w:rFonts w:ascii="Times New Roman" w:hAnsi="Times New Roman" w:cs="Times New Roman"/>
        </w:rPr>
        <w:t xml:space="preserve">Loodeti, et uued </w:t>
      </w:r>
      <w:r w:rsidR="00B43E6A" w:rsidRPr="00B43E6A">
        <w:rPr>
          <w:rFonts w:ascii="Times New Roman" w:hAnsi="Times New Roman" w:cs="Times New Roman"/>
        </w:rPr>
        <w:t>fondistruktuurid aitavad edendada kohalikku fondihalduse majandusharu ning toetavad seeläbi kohaliku kapitalituru arengut</w:t>
      </w:r>
      <w:r w:rsidR="00E7055A">
        <w:rPr>
          <w:rFonts w:ascii="Times New Roman" w:hAnsi="Times New Roman" w:cs="Times New Roman"/>
        </w:rPr>
        <w:t xml:space="preserve">, aga aitaks suurendada ka </w:t>
      </w:r>
      <w:r w:rsidR="00B43E6A" w:rsidRPr="00B43E6A">
        <w:rPr>
          <w:rFonts w:ascii="Times New Roman" w:hAnsi="Times New Roman" w:cs="Times New Roman"/>
        </w:rPr>
        <w:t>Eesti fonditurusektori tuntust välisturgudel</w:t>
      </w:r>
      <w:r w:rsidR="00E7055A">
        <w:rPr>
          <w:rFonts w:ascii="Times New Roman" w:hAnsi="Times New Roman" w:cs="Times New Roman"/>
        </w:rPr>
        <w:t xml:space="preserve">, mis omakorda toetaks </w:t>
      </w:r>
      <w:r w:rsidR="00B43E6A" w:rsidRPr="00B43E6A">
        <w:rPr>
          <w:rFonts w:ascii="Times New Roman" w:hAnsi="Times New Roman" w:cs="Times New Roman"/>
        </w:rPr>
        <w:t>fonditeenuste eksporti ja paku</w:t>
      </w:r>
      <w:r w:rsidR="00E7055A">
        <w:rPr>
          <w:rFonts w:ascii="Times New Roman" w:hAnsi="Times New Roman" w:cs="Times New Roman"/>
        </w:rPr>
        <w:t>ks</w:t>
      </w:r>
      <w:r w:rsidR="00B43E6A" w:rsidRPr="00B43E6A">
        <w:rPr>
          <w:rFonts w:ascii="Times New Roman" w:hAnsi="Times New Roman" w:cs="Times New Roman"/>
        </w:rPr>
        <w:t xml:space="preserve"> mitmekesisemaid rahastamisvõimalusi kasvupotentsiaaliga ja ekspordile suunatud ettevõtetele.</w:t>
      </w:r>
      <w:r w:rsidR="00E7055A">
        <w:rPr>
          <w:rFonts w:ascii="Times New Roman" w:hAnsi="Times New Roman" w:cs="Times New Roman"/>
        </w:rPr>
        <w:t xml:space="preserve"> </w:t>
      </w:r>
    </w:p>
    <w:p w14:paraId="5B7E4446" w14:textId="7A072945" w:rsidR="00713507" w:rsidRDefault="00713507" w:rsidP="00E7055A">
      <w:pPr>
        <w:spacing w:after="0" w:line="240" w:lineRule="auto"/>
        <w:jc w:val="both"/>
        <w:rPr>
          <w:rFonts w:ascii="Times New Roman" w:hAnsi="Times New Roman" w:cs="Times New Roman"/>
        </w:rPr>
      </w:pPr>
    </w:p>
    <w:p w14:paraId="6E12FCA6" w14:textId="29227E93" w:rsidR="00D476D0" w:rsidRDefault="00713507" w:rsidP="00B43E6A">
      <w:pPr>
        <w:spacing w:after="0" w:line="240" w:lineRule="auto"/>
        <w:jc w:val="both"/>
        <w:rPr>
          <w:rFonts w:ascii="Times New Roman" w:hAnsi="Times New Roman" w:cs="Times New Roman"/>
        </w:rPr>
      </w:pPr>
      <w:r>
        <w:rPr>
          <w:rFonts w:ascii="Times New Roman" w:hAnsi="Times New Roman" w:cs="Times New Roman"/>
        </w:rPr>
        <w:t xml:space="preserve">Sellest muudatusest on möödunud peaaegu kümme aastat, </w:t>
      </w:r>
      <w:r w:rsidR="00C2446E">
        <w:rPr>
          <w:rFonts w:ascii="Times New Roman" w:hAnsi="Times New Roman" w:cs="Times New Roman"/>
        </w:rPr>
        <w:t xml:space="preserve">Eestis on aga </w:t>
      </w:r>
      <w:r w:rsidR="00B43E6A" w:rsidRPr="00B43E6A">
        <w:rPr>
          <w:rFonts w:ascii="Times New Roman" w:hAnsi="Times New Roman" w:cs="Times New Roman"/>
        </w:rPr>
        <w:t xml:space="preserve">registreeritud </w:t>
      </w:r>
      <w:r w:rsidR="00A93031">
        <w:rPr>
          <w:rFonts w:ascii="Times New Roman" w:hAnsi="Times New Roman" w:cs="Times New Roman"/>
        </w:rPr>
        <w:t xml:space="preserve">vaid </w:t>
      </w:r>
      <w:r w:rsidR="00B43E6A" w:rsidRPr="00B43E6A">
        <w:rPr>
          <w:rFonts w:ascii="Times New Roman" w:hAnsi="Times New Roman" w:cs="Times New Roman"/>
        </w:rPr>
        <w:t xml:space="preserve">kaks avalikku aktsiaseltsifondi, üks neist on kinnine, teine </w:t>
      </w:r>
      <w:r w:rsidR="00A93031">
        <w:rPr>
          <w:rFonts w:ascii="Times New Roman" w:hAnsi="Times New Roman" w:cs="Times New Roman"/>
        </w:rPr>
        <w:t>mittekinnine</w:t>
      </w:r>
      <w:r w:rsidR="00B43E6A" w:rsidRPr="00B43E6A">
        <w:rPr>
          <w:rFonts w:ascii="Times New Roman" w:hAnsi="Times New Roman" w:cs="Times New Roman"/>
        </w:rPr>
        <w:t xml:space="preserve"> fond. See näitab,</w:t>
      </w:r>
      <w:r w:rsidR="00A21726">
        <w:rPr>
          <w:rFonts w:ascii="Times New Roman" w:hAnsi="Times New Roman" w:cs="Times New Roman"/>
        </w:rPr>
        <w:t xml:space="preserve"> et </w:t>
      </w:r>
      <w:r w:rsidR="000A1B70">
        <w:rPr>
          <w:rFonts w:ascii="Times New Roman" w:hAnsi="Times New Roman" w:cs="Times New Roman"/>
        </w:rPr>
        <w:t>toonase</w:t>
      </w:r>
      <w:r w:rsidR="00B43E6A" w:rsidRPr="00B43E6A">
        <w:rPr>
          <w:rFonts w:ascii="Times New Roman" w:hAnsi="Times New Roman" w:cs="Times New Roman"/>
        </w:rPr>
        <w:t xml:space="preserve"> </w:t>
      </w:r>
      <w:proofErr w:type="spellStart"/>
      <w:r w:rsidR="00B43E6A" w:rsidRPr="00B43E6A">
        <w:rPr>
          <w:rFonts w:ascii="Times New Roman" w:hAnsi="Times New Roman" w:cs="Times New Roman"/>
        </w:rPr>
        <w:t>IFS</w:t>
      </w:r>
      <w:r w:rsidR="000A1B70">
        <w:rPr>
          <w:rFonts w:ascii="Times New Roman" w:hAnsi="Times New Roman" w:cs="Times New Roman"/>
        </w:rPr>
        <w:t>-i</w:t>
      </w:r>
      <w:proofErr w:type="spellEnd"/>
      <w:r w:rsidR="00B43E6A" w:rsidRPr="00B43E6A">
        <w:rPr>
          <w:rFonts w:ascii="Times New Roman" w:hAnsi="Times New Roman" w:cs="Times New Roman"/>
        </w:rPr>
        <w:t xml:space="preserve"> muudatus</w:t>
      </w:r>
      <w:r w:rsidR="000A1B70">
        <w:rPr>
          <w:rFonts w:ascii="Times New Roman" w:hAnsi="Times New Roman" w:cs="Times New Roman"/>
        </w:rPr>
        <w:t>e</w:t>
      </w:r>
      <w:r w:rsidR="00B43E6A" w:rsidRPr="00B43E6A">
        <w:rPr>
          <w:rFonts w:ascii="Times New Roman" w:hAnsi="Times New Roman" w:cs="Times New Roman"/>
        </w:rPr>
        <w:t>ga taotletud eesmärk, laiendada turul pakutavate fondistruktuuride liike,</w:t>
      </w:r>
      <w:r w:rsidR="000A1B70">
        <w:rPr>
          <w:rFonts w:ascii="Times New Roman" w:hAnsi="Times New Roman" w:cs="Times New Roman"/>
        </w:rPr>
        <w:t xml:space="preserve"> </w:t>
      </w:r>
      <w:r w:rsidR="00B43E6A" w:rsidRPr="00B43E6A">
        <w:rPr>
          <w:rFonts w:ascii="Times New Roman" w:hAnsi="Times New Roman" w:cs="Times New Roman"/>
        </w:rPr>
        <w:t xml:space="preserve">ei ole vähemalt aktsiaseltsifondi liigi osas </w:t>
      </w:r>
      <w:r w:rsidR="000A1B70">
        <w:rPr>
          <w:rFonts w:ascii="Times New Roman" w:hAnsi="Times New Roman" w:cs="Times New Roman"/>
        </w:rPr>
        <w:t xml:space="preserve">praktikas </w:t>
      </w:r>
      <w:r w:rsidR="00B43E6A" w:rsidRPr="00B43E6A">
        <w:rPr>
          <w:rFonts w:ascii="Times New Roman" w:hAnsi="Times New Roman" w:cs="Times New Roman"/>
        </w:rPr>
        <w:t xml:space="preserve">realiseerunud. Üheks takistuseks </w:t>
      </w:r>
      <w:r w:rsidR="0086566C">
        <w:rPr>
          <w:rFonts w:ascii="Times New Roman" w:hAnsi="Times New Roman" w:cs="Times New Roman"/>
        </w:rPr>
        <w:t>võib siinkohal pidada</w:t>
      </w:r>
      <w:r w:rsidR="00B43E6A" w:rsidRPr="00B43E6A">
        <w:rPr>
          <w:rFonts w:ascii="Times New Roman" w:hAnsi="Times New Roman" w:cs="Times New Roman"/>
        </w:rPr>
        <w:t xml:space="preserve"> asjaolu, et enne viidatud seadusemuudatusi juba pikaajaliselt tegutsenud</w:t>
      </w:r>
      <w:r w:rsidR="0086566C">
        <w:rPr>
          <w:rFonts w:ascii="Times New Roman" w:hAnsi="Times New Roman" w:cs="Times New Roman"/>
        </w:rPr>
        <w:t xml:space="preserve"> </w:t>
      </w:r>
      <w:r w:rsidR="00B43E6A" w:rsidRPr="00B43E6A">
        <w:rPr>
          <w:rFonts w:ascii="Times New Roman" w:hAnsi="Times New Roman" w:cs="Times New Roman"/>
        </w:rPr>
        <w:t xml:space="preserve">lepingulisi fonde ei ole võimalik lihtsa protsessiga muuta aktsiaseltsifondiks. Seda piirab </w:t>
      </w:r>
      <w:r w:rsidR="008A2F68">
        <w:rPr>
          <w:rFonts w:ascii="Times New Roman" w:hAnsi="Times New Roman" w:cs="Times New Roman"/>
        </w:rPr>
        <w:t xml:space="preserve">ühelt poolt </w:t>
      </w:r>
      <w:r w:rsidR="00B43E6A" w:rsidRPr="00B43E6A">
        <w:rPr>
          <w:rFonts w:ascii="Times New Roman" w:hAnsi="Times New Roman" w:cs="Times New Roman"/>
        </w:rPr>
        <w:t>IFS § 13 l</w:t>
      </w:r>
      <w:r w:rsidR="00436992">
        <w:rPr>
          <w:rFonts w:ascii="Times New Roman" w:hAnsi="Times New Roman" w:cs="Times New Roman"/>
        </w:rPr>
        <w:t>õi</w:t>
      </w:r>
      <w:r w:rsidR="00B43E6A" w:rsidRPr="00B43E6A">
        <w:rPr>
          <w:rFonts w:ascii="Times New Roman" w:hAnsi="Times New Roman" w:cs="Times New Roman"/>
        </w:rPr>
        <w:t>g</w:t>
      </w:r>
      <w:r w:rsidR="00436992">
        <w:rPr>
          <w:rFonts w:ascii="Times New Roman" w:hAnsi="Times New Roman" w:cs="Times New Roman"/>
        </w:rPr>
        <w:t>e</w:t>
      </w:r>
      <w:r w:rsidR="00B43E6A" w:rsidRPr="00B43E6A">
        <w:rPr>
          <w:rFonts w:ascii="Times New Roman" w:hAnsi="Times New Roman" w:cs="Times New Roman"/>
        </w:rPr>
        <w:t xml:space="preserve"> 5, mille kohaselt ei ole lepingulist fondi lubatud muuta aktsiaseltsi</w:t>
      </w:r>
      <w:r w:rsidR="008A2F68">
        <w:rPr>
          <w:rFonts w:ascii="Times New Roman" w:hAnsi="Times New Roman" w:cs="Times New Roman"/>
        </w:rPr>
        <w:t>fondiks</w:t>
      </w:r>
      <w:r w:rsidR="00B43E6A" w:rsidRPr="00B43E6A">
        <w:rPr>
          <w:rFonts w:ascii="Times New Roman" w:hAnsi="Times New Roman" w:cs="Times New Roman"/>
        </w:rPr>
        <w:t xml:space="preserve"> ega </w:t>
      </w:r>
      <w:r w:rsidR="00B43E6A" w:rsidRPr="00B43E6A">
        <w:rPr>
          <w:rFonts w:ascii="Times New Roman" w:hAnsi="Times New Roman" w:cs="Times New Roman"/>
        </w:rPr>
        <w:lastRenderedPageBreak/>
        <w:t>usaldusfondiks</w:t>
      </w:r>
      <w:r w:rsidR="00D476D0">
        <w:rPr>
          <w:rFonts w:ascii="Times New Roman" w:hAnsi="Times New Roman" w:cs="Times New Roman"/>
        </w:rPr>
        <w:t>, teisalt aga on t</w:t>
      </w:r>
      <w:r w:rsidR="00B72388">
        <w:rPr>
          <w:rFonts w:ascii="Times New Roman" w:hAnsi="Times New Roman" w:cs="Times New Roman"/>
        </w:rPr>
        <w:t xml:space="preserve">akistuseks, et IFS </w:t>
      </w:r>
      <w:r w:rsidR="00D476D0">
        <w:rPr>
          <w:rFonts w:ascii="Times New Roman" w:hAnsi="Times New Roman" w:cs="Times New Roman"/>
        </w:rPr>
        <w:t xml:space="preserve">ei võimalda lepingulisel fondil ja aktsiaseltsifondil ühineda. </w:t>
      </w:r>
    </w:p>
    <w:p w14:paraId="14140EC5" w14:textId="00A5E580" w:rsidR="00B43E6A" w:rsidRDefault="00D476D0" w:rsidP="00775F42">
      <w:pPr>
        <w:spacing w:after="0" w:line="240" w:lineRule="auto"/>
        <w:jc w:val="both"/>
        <w:rPr>
          <w:rFonts w:ascii="Times New Roman" w:hAnsi="Times New Roman" w:cs="Times New Roman"/>
        </w:rPr>
      </w:pPr>
      <w:r>
        <w:rPr>
          <w:rFonts w:ascii="Times New Roman" w:hAnsi="Times New Roman" w:cs="Times New Roman"/>
        </w:rPr>
        <w:t xml:space="preserve"> </w:t>
      </w:r>
    </w:p>
    <w:p w14:paraId="7909559C" w14:textId="4951434C" w:rsidR="00930101" w:rsidRPr="00930101" w:rsidRDefault="004A1EB5" w:rsidP="00930101">
      <w:pPr>
        <w:spacing w:after="0" w:line="240" w:lineRule="auto"/>
        <w:jc w:val="both"/>
        <w:rPr>
          <w:rFonts w:ascii="Times New Roman" w:hAnsi="Times New Roman" w:cs="Times New Roman"/>
        </w:rPr>
      </w:pPr>
      <w:r>
        <w:rPr>
          <w:rFonts w:ascii="Times New Roman" w:hAnsi="Times New Roman" w:cs="Times New Roman"/>
        </w:rPr>
        <w:t xml:space="preserve">Lepingulise fondi muutmine aktsiaseltsifondiks oleks </w:t>
      </w:r>
      <w:r w:rsidR="00356C77">
        <w:rPr>
          <w:rFonts w:ascii="Times New Roman" w:hAnsi="Times New Roman" w:cs="Times New Roman"/>
        </w:rPr>
        <w:t xml:space="preserve">fondi </w:t>
      </w:r>
      <w:r w:rsidR="00930101" w:rsidRPr="00930101">
        <w:rPr>
          <w:rFonts w:ascii="Times New Roman" w:hAnsi="Times New Roman" w:cs="Times New Roman"/>
        </w:rPr>
        <w:t>ümberkujundamine</w:t>
      </w:r>
      <w:r w:rsidR="002B394D">
        <w:rPr>
          <w:rFonts w:ascii="Times New Roman" w:hAnsi="Times New Roman" w:cs="Times New Roman"/>
        </w:rPr>
        <w:t>. Viimane on</w:t>
      </w:r>
      <w:r w:rsidR="00930101" w:rsidRPr="00930101">
        <w:rPr>
          <w:rFonts w:ascii="Times New Roman" w:hAnsi="Times New Roman" w:cs="Times New Roman"/>
        </w:rPr>
        <w:t xml:space="preserve"> ÄS tähenduses juriidilistele isikutele omane protseduur, mille raames muudetakse äriühingu liiki. Seega ei oleks vastav protseduur teostatav lepingulise fondi puhul, mis ei ole äriühing. </w:t>
      </w:r>
      <w:r w:rsidR="0077785C">
        <w:rPr>
          <w:rFonts w:ascii="Times New Roman" w:hAnsi="Times New Roman" w:cs="Times New Roman"/>
        </w:rPr>
        <w:t xml:space="preserve">See on ka põhjus, miks </w:t>
      </w:r>
      <w:r w:rsidR="00E95519">
        <w:rPr>
          <w:rFonts w:ascii="Times New Roman" w:hAnsi="Times New Roman" w:cs="Times New Roman"/>
        </w:rPr>
        <w:t xml:space="preserve">IFS sätestab, et lepingulist </w:t>
      </w:r>
      <w:r w:rsidR="00830039">
        <w:rPr>
          <w:rFonts w:ascii="Times New Roman" w:hAnsi="Times New Roman" w:cs="Times New Roman"/>
        </w:rPr>
        <w:t xml:space="preserve">fondi aktsiaseltsifondiks muuta ei saa. </w:t>
      </w:r>
      <w:r w:rsidR="004E79ED">
        <w:rPr>
          <w:rFonts w:ascii="Times New Roman" w:hAnsi="Times New Roman" w:cs="Times New Roman"/>
        </w:rPr>
        <w:t>Sama kehtib ka vastupidi</w:t>
      </w:r>
      <w:r w:rsidR="00664DF7">
        <w:rPr>
          <w:rFonts w:ascii="Times New Roman" w:hAnsi="Times New Roman" w:cs="Times New Roman"/>
        </w:rPr>
        <w:t xml:space="preserve"> </w:t>
      </w:r>
      <w:r w:rsidR="00E2533C">
        <w:rPr>
          <w:rFonts w:ascii="Times New Roman" w:hAnsi="Times New Roman" w:cs="Times New Roman"/>
        </w:rPr>
        <w:t xml:space="preserve">– äriühingu liikidest on </w:t>
      </w:r>
      <w:r w:rsidR="002157FE">
        <w:rPr>
          <w:rFonts w:ascii="Times New Roman" w:hAnsi="Times New Roman" w:cs="Times New Roman"/>
        </w:rPr>
        <w:t xml:space="preserve">aktsiaselts ainus, mida saab avaliku fondi puhul kasutada. </w:t>
      </w:r>
      <w:r w:rsidR="00287A0F">
        <w:rPr>
          <w:rFonts w:ascii="Times New Roman" w:hAnsi="Times New Roman" w:cs="Times New Roman"/>
        </w:rPr>
        <w:t xml:space="preserve">Teist liiki äriühinguks aktsiaseltsifondi </w:t>
      </w:r>
      <w:proofErr w:type="spellStart"/>
      <w:r w:rsidR="00287A0F">
        <w:rPr>
          <w:rFonts w:ascii="Times New Roman" w:hAnsi="Times New Roman" w:cs="Times New Roman"/>
        </w:rPr>
        <w:t>ümberkujundada</w:t>
      </w:r>
      <w:proofErr w:type="spellEnd"/>
      <w:r w:rsidR="00287A0F">
        <w:rPr>
          <w:rFonts w:ascii="Times New Roman" w:hAnsi="Times New Roman" w:cs="Times New Roman"/>
        </w:rPr>
        <w:t xml:space="preserve"> ei saa. </w:t>
      </w:r>
      <w:r w:rsidR="004B55FD">
        <w:rPr>
          <w:rFonts w:ascii="Times New Roman" w:hAnsi="Times New Roman" w:cs="Times New Roman"/>
        </w:rPr>
        <w:t xml:space="preserve">Samuti ei saa aktsiaseltsifondi </w:t>
      </w:r>
      <w:proofErr w:type="spellStart"/>
      <w:r w:rsidR="004B55FD">
        <w:rPr>
          <w:rFonts w:ascii="Times New Roman" w:hAnsi="Times New Roman" w:cs="Times New Roman"/>
        </w:rPr>
        <w:t>ümberkujundada</w:t>
      </w:r>
      <w:proofErr w:type="spellEnd"/>
      <w:r w:rsidR="004B55FD">
        <w:rPr>
          <w:rFonts w:ascii="Times New Roman" w:hAnsi="Times New Roman" w:cs="Times New Roman"/>
        </w:rPr>
        <w:t xml:space="preserve"> lepinguliseks fondiks, mis ei ole üldse äriühingu liigiks. </w:t>
      </w:r>
      <w:r w:rsidR="00E2533C">
        <w:rPr>
          <w:rFonts w:ascii="Times New Roman" w:hAnsi="Times New Roman" w:cs="Times New Roman"/>
        </w:rPr>
        <w:t xml:space="preserve"> </w:t>
      </w:r>
    </w:p>
    <w:p w14:paraId="17A58E84" w14:textId="77777777" w:rsidR="00930101" w:rsidRDefault="00930101" w:rsidP="00775F42">
      <w:pPr>
        <w:spacing w:after="0" w:line="240" w:lineRule="auto"/>
        <w:jc w:val="both"/>
        <w:rPr>
          <w:rFonts w:ascii="Times New Roman" w:hAnsi="Times New Roman" w:cs="Times New Roman"/>
        </w:rPr>
      </w:pPr>
    </w:p>
    <w:p w14:paraId="0662EA9A" w14:textId="6C7900FE" w:rsidR="00930101" w:rsidRDefault="00D60437" w:rsidP="00775F42">
      <w:pPr>
        <w:spacing w:after="0" w:line="240" w:lineRule="auto"/>
        <w:jc w:val="both"/>
        <w:rPr>
          <w:rFonts w:ascii="Times New Roman" w:hAnsi="Times New Roman" w:cs="Times New Roman"/>
        </w:rPr>
      </w:pPr>
      <w:r>
        <w:rPr>
          <w:rFonts w:ascii="Times New Roman" w:hAnsi="Times New Roman" w:cs="Times New Roman"/>
        </w:rPr>
        <w:t xml:space="preserve">Küll aga kaotatakse eelnõuga takistus, et lepingulist fondi ei saa ühendada </w:t>
      </w:r>
      <w:r w:rsidR="00862006">
        <w:rPr>
          <w:rFonts w:ascii="Times New Roman" w:hAnsi="Times New Roman" w:cs="Times New Roman"/>
        </w:rPr>
        <w:t>aktsiaseltsifondiga.</w:t>
      </w:r>
      <w:r w:rsidR="00456D86">
        <w:rPr>
          <w:rFonts w:ascii="Times New Roman" w:hAnsi="Times New Roman" w:cs="Times New Roman"/>
        </w:rPr>
        <w:t xml:space="preserve"> Sellega viiakse </w:t>
      </w:r>
      <w:proofErr w:type="spellStart"/>
      <w:r w:rsidR="00456D86">
        <w:rPr>
          <w:rFonts w:ascii="Times New Roman" w:hAnsi="Times New Roman" w:cs="Times New Roman"/>
        </w:rPr>
        <w:t>IFS-i</w:t>
      </w:r>
      <w:proofErr w:type="spellEnd"/>
      <w:r w:rsidR="00456D86">
        <w:rPr>
          <w:rFonts w:ascii="Times New Roman" w:hAnsi="Times New Roman" w:cs="Times New Roman"/>
        </w:rPr>
        <w:t xml:space="preserve"> ühinemise regulatsioon UCITSD-</w:t>
      </w:r>
      <w:proofErr w:type="spellStart"/>
      <w:r w:rsidR="00456D86">
        <w:rPr>
          <w:rFonts w:ascii="Times New Roman" w:hAnsi="Times New Roman" w:cs="Times New Roman"/>
        </w:rPr>
        <w:t>ga</w:t>
      </w:r>
      <w:proofErr w:type="spellEnd"/>
      <w:r w:rsidR="00456D86">
        <w:rPr>
          <w:rFonts w:ascii="Times New Roman" w:hAnsi="Times New Roman" w:cs="Times New Roman"/>
        </w:rPr>
        <w:t xml:space="preserve"> paremini kooskõlla ja </w:t>
      </w:r>
      <w:r w:rsidR="003952AF">
        <w:rPr>
          <w:rFonts w:ascii="Times New Roman" w:hAnsi="Times New Roman" w:cs="Times New Roman"/>
        </w:rPr>
        <w:t xml:space="preserve">vähendatakse halduskoormust. </w:t>
      </w:r>
      <w:r w:rsidR="000774C6">
        <w:rPr>
          <w:rFonts w:ascii="Times New Roman" w:hAnsi="Times New Roman" w:cs="Times New Roman"/>
        </w:rPr>
        <w:t xml:space="preserve">Nagu öeldud, saaks lepingulise fondi ühendada aktsiaseltsifondiga ka praegu, aga seda läbi kahekordse piiriülese fondide ühinemise, mis on koormav, aeganõudev ja kulukas. </w:t>
      </w:r>
    </w:p>
    <w:p w14:paraId="5819C725" w14:textId="77777777" w:rsidR="00BD7956" w:rsidRDefault="001778AE" w:rsidP="00DD361B">
      <w:pPr>
        <w:spacing w:after="0" w:line="240" w:lineRule="auto"/>
        <w:jc w:val="both"/>
        <w:rPr>
          <w:rFonts w:ascii="Times New Roman" w:hAnsi="Times New Roman" w:cs="Times New Roman"/>
        </w:rPr>
      </w:pPr>
      <w:r>
        <w:rPr>
          <w:rFonts w:ascii="Times New Roman" w:hAnsi="Times New Roman" w:cs="Times New Roman"/>
        </w:rPr>
        <w:t>Aktsias</w:t>
      </w:r>
      <w:r w:rsidR="00AC1A0D">
        <w:rPr>
          <w:rFonts w:ascii="Times New Roman" w:hAnsi="Times New Roman" w:cs="Times New Roman"/>
        </w:rPr>
        <w:t xml:space="preserve">eltsifond võiks olla atraktiivne </w:t>
      </w:r>
      <w:r w:rsidR="00DB431E">
        <w:rPr>
          <w:rFonts w:ascii="Times New Roman" w:hAnsi="Times New Roman" w:cs="Times New Roman"/>
        </w:rPr>
        <w:t xml:space="preserve">investoritele, sest pakub </w:t>
      </w:r>
      <w:r w:rsidR="00DB431E" w:rsidRPr="001973BE">
        <w:rPr>
          <w:rFonts w:ascii="Times New Roman" w:hAnsi="Times New Roman" w:cs="Times New Roman"/>
        </w:rPr>
        <w:t>nende aktiivsema</w:t>
      </w:r>
      <w:r w:rsidR="00DB431E">
        <w:rPr>
          <w:rFonts w:ascii="Times New Roman" w:hAnsi="Times New Roman" w:cs="Times New Roman"/>
        </w:rPr>
        <w:t>t</w:t>
      </w:r>
      <w:r w:rsidR="00DB431E" w:rsidRPr="001973BE">
        <w:rPr>
          <w:rFonts w:ascii="Times New Roman" w:hAnsi="Times New Roman" w:cs="Times New Roman"/>
        </w:rPr>
        <w:t xml:space="preserve"> osalemise võimalus</w:t>
      </w:r>
      <w:r w:rsidR="00DB431E">
        <w:rPr>
          <w:rFonts w:ascii="Times New Roman" w:hAnsi="Times New Roman" w:cs="Times New Roman"/>
        </w:rPr>
        <w:t>t (läbi fondi üldkoosoleku</w:t>
      </w:r>
      <w:r w:rsidR="00215563">
        <w:rPr>
          <w:rFonts w:ascii="Times New Roman" w:hAnsi="Times New Roman" w:cs="Times New Roman"/>
        </w:rPr>
        <w:t>).</w:t>
      </w:r>
      <w:r w:rsidR="00DD361B">
        <w:rPr>
          <w:rFonts w:ascii="Times New Roman" w:hAnsi="Times New Roman" w:cs="Times New Roman"/>
        </w:rPr>
        <w:t xml:space="preserve"> </w:t>
      </w:r>
      <w:r w:rsidR="00DD361B" w:rsidRPr="00DD361B">
        <w:rPr>
          <w:rFonts w:ascii="Times New Roman" w:hAnsi="Times New Roman" w:cs="Times New Roman"/>
        </w:rPr>
        <w:t xml:space="preserve">Kui </w:t>
      </w:r>
      <w:r w:rsidR="00DD361B">
        <w:rPr>
          <w:rFonts w:ascii="Times New Roman" w:hAnsi="Times New Roman" w:cs="Times New Roman"/>
        </w:rPr>
        <w:t>mittekinnistest</w:t>
      </w:r>
      <w:r w:rsidR="00DD361B" w:rsidRPr="00DD361B">
        <w:rPr>
          <w:rFonts w:ascii="Times New Roman" w:hAnsi="Times New Roman" w:cs="Times New Roman"/>
        </w:rPr>
        <w:t xml:space="preserve"> fondidest on investoril võimalik soovi korral väljuda, siis kinnises fondis on see enne fondi tähtaega keeruline. </w:t>
      </w:r>
      <w:r w:rsidR="00EE233F">
        <w:rPr>
          <w:rFonts w:ascii="Times New Roman" w:hAnsi="Times New Roman" w:cs="Times New Roman"/>
        </w:rPr>
        <w:t>S</w:t>
      </w:r>
      <w:r w:rsidR="00DD361B" w:rsidRPr="00DD361B">
        <w:rPr>
          <w:rFonts w:ascii="Times New Roman" w:hAnsi="Times New Roman" w:cs="Times New Roman"/>
        </w:rPr>
        <w:t>eetõttu</w:t>
      </w:r>
      <w:r w:rsidR="00EE233F">
        <w:rPr>
          <w:rFonts w:ascii="Times New Roman" w:hAnsi="Times New Roman" w:cs="Times New Roman"/>
        </w:rPr>
        <w:t xml:space="preserve"> võib</w:t>
      </w:r>
      <w:r w:rsidR="00DD361B" w:rsidRPr="00DD361B">
        <w:rPr>
          <w:rFonts w:ascii="Times New Roman" w:hAnsi="Times New Roman" w:cs="Times New Roman"/>
        </w:rPr>
        <w:t xml:space="preserve"> kinnise fondi puhul</w:t>
      </w:r>
      <w:r w:rsidR="00BD7956">
        <w:rPr>
          <w:rFonts w:ascii="Times New Roman" w:hAnsi="Times New Roman" w:cs="Times New Roman"/>
        </w:rPr>
        <w:t xml:space="preserve"> olla</w:t>
      </w:r>
      <w:r w:rsidR="00DD361B" w:rsidRPr="00DD361B">
        <w:rPr>
          <w:rFonts w:ascii="Times New Roman" w:hAnsi="Times New Roman" w:cs="Times New Roman"/>
        </w:rPr>
        <w:t xml:space="preserve"> investori jaoks mõistlikum investeerida läbi</w:t>
      </w:r>
      <w:r w:rsidR="00BD7956">
        <w:rPr>
          <w:rFonts w:ascii="Times New Roman" w:hAnsi="Times New Roman" w:cs="Times New Roman"/>
        </w:rPr>
        <w:t xml:space="preserve"> </w:t>
      </w:r>
      <w:r w:rsidR="00DD361B" w:rsidRPr="00DD361B">
        <w:rPr>
          <w:rFonts w:ascii="Times New Roman" w:hAnsi="Times New Roman" w:cs="Times New Roman"/>
        </w:rPr>
        <w:t xml:space="preserve">aktsiaseltsifondi, </w:t>
      </w:r>
      <w:r w:rsidR="00BD7956">
        <w:rPr>
          <w:rFonts w:ascii="Times New Roman" w:hAnsi="Times New Roman" w:cs="Times New Roman"/>
        </w:rPr>
        <w:t>mille</w:t>
      </w:r>
      <w:r w:rsidR="00DD361B" w:rsidRPr="00DD361B">
        <w:rPr>
          <w:rFonts w:ascii="Times New Roman" w:hAnsi="Times New Roman" w:cs="Times New Roman"/>
        </w:rPr>
        <w:t xml:space="preserve"> formaat võimaldab investoril vajadusel läbi üldkoosoleku oma õigusi teostades sekkuda fondi juhtimisse ja strateegiasse.</w:t>
      </w:r>
      <w:r w:rsidR="00215563">
        <w:rPr>
          <w:rFonts w:ascii="Times New Roman" w:hAnsi="Times New Roman" w:cs="Times New Roman"/>
        </w:rPr>
        <w:t xml:space="preserve"> </w:t>
      </w:r>
    </w:p>
    <w:p w14:paraId="59769C9F" w14:textId="77777777" w:rsidR="00BD7956" w:rsidRDefault="00BD7956" w:rsidP="00DD361B">
      <w:pPr>
        <w:spacing w:after="0" w:line="240" w:lineRule="auto"/>
        <w:jc w:val="both"/>
        <w:rPr>
          <w:rFonts w:ascii="Times New Roman" w:hAnsi="Times New Roman" w:cs="Times New Roman"/>
        </w:rPr>
      </w:pPr>
    </w:p>
    <w:p w14:paraId="01080CC9" w14:textId="4BA11AB1" w:rsidR="004C491A" w:rsidRDefault="00215563" w:rsidP="00DD361B">
      <w:pPr>
        <w:spacing w:after="0" w:line="240" w:lineRule="auto"/>
        <w:jc w:val="both"/>
        <w:rPr>
          <w:rFonts w:ascii="Times New Roman" w:hAnsi="Times New Roman" w:cs="Times New Roman"/>
        </w:rPr>
      </w:pPr>
      <w:r>
        <w:rPr>
          <w:rFonts w:ascii="Times New Roman" w:hAnsi="Times New Roman" w:cs="Times New Roman"/>
        </w:rPr>
        <w:t>Aktsiaseltsifondil on eelis ka maksustamisel</w:t>
      </w:r>
      <w:r w:rsidR="008D2C5F">
        <w:rPr>
          <w:rFonts w:ascii="Times New Roman" w:hAnsi="Times New Roman" w:cs="Times New Roman"/>
        </w:rPr>
        <w:t xml:space="preserve">, kuivõrd sellist fondi saab käsitleda </w:t>
      </w:r>
      <w:r w:rsidR="004C491A" w:rsidRPr="001973BE">
        <w:rPr>
          <w:rFonts w:ascii="Times New Roman" w:hAnsi="Times New Roman" w:cs="Times New Roman"/>
        </w:rPr>
        <w:t>maksuresidendina</w:t>
      </w:r>
      <w:r w:rsidR="008D2C5F">
        <w:rPr>
          <w:rFonts w:ascii="Times New Roman" w:hAnsi="Times New Roman" w:cs="Times New Roman"/>
        </w:rPr>
        <w:t>, mis</w:t>
      </w:r>
      <w:r w:rsidR="004C491A" w:rsidRPr="001973BE">
        <w:rPr>
          <w:rFonts w:ascii="Times New Roman" w:hAnsi="Times New Roman" w:cs="Times New Roman"/>
        </w:rPr>
        <w:t xml:space="preserve"> võimaldab fondil tagasi saada teistes riikides enammakstud tulumaksu intressidelt ja dividendidelt. </w:t>
      </w:r>
      <w:r w:rsidR="00654C5A">
        <w:rPr>
          <w:rFonts w:ascii="Times New Roman" w:hAnsi="Times New Roman" w:cs="Times New Roman"/>
        </w:rPr>
        <w:t>See omakorda m</w:t>
      </w:r>
      <w:r w:rsidR="00DD361B">
        <w:rPr>
          <w:rFonts w:ascii="Times New Roman" w:hAnsi="Times New Roman" w:cs="Times New Roman"/>
        </w:rPr>
        <w:t xml:space="preserve">õjub positiivselt fondi tootlusele. </w:t>
      </w:r>
      <w:r w:rsidR="004C491A" w:rsidRPr="001973BE">
        <w:rPr>
          <w:rFonts w:ascii="Times New Roman" w:hAnsi="Times New Roman" w:cs="Times New Roman"/>
        </w:rPr>
        <w:t>Lepingulisel fondil (kui varakogumil) jääb see raha saamata, sest seadusandlus ei võimalda saada</w:t>
      </w:r>
      <w:r w:rsidR="00ED202F">
        <w:rPr>
          <w:rFonts w:ascii="Times New Roman" w:hAnsi="Times New Roman" w:cs="Times New Roman"/>
        </w:rPr>
        <w:t xml:space="preserve"> Maksu- ja Tolliametist</w:t>
      </w:r>
      <w:r w:rsidR="004C491A" w:rsidRPr="001973BE">
        <w:rPr>
          <w:rFonts w:ascii="Times New Roman" w:hAnsi="Times New Roman" w:cs="Times New Roman"/>
        </w:rPr>
        <w:t xml:space="preserve"> </w:t>
      </w:r>
      <w:proofErr w:type="spellStart"/>
      <w:r w:rsidR="004C491A" w:rsidRPr="00C23DD5">
        <w:rPr>
          <w:rFonts w:ascii="Times New Roman" w:hAnsi="Times New Roman" w:cs="Times New Roman"/>
        </w:rPr>
        <w:t>residentsustõendit</w:t>
      </w:r>
      <w:proofErr w:type="spellEnd"/>
      <w:r w:rsidR="004C491A" w:rsidRPr="00C23DD5">
        <w:rPr>
          <w:rFonts w:ascii="Times New Roman" w:hAnsi="Times New Roman" w:cs="Times New Roman"/>
        </w:rPr>
        <w:t>.</w:t>
      </w:r>
      <w:r w:rsidR="00640705" w:rsidRPr="00C23DD5">
        <w:rPr>
          <w:rFonts w:ascii="Times New Roman" w:hAnsi="Times New Roman" w:cs="Times New Roman"/>
        </w:rPr>
        <w:t xml:space="preserve"> </w:t>
      </w:r>
      <w:r w:rsidR="004C491A" w:rsidRPr="00C23DD5">
        <w:rPr>
          <w:rFonts w:ascii="Times New Roman" w:hAnsi="Times New Roman" w:cs="Times New Roman"/>
        </w:rPr>
        <w:t xml:space="preserve">Residentsustõendi väljastamine </w:t>
      </w:r>
      <w:r w:rsidR="00ED202F">
        <w:rPr>
          <w:rFonts w:ascii="Times New Roman" w:hAnsi="Times New Roman" w:cs="Times New Roman"/>
        </w:rPr>
        <w:t>Maksu- ja Tolliameti</w:t>
      </w:r>
      <w:r w:rsidR="00ED202F" w:rsidRPr="00C23DD5">
        <w:rPr>
          <w:rFonts w:ascii="Times New Roman" w:hAnsi="Times New Roman" w:cs="Times New Roman"/>
        </w:rPr>
        <w:t xml:space="preserve"> </w:t>
      </w:r>
      <w:r w:rsidR="004C491A" w:rsidRPr="00C23DD5">
        <w:rPr>
          <w:rFonts w:ascii="Times New Roman" w:hAnsi="Times New Roman" w:cs="Times New Roman"/>
        </w:rPr>
        <w:t xml:space="preserve">poolt toimub tulumaksuseaduse § 6 alusel, mis reguleerib isikute ringi, kes on maksuresidendid. Aktsiaseltsifondi juriidilise isikuna käsitletakse </w:t>
      </w:r>
      <w:proofErr w:type="spellStart"/>
      <w:r w:rsidR="004C491A" w:rsidRPr="00C23DD5">
        <w:rPr>
          <w:rFonts w:ascii="Times New Roman" w:hAnsi="Times New Roman" w:cs="Times New Roman"/>
        </w:rPr>
        <w:t>TuMS</w:t>
      </w:r>
      <w:proofErr w:type="spellEnd"/>
      <w:r w:rsidR="004C491A" w:rsidRPr="00C23DD5">
        <w:rPr>
          <w:rFonts w:ascii="Times New Roman" w:hAnsi="Times New Roman" w:cs="Times New Roman"/>
        </w:rPr>
        <w:t xml:space="preserve"> § 6 lg 2 alusel residendina, ent lepinguline fond varakogumina ei kvalifitseeru maksuresidendiks.</w:t>
      </w:r>
      <w:r w:rsidR="00DD361B" w:rsidRPr="00C23DD5">
        <w:rPr>
          <w:rFonts w:ascii="Times New Roman" w:hAnsi="Times New Roman" w:cs="Times New Roman"/>
        </w:rPr>
        <w:t xml:space="preserve"> </w:t>
      </w:r>
      <w:r w:rsidR="004C491A" w:rsidRPr="00C23DD5">
        <w:rPr>
          <w:rFonts w:ascii="Times New Roman" w:hAnsi="Times New Roman" w:cs="Times New Roman"/>
        </w:rPr>
        <w:t>Maksustamise</w:t>
      </w:r>
      <w:r w:rsidR="004C491A" w:rsidRPr="001973BE">
        <w:rPr>
          <w:rFonts w:ascii="Times New Roman" w:hAnsi="Times New Roman" w:cs="Times New Roman"/>
        </w:rPr>
        <w:t xml:space="preserve"> mõju fondile sõltub praktikas sellest, kas fond investeerib kasvuaktsiatesse või dividendiaktsiatesse ja võlakirjadesse. Kahe viimase puhul on enammakstud tulumaksu osakaal</w:t>
      </w:r>
      <w:r w:rsidR="00DD361B">
        <w:rPr>
          <w:rFonts w:ascii="Times New Roman" w:hAnsi="Times New Roman" w:cs="Times New Roman"/>
        </w:rPr>
        <w:t xml:space="preserve"> </w:t>
      </w:r>
      <w:r w:rsidR="004C491A" w:rsidRPr="001973BE">
        <w:rPr>
          <w:rFonts w:ascii="Times New Roman" w:hAnsi="Times New Roman" w:cs="Times New Roman"/>
        </w:rPr>
        <w:t>suurem.</w:t>
      </w:r>
    </w:p>
    <w:p w14:paraId="46A247B0" w14:textId="77777777" w:rsidR="004C491A" w:rsidRPr="00B43E6A" w:rsidRDefault="004C491A" w:rsidP="00775F42">
      <w:pPr>
        <w:spacing w:after="0" w:line="240" w:lineRule="auto"/>
        <w:jc w:val="both"/>
        <w:rPr>
          <w:rFonts w:ascii="Times New Roman" w:hAnsi="Times New Roman" w:cs="Times New Roman"/>
        </w:rPr>
      </w:pPr>
    </w:p>
    <w:p w14:paraId="2CD757E6" w14:textId="05E584F2" w:rsidR="006530B2" w:rsidRPr="00F42666" w:rsidRDefault="006530B2" w:rsidP="006530B2">
      <w:pPr>
        <w:spacing w:after="0" w:line="240" w:lineRule="auto"/>
        <w:jc w:val="both"/>
        <w:textAlignment w:val="baseline"/>
        <w:rPr>
          <w:rFonts w:ascii="Times New Roman" w:eastAsia="Times New Roman" w:hAnsi="Times New Roman" w:cs="Times New Roman"/>
          <w:b/>
          <w:i/>
          <w:lang w:eastAsia="et-EE"/>
        </w:rPr>
      </w:pPr>
      <w:r w:rsidRPr="00F42666">
        <w:rPr>
          <w:rFonts w:ascii="Times New Roman" w:eastAsia="Times New Roman" w:hAnsi="Times New Roman" w:cs="Times New Roman"/>
          <w:b/>
          <w:bCs/>
          <w:i/>
          <w:iCs/>
          <w:kern w:val="0"/>
          <w:lang w:eastAsia="et-EE"/>
          <w14:ligatures w14:val="none"/>
        </w:rPr>
        <w:t xml:space="preserve">2.1.5. </w:t>
      </w:r>
      <w:r w:rsidR="000B3D8E" w:rsidRPr="00F42666">
        <w:rPr>
          <w:rFonts w:ascii="Times New Roman" w:eastAsia="Times New Roman" w:hAnsi="Times New Roman" w:cs="Times New Roman"/>
          <w:b/>
          <w:bCs/>
          <w:i/>
          <w:iCs/>
          <w:kern w:val="0"/>
          <w:lang w:eastAsia="et-EE"/>
          <w14:ligatures w14:val="none"/>
        </w:rPr>
        <w:t>Pensionifondi põhiteave ja konservatiivse pensionifondi valitsemise nõudest loobumine</w:t>
      </w:r>
    </w:p>
    <w:p w14:paraId="590F86C4" w14:textId="213E2955" w:rsidR="0035582C" w:rsidRPr="00B119DC" w:rsidRDefault="00B119DC" w:rsidP="30B00CBA">
      <w:pPr>
        <w:spacing w:after="0" w:line="240" w:lineRule="auto"/>
        <w:jc w:val="both"/>
        <w:textAlignment w:val="baseline"/>
        <w:rPr>
          <w:rFonts w:ascii="Times New Roman" w:eastAsia="Times New Roman" w:hAnsi="Times New Roman" w:cs="Times New Roman"/>
          <w:u w:val="single"/>
          <w:lang w:eastAsia="et-EE"/>
        </w:rPr>
      </w:pPr>
      <w:r w:rsidRPr="00F42666">
        <w:rPr>
          <w:rFonts w:ascii="Times New Roman" w:eastAsia="Times New Roman" w:hAnsi="Times New Roman" w:cs="Times New Roman"/>
          <w:u w:val="single"/>
          <w:lang w:eastAsia="et-EE"/>
        </w:rPr>
        <w:t>Pensionifondi põhiteave</w:t>
      </w:r>
    </w:p>
    <w:p w14:paraId="4E9C5A9D" w14:textId="64548BC6" w:rsidR="006530B2" w:rsidRPr="000B3D8E" w:rsidRDefault="383F964B" w:rsidP="30B00CBA">
      <w:pPr>
        <w:spacing w:after="0" w:line="240" w:lineRule="auto"/>
        <w:jc w:val="both"/>
        <w:textAlignment w:val="baseline"/>
        <w:rPr>
          <w:rFonts w:ascii="Times New Roman" w:eastAsia="Times New Roman" w:hAnsi="Times New Roman" w:cs="Times New Roman"/>
          <w:lang w:eastAsia="et-EE"/>
        </w:rPr>
      </w:pPr>
      <w:r w:rsidRPr="6C501395">
        <w:rPr>
          <w:rFonts w:ascii="Times New Roman" w:eastAsia="Times New Roman" w:hAnsi="Times New Roman" w:cs="Times New Roman"/>
          <w:lang w:eastAsia="et-EE"/>
        </w:rPr>
        <w:t xml:space="preserve">Fondivalitsejal tuleb lisaks tingimustele ja prospektile </w:t>
      </w:r>
      <w:proofErr w:type="spellStart"/>
      <w:r w:rsidR="63A08E73" w:rsidRPr="6C501395">
        <w:rPr>
          <w:rFonts w:ascii="Times New Roman" w:eastAsia="Times New Roman" w:hAnsi="Times New Roman" w:cs="Times New Roman"/>
          <w:lang w:eastAsia="et-EE"/>
        </w:rPr>
        <w:t>IFS-i</w:t>
      </w:r>
      <w:proofErr w:type="spellEnd"/>
      <w:r w:rsidRPr="6C501395">
        <w:rPr>
          <w:rFonts w:ascii="Times New Roman" w:eastAsia="Times New Roman" w:hAnsi="Times New Roman" w:cs="Times New Roman"/>
          <w:lang w:eastAsia="et-EE"/>
        </w:rPr>
        <w:t xml:space="preserve"> kohaselt koostada ka põhiteave pensionifondide kohta. Nõuded põhiteabele on sätestatud IFS §-s 94, sealhulgas on ette nähtud, et põhiteave koostatakse komisjoni määruse (EL) nr 583/2010 alusel, mis reguleeris kuni 2022. aasta lõpuni eurofondide põhiteavet. Alates 1. jaanuarist 2023 koostatakse eurofondide kohta põhiteavet Euroopa Parlamendi ja nõukogu määruse (EL) nr 1286/2014 kohaselt. Pensionifondide suhtes ei kohaldata kumbagi määrust (varasem eurofondide põhiteabe määrus (EL) nr 583/2010 on kehtetu). Se</w:t>
      </w:r>
      <w:r w:rsidR="74F45912" w:rsidRPr="6C501395">
        <w:rPr>
          <w:rFonts w:ascii="Times New Roman" w:eastAsia="Times New Roman" w:hAnsi="Times New Roman" w:cs="Times New Roman"/>
          <w:lang w:eastAsia="et-EE"/>
        </w:rPr>
        <w:t>llest</w:t>
      </w:r>
      <w:r w:rsidRPr="6C501395">
        <w:rPr>
          <w:rFonts w:ascii="Times New Roman" w:eastAsia="Times New Roman" w:hAnsi="Times New Roman" w:cs="Times New Roman"/>
          <w:lang w:eastAsia="et-EE"/>
        </w:rPr>
        <w:t xml:space="preserve"> tulenevalt </w:t>
      </w:r>
      <w:r w:rsidR="7B81F075" w:rsidRPr="6C501395">
        <w:rPr>
          <w:rFonts w:ascii="Times New Roman" w:eastAsia="Times New Roman" w:hAnsi="Times New Roman" w:cs="Times New Roman"/>
          <w:lang w:eastAsia="et-EE"/>
        </w:rPr>
        <w:t>muudetakse</w:t>
      </w:r>
      <w:r w:rsidRPr="6C501395">
        <w:rPr>
          <w:rFonts w:ascii="Times New Roman" w:eastAsia="Times New Roman" w:hAnsi="Times New Roman" w:cs="Times New Roman"/>
          <w:lang w:eastAsia="et-EE"/>
        </w:rPr>
        <w:t xml:space="preserve"> pensionifondide põhitea</w:t>
      </w:r>
      <w:r w:rsidR="2671AC8C" w:rsidRPr="6C501395">
        <w:rPr>
          <w:rFonts w:ascii="Times New Roman" w:eastAsia="Times New Roman" w:hAnsi="Times New Roman" w:cs="Times New Roman"/>
          <w:lang w:eastAsia="et-EE"/>
        </w:rPr>
        <w:t>be regulatsiooni</w:t>
      </w:r>
      <w:r w:rsidRPr="6C501395">
        <w:rPr>
          <w:rFonts w:ascii="Times New Roman" w:eastAsia="Times New Roman" w:hAnsi="Times New Roman" w:cs="Times New Roman"/>
          <w:lang w:eastAsia="et-EE"/>
        </w:rPr>
        <w:t>.</w:t>
      </w:r>
    </w:p>
    <w:p w14:paraId="6B3C23BB" w14:textId="13303C3A" w:rsidR="006530B2" w:rsidRPr="000B3D8E" w:rsidRDefault="006530B2" w:rsidP="30B00CBA">
      <w:pPr>
        <w:spacing w:after="0" w:line="240" w:lineRule="auto"/>
        <w:jc w:val="both"/>
        <w:textAlignment w:val="baseline"/>
        <w:rPr>
          <w:rFonts w:ascii="Times New Roman" w:eastAsia="Times New Roman" w:hAnsi="Times New Roman" w:cs="Times New Roman"/>
          <w:lang w:eastAsia="et-EE"/>
        </w:rPr>
      </w:pPr>
    </w:p>
    <w:p w14:paraId="06B090C4" w14:textId="6DA38293" w:rsidR="006530B2" w:rsidRPr="000B3D8E" w:rsidRDefault="48A67C81" w:rsidP="30B00CBA">
      <w:pPr>
        <w:spacing w:after="0" w:line="240" w:lineRule="auto"/>
        <w:jc w:val="both"/>
        <w:textAlignment w:val="baseline"/>
        <w:rPr>
          <w:rFonts w:ascii="Times New Roman" w:eastAsia="Times New Roman" w:hAnsi="Times New Roman" w:cs="Times New Roman"/>
          <w:lang w:eastAsia="et-EE"/>
        </w:rPr>
      </w:pPr>
      <w:r w:rsidRPr="6C501395">
        <w:rPr>
          <w:rFonts w:ascii="Times New Roman" w:eastAsia="Times New Roman" w:hAnsi="Times New Roman" w:cs="Times New Roman"/>
          <w:lang w:eastAsia="et-EE"/>
        </w:rPr>
        <w:t xml:space="preserve">Pensionifondi põhiteabes esitatakse praegu praktilise teabe all lisaks komisjoni määruses (EL) nr 583/2010 sätestatule teave selle kohta, millal on osakuomanikul võimalik pensionifondist väljamakseid saada, ning viited pensionifondi prospekti punktidele, kust on võimalik leida teavet osakute vahetamise, tagasivõtmise ja väljamaksete tegemise tingimuste kohta. </w:t>
      </w:r>
      <w:r w:rsidRPr="6C501395">
        <w:rPr>
          <w:rFonts w:ascii="Times New Roman" w:eastAsia="Times New Roman" w:hAnsi="Times New Roman" w:cs="Times New Roman"/>
          <w:lang w:eastAsia="et-EE"/>
        </w:rPr>
        <w:lastRenderedPageBreak/>
        <w:t>Kohustuslike pensionifondide korral tuleb täiendavalt esitada ka vara käibe suhtarv ja jooksvad tasud.</w:t>
      </w:r>
    </w:p>
    <w:p w14:paraId="40E9150E" w14:textId="1B37AFAD" w:rsidR="30B00CBA" w:rsidRDefault="30B00CBA" w:rsidP="30B00CBA">
      <w:pPr>
        <w:spacing w:after="0" w:line="240" w:lineRule="auto"/>
        <w:jc w:val="both"/>
        <w:rPr>
          <w:rFonts w:ascii="Times New Roman" w:eastAsia="Times New Roman" w:hAnsi="Times New Roman" w:cs="Times New Roman"/>
          <w:highlight w:val="cyan"/>
          <w:lang w:eastAsia="et-EE"/>
        </w:rPr>
      </w:pPr>
    </w:p>
    <w:p w14:paraId="4DCAFFFB" w14:textId="7899B0CE" w:rsidR="001E2A80" w:rsidRDefault="0B98777C" w:rsidP="0061752D">
      <w:pPr>
        <w:spacing w:after="0" w:line="240" w:lineRule="auto"/>
        <w:jc w:val="both"/>
        <w:textAlignment w:val="baseline"/>
        <w:rPr>
          <w:rFonts w:ascii="Times New Roman" w:eastAsia="Times New Roman" w:hAnsi="Times New Roman" w:cs="Times New Roman"/>
          <w:lang w:eastAsia="et-EE"/>
        </w:rPr>
      </w:pPr>
      <w:r w:rsidRPr="30B00CBA">
        <w:rPr>
          <w:rFonts w:ascii="Times New Roman" w:eastAsia="Times New Roman" w:hAnsi="Times New Roman" w:cs="Times New Roman"/>
          <w:lang w:eastAsia="et-EE"/>
        </w:rPr>
        <w:t xml:space="preserve">Erinevalt mitmetest muudest </w:t>
      </w:r>
      <w:proofErr w:type="spellStart"/>
      <w:r w:rsidRPr="30B00CBA">
        <w:rPr>
          <w:rFonts w:ascii="Times New Roman" w:eastAsia="Times New Roman" w:hAnsi="Times New Roman" w:cs="Times New Roman"/>
          <w:lang w:eastAsia="et-EE"/>
        </w:rPr>
        <w:t>jaeinvestoritele</w:t>
      </w:r>
      <w:proofErr w:type="spellEnd"/>
      <w:r w:rsidRPr="30B00CBA">
        <w:rPr>
          <w:rFonts w:ascii="Times New Roman" w:eastAsia="Times New Roman" w:hAnsi="Times New Roman" w:cs="Times New Roman"/>
          <w:lang w:eastAsia="et-EE"/>
        </w:rPr>
        <w:t xml:space="preserve"> mõeldud toodetest on pensionifondid rohkem standarditud ja suurema turvalisusega (investorkaitse ja järelevalve). II ja III samba pensionifondid on mõeldud igale Eesti inimesele, mistõttu ka seadusandja ei eelda, et kõik liitujad peaksid põhjalikult enne liitumist tutvuma pensionifondide detailse infoga. Seda näitab muu</w:t>
      </w:r>
      <w:r w:rsidR="00ED202F">
        <w:rPr>
          <w:rFonts w:ascii="Times New Roman" w:eastAsia="Times New Roman" w:hAnsi="Times New Roman" w:cs="Times New Roman"/>
          <w:lang w:eastAsia="et-EE"/>
        </w:rPr>
        <w:t xml:space="preserve"> </w:t>
      </w:r>
      <w:r w:rsidRPr="30B00CBA">
        <w:rPr>
          <w:rFonts w:ascii="Times New Roman" w:eastAsia="Times New Roman" w:hAnsi="Times New Roman" w:cs="Times New Roman"/>
          <w:lang w:eastAsia="et-EE"/>
        </w:rPr>
        <w:t>hulgas pensionifondide loosimine II sambas, kus vaikimisi liitujatel ei teki võimalustki loositava fondi teabega tutvumiseks enne sellega liitumist.</w:t>
      </w:r>
    </w:p>
    <w:p w14:paraId="311B3711" w14:textId="7D1CC21B" w:rsidR="00B119DC" w:rsidRDefault="00B119DC"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427BEA0F" w14:textId="158D94DB" w:rsidR="04A717C4" w:rsidRDefault="04A717C4" w:rsidP="30B00CBA">
      <w:pPr>
        <w:spacing w:after="0" w:line="240" w:lineRule="auto"/>
        <w:jc w:val="both"/>
        <w:rPr>
          <w:rFonts w:ascii="Times New Roman" w:eastAsia="Times New Roman" w:hAnsi="Times New Roman" w:cs="Times New Roman"/>
          <w:lang w:eastAsia="et-EE"/>
        </w:rPr>
      </w:pPr>
      <w:r w:rsidRPr="30B00CBA">
        <w:rPr>
          <w:rFonts w:ascii="Times New Roman" w:eastAsia="Times New Roman" w:hAnsi="Times New Roman" w:cs="Times New Roman"/>
          <w:lang w:eastAsia="et-EE"/>
        </w:rPr>
        <w:t>Pensionifondide põhiteabe avaldamisel loobutakse tavapärasest põhiteabe dokumendist. Inimesele pea</w:t>
      </w:r>
      <w:r w:rsidR="5EB7246A" w:rsidRPr="30B00CBA">
        <w:rPr>
          <w:rFonts w:ascii="Times New Roman" w:eastAsia="Times New Roman" w:hAnsi="Times New Roman" w:cs="Times New Roman"/>
          <w:lang w:eastAsia="et-EE"/>
        </w:rPr>
        <w:t>b</w:t>
      </w:r>
      <w:r w:rsidRPr="30B00CBA">
        <w:rPr>
          <w:rFonts w:ascii="Times New Roman" w:eastAsia="Times New Roman" w:hAnsi="Times New Roman" w:cs="Times New Roman"/>
          <w:lang w:eastAsia="et-EE"/>
        </w:rPr>
        <w:t xml:space="preserve"> pensionifondi valides jääma siiski võimalus teha kaalutud investeerimisotsus, arvestades tema riskitaluvust ja investeerimiseesmärke. Praktika on näidanud, et pensionifondi valides või fondi vahetades pensionikogujad valdavalt põhiteabe dokumente ei loe. Põhiteabe dokument on umbes 2–3 lehekülge pikk ning selle sisu ei pruugi olla tavainimese jaoks kergesti mõistetav. II sambas on 2</w:t>
      </w:r>
      <w:r w:rsidR="59223919" w:rsidRPr="30B00CBA">
        <w:rPr>
          <w:rFonts w:ascii="Times New Roman" w:eastAsia="Times New Roman" w:hAnsi="Times New Roman" w:cs="Times New Roman"/>
          <w:lang w:eastAsia="et-EE"/>
        </w:rPr>
        <w:t>4</w:t>
      </w:r>
      <w:r w:rsidRPr="30B00CBA">
        <w:rPr>
          <w:rFonts w:ascii="Times New Roman" w:eastAsia="Times New Roman" w:hAnsi="Times New Roman" w:cs="Times New Roman"/>
          <w:lang w:eastAsia="et-EE"/>
        </w:rPr>
        <w:t xml:space="preserve"> ja III sambas 17 erinevat pensionifondi. Kõigi nende fondide põhiteabe dokumentide omavaheline võrdlus on ebamõistlikult mahukas ja võib lisaks nõuda eriteadmisi.</w:t>
      </w:r>
    </w:p>
    <w:p w14:paraId="7F772780" w14:textId="069297A3" w:rsidR="30B00CBA" w:rsidRDefault="30B00CBA" w:rsidP="30B00CBA">
      <w:pPr>
        <w:spacing w:after="0" w:line="240" w:lineRule="auto"/>
        <w:jc w:val="both"/>
        <w:rPr>
          <w:rFonts w:ascii="Times New Roman" w:eastAsia="Times New Roman" w:hAnsi="Times New Roman" w:cs="Times New Roman"/>
          <w:lang w:eastAsia="et-EE"/>
        </w:rPr>
      </w:pPr>
    </w:p>
    <w:p w14:paraId="760CECBC" w14:textId="51E078A7" w:rsidR="07265040" w:rsidRDefault="07265040" w:rsidP="4D1CA03D">
      <w:pPr>
        <w:spacing w:after="0" w:line="240" w:lineRule="auto"/>
        <w:jc w:val="both"/>
        <w:rPr>
          <w:rFonts w:ascii="Times New Roman" w:eastAsia="Times New Roman" w:hAnsi="Times New Roman" w:cs="Times New Roman"/>
          <w:lang w:eastAsia="et-EE"/>
        </w:rPr>
      </w:pPr>
      <w:r w:rsidRPr="30B00CBA">
        <w:rPr>
          <w:rFonts w:ascii="Times New Roman" w:eastAsia="Times New Roman" w:hAnsi="Times New Roman" w:cs="Times New Roman"/>
          <w:lang w:eastAsia="et-EE"/>
        </w:rPr>
        <w:t xml:space="preserve">Eelnõu asendab pensionifondide põhiteabe dokumendi kõiki vastava samba pensionifonde käsitleva võrdlustabeliga. </w:t>
      </w:r>
      <w:r w:rsidR="344290F7" w:rsidRPr="30B00CBA">
        <w:rPr>
          <w:rFonts w:ascii="Times New Roman" w:eastAsia="Times New Roman" w:hAnsi="Times New Roman" w:cs="Times New Roman"/>
          <w:lang w:eastAsia="et-EE"/>
        </w:rPr>
        <w:t>V</w:t>
      </w:r>
      <w:r w:rsidRPr="30B00CBA">
        <w:rPr>
          <w:rFonts w:ascii="Times New Roman" w:eastAsia="Times New Roman" w:hAnsi="Times New Roman" w:cs="Times New Roman"/>
          <w:lang w:eastAsia="et-EE"/>
        </w:rPr>
        <w:t>õrdlustabel peab olema kättesaadav fondivalitsejate veebilehtedel ja ka pensioniregistri pidaja veebilehel. Samuti peab selle kasutamine olema pensionifondide müügitöös kohustuslik</w:t>
      </w:r>
      <w:r w:rsidR="2F60FDB5" w:rsidRPr="30B00CBA">
        <w:rPr>
          <w:rFonts w:ascii="Times New Roman" w:eastAsia="Times New Roman" w:hAnsi="Times New Roman" w:cs="Times New Roman"/>
          <w:lang w:eastAsia="et-EE"/>
        </w:rPr>
        <w:t>.</w:t>
      </w:r>
      <w:r w:rsidR="6FCA2216" w:rsidRPr="6611FCDE">
        <w:rPr>
          <w:rFonts w:ascii="Times New Roman" w:eastAsia="Times New Roman" w:hAnsi="Times New Roman" w:cs="Times New Roman"/>
          <w:lang w:eastAsia="et-EE"/>
        </w:rPr>
        <w:t xml:space="preserve"> </w:t>
      </w:r>
    </w:p>
    <w:p w14:paraId="26D8B833" w14:textId="1EB8A533" w:rsidR="07265040" w:rsidRDefault="07265040" w:rsidP="12C96CA4">
      <w:pPr>
        <w:spacing w:after="0" w:line="240" w:lineRule="auto"/>
        <w:jc w:val="both"/>
        <w:rPr>
          <w:rFonts w:ascii="Times New Roman" w:eastAsia="Times New Roman" w:hAnsi="Times New Roman" w:cs="Times New Roman"/>
          <w:lang w:eastAsia="et-EE"/>
        </w:rPr>
      </w:pPr>
    </w:p>
    <w:p w14:paraId="63561B14" w14:textId="0D999DF0" w:rsidR="00B119DC" w:rsidRPr="00B119DC" w:rsidRDefault="00B119DC" w:rsidP="12C96CA4">
      <w:pPr>
        <w:spacing w:after="0" w:line="240" w:lineRule="auto"/>
        <w:jc w:val="both"/>
        <w:rPr>
          <w:rFonts w:ascii="Times New Roman" w:eastAsia="Times New Roman" w:hAnsi="Times New Roman" w:cs="Times New Roman"/>
          <w:u w:val="single"/>
          <w:lang w:eastAsia="et-EE"/>
        </w:rPr>
      </w:pPr>
      <w:r w:rsidRPr="00B119DC">
        <w:rPr>
          <w:rFonts w:ascii="Times New Roman" w:eastAsia="Times New Roman" w:hAnsi="Times New Roman" w:cs="Times New Roman"/>
          <w:u w:val="single"/>
          <w:lang w:eastAsia="et-EE"/>
        </w:rPr>
        <w:t>Konservatiivse pensionifondi valitsemise kohustus</w:t>
      </w:r>
    </w:p>
    <w:p w14:paraId="75C614D9" w14:textId="3E807B4D" w:rsidR="697A06B4" w:rsidRDefault="5807EAD2" w:rsidP="385E5DE1">
      <w:pPr>
        <w:spacing w:after="0" w:line="240" w:lineRule="auto"/>
        <w:jc w:val="both"/>
        <w:rPr>
          <w:rFonts w:ascii="Times New Roman" w:eastAsia="Times New Roman" w:hAnsi="Times New Roman" w:cs="Times New Roman"/>
          <w:lang w:eastAsia="et-EE"/>
        </w:rPr>
      </w:pPr>
      <w:r w:rsidRPr="05B08AE9">
        <w:rPr>
          <w:rFonts w:ascii="Times New Roman" w:eastAsia="Times New Roman" w:hAnsi="Times New Roman" w:cs="Times New Roman"/>
          <w:lang w:eastAsia="et-EE"/>
        </w:rPr>
        <w:t>Konservatiivsed pensionifondid on olnud II sambas fondivalitsejate jaoks kohustuslikud alates II samba loomisest. Kuni 2019. aastani olid konservatiivsed fondid II sambas ka loosifondideks, mis hiljem asendati vähemalt 75% aktsiate osakaalu ja madalate tasudega fondidega. Konservatiivse fondi eesmärk II samba süsteemis on eelkõige olnud tagada madala riskiga (ja volatiilsusega)</w:t>
      </w:r>
      <w:r w:rsidRPr="385E5DE1">
        <w:rPr>
          <w:rFonts w:ascii="Times New Roman" w:eastAsia="Times New Roman" w:hAnsi="Times New Roman" w:cs="Times New Roman"/>
          <w:lang w:eastAsia="et-EE"/>
        </w:rPr>
        <w:t xml:space="preserve"> fond, millega osakuomanikud saavad liituda, kui nad soovivad investeerimisriski teatud perioodil vähendada. Tavaliselt tehakse seda pensioniea lähenedes või pensionieas olles, aga mõnikord ka siis, kui on oodata suuremat turgude langust.</w:t>
      </w:r>
    </w:p>
    <w:p w14:paraId="3E833377" w14:textId="718B7D9C" w:rsidR="697A06B4" w:rsidRDefault="697A06B4" w:rsidP="385E5DE1">
      <w:pPr>
        <w:spacing w:after="0" w:line="240" w:lineRule="auto"/>
        <w:jc w:val="both"/>
        <w:rPr>
          <w:rFonts w:ascii="Times New Roman" w:eastAsia="Times New Roman" w:hAnsi="Times New Roman" w:cs="Times New Roman"/>
          <w:lang w:eastAsia="et-EE"/>
        </w:rPr>
      </w:pPr>
    </w:p>
    <w:p w14:paraId="7EAD7E62" w14:textId="7E390282" w:rsidR="697A06B4" w:rsidRDefault="5807EAD2" w:rsidP="008B776C">
      <w:pPr>
        <w:spacing w:after="0" w:line="240" w:lineRule="auto"/>
        <w:jc w:val="both"/>
        <w:rPr>
          <w:rFonts w:ascii="Times New Roman" w:eastAsia="Times New Roman" w:hAnsi="Times New Roman" w:cs="Times New Roman"/>
          <w:lang w:eastAsia="et-EE"/>
        </w:rPr>
      </w:pPr>
      <w:r w:rsidRPr="385E5DE1">
        <w:rPr>
          <w:rFonts w:ascii="Times New Roman" w:eastAsia="Times New Roman" w:hAnsi="Times New Roman" w:cs="Times New Roman"/>
          <w:lang w:eastAsia="et-EE"/>
        </w:rPr>
        <w:t xml:space="preserve">Konservatiivsete pensionifondide investeerimispiirangud on aja jooksul muutunud. 2008. aasta finantskriisi järel karmistati piiranguid oluliselt, kuid 2019. aastal leevendati neid uuesti. Näiteks lubatakse konservatiivsetel fondidel nüüd aktsiariski võtta kuni 10% ulatuses varast. Konservatiivsete pensionifondide keskmine tootlus on minevikus üldjuhul ootustele vastanud, st see on olnud stabiilne ja madal. </w:t>
      </w:r>
    </w:p>
    <w:p w14:paraId="0558E294" w14:textId="42CA1F10" w:rsidR="5C7139F1" w:rsidRDefault="5C7139F1" w:rsidP="5C7139F1">
      <w:pPr>
        <w:spacing w:after="0" w:line="240" w:lineRule="auto"/>
        <w:jc w:val="both"/>
        <w:rPr>
          <w:rFonts w:ascii="Times New Roman" w:eastAsia="Times New Roman" w:hAnsi="Times New Roman" w:cs="Times New Roman"/>
          <w:lang w:eastAsia="et-EE"/>
        </w:rPr>
      </w:pPr>
    </w:p>
    <w:p w14:paraId="284C3F90" w14:textId="4E26D354" w:rsidR="39C74D7A" w:rsidRDefault="39C74D7A" w:rsidP="32960A8A">
      <w:pPr>
        <w:spacing w:after="0" w:line="240" w:lineRule="auto"/>
        <w:jc w:val="both"/>
        <w:rPr>
          <w:rFonts w:ascii="Times New Roman" w:eastAsia="Times New Roman" w:hAnsi="Times New Roman" w:cs="Times New Roman"/>
          <w:lang w:eastAsia="et-EE"/>
        </w:rPr>
      </w:pPr>
      <w:r w:rsidRPr="32960A8A">
        <w:rPr>
          <w:rFonts w:ascii="Times New Roman" w:eastAsia="Times New Roman" w:hAnsi="Times New Roman" w:cs="Times New Roman"/>
          <w:lang w:eastAsia="et-EE"/>
        </w:rPr>
        <w:t>Konservatiivne pensionifond on olnud pensioniealistest ja pensionieelikutest II sambaga liitunute jaoks peamine fondivalik. Inimesed tõenäoliselt eeldasid, et konservatiivne fond tagab kogutud rahasumma kaitse, ja leidsid, et pensionieas on neile olulisem, et summa pigem ei vähene kui et kasvab. Samas on inimesed pensionil keskmiselt 20 aastat, II sambas tulenevalt madalamast pensionieast isegi 24 aastat. Pikema elueaga inimesed võivad olla pensionil ka 40 aastat ja enam. Konservatiivsete pensionifondide pikaajaline aastane tootlus on jäänud keskmiselt u 1–2% juurde, mis on inflatsioonist madalam. Kui pensionär jääb aastakümneteks konservatiivsesse pensionifondi, väheneb tema kogutud raha oluliselt</w:t>
      </w:r>
      <w:r w:rsidRPr="050215E1">
        <w:rPr>
          <w:rFonts w:ascii="Times New Roman" w:eastAsia="Times New Roman" w:hAnsi="Times New Roman" w:cs="Times New Roman"/>
          <w:lang w:eastAsia="et-EE"/>
        </w:rPr>
        <w:t>.</w:t>
      </w:r>
    </w:p>
    <w:p w14:paraId="50F32AD2" w14:textId="0EAD3090" w:rsidR="050215E1" w:rsidRDefault="050215E1" w:rsidP="050215E1">
      <w:pPr>
        <w:spacing w:after="0" w:line="240" w:lineRule="auto"/>
        <w:jc w:val="both"/>
        <w:rPr>
          <w:rFonts w:ascii="Times New Roman" w:eastAsia="Times New Roman" w:hAnsi="Times New Roman" w:cs="Times New Roman"/>
          <w:lang w:eastAsia="et-EE"/>
        </w:rPr>
      </w:pPr>
    </w:p>
    <w:p w14:paraId="7ED6839B" w14:textId="4FD3251F" w:rsidR="39C74D7A" w:rsidRDefault="39C74D7A" w:rsidP="050215E1">
      <w:pPr>
        <w:spacing w:after="0" w:line="240" w:lineRule="auto"/>
        <w:jc w:val="both"/>
        <w:rPr>
          <w:rFonts w:ascii="Times New Roman" w:eastAsia="Times New Roman" w:hAnsi="Times New Roman" w:cs="Times New Roman"/>
          <w:lang w:eastAsia="et-EE"/>
        </w:rPr>
      </w:pPr>
      <w:r w:rsidRPr="050215E1">
        <w:rPr>
          <w:rFonts w:ascii="Times New Roman" w:eastAsia="Times New Roman" w:hAnsi="Times New Roman" w:cs="Times New Roman"/>
          <w:lang w:eastAsia="et-EE"/>
        </w:rPr>
        <w:t xml:space="preserve">Vahepealsete aastatega on mõnevõrra muutunud konservatiivsete fondide roll II sambas ja ka II sammas ise on muutunud vabatahtlikuks. Võrreldes süsteemi algusaastatega on </w:t>
      </w:r>
      <w:r w:rsidRPr="050215E1">
        <w:rPr>
          <w:rFonts w:ascii="Times New Roman" w:eastAsia="Times New Roman" w:hAnsi="Times New Roman" w:cs="Times New Roman"/>
          <w:lang w:eastAsia="et-EE"/>
        </w:rPr>
        <w:lastRenderedPageBreak/>
        <w:t>pensionifondide investeerimisstrateegiad ja investeeringud muutunud oluliselt mitmekesisemaks. Arvestades juurde praegust finantsturgude ja majanduse muutlikku olukorda, on pensionifondide investeerimisriskid muutunud oluliselt komplekssemaks, mistõttu on seaduse tasandil keerulisem reguleerida konservatiivse pensionifondi investeeringuid, et säiliks konservatiivsus, aga oleks tagatud ka väike tootlus. Seda tõestas ka 2022. aasta konservatiivsete fondide negatiivne tootlus. Tõenäoliselt suudavad fondivalitsejad, kelle ülesanne on finantsturgude arengusuundumustega pidevalt kursis olla, operatiivsemalt kui seadusandja reageerida turu muutustele, et oleks tagatud konservatiivse fondi eesmärgipärasus.</w:t>
      </w:r>
    </w:p>
    <w:p w14:paraId="1FE1DF6A" w14:textId="4F700020" w:rsidR="0C57F8E3" w:rsidRDefault="0C57F8E3" w:rsidP="0C57F8E3">
      <w:pPr>
        <w:spacing w:after="0" w:line="240" w:lineRule="auto"/>
        <w:jc w:val="both"/>
        <w:rPr>
          <w:rFonts w:ascii="Times New Roman" w:eastAsia="Times New Roman" w:hAnsi="Times New Roman" w:cs="Times New Roman"/>
          <w:lang w:eastAsia="et-EE"/>
        </w:rPr>
      </w:pPr>
    </w:p>
    <w:p w14:paraId="0C29AAFB" w14:textId="02B247F2" w:rsidR="1F55A21C" w:rsidRDefault="1F55A21C" w:rsidP="4E18B398">
      <w:pPr>
        <w:spacing w:after="0" w:line="240" w:lineRule="auto"/>
        <w:jc w:val="both"/>
        <w:rPr>
          <w:rFonts w:ascii="Times New Roman" w:eastAsia="Times New Roman" w:hAnsi="Times New Roman" w:cs="Times New Roman"/>
          <w:lang w:eastAsia="et-EE"/>
        </w:rPr>
      </w:pPr>
      <w:r w:rsidRPr="71223CC6">
        <w:rPr>
          <w:rFonts w:ascii="Times New Roman" w:eastAsia="Times New Roman" w:hAnsi="Times New Roman" w:cs="Times New Roman"/>
          <w:lang w:eastAsia="et-EE"/>
        </w:rPr>
        <w:t xml:space="preserve">Eelnevast tulenevalt </w:t>
      </w:r>
      <w:r w:rsidR="44EC5326" w:rsidRPr="71223CC6">
        <w:rPr>
          <w:rFonts w:ascii="Times New Roman" w:eastAsia="Times New Roman" w:hAnsi="Times New Roman" w:cs="Times New Roman"/>
          <w:lang w:eastAsia="et-EE"/>
        </w:rPr>
        <w:t>kaob II sambas pensionifondivalitsejal kohustus</w:t>
      </w:r>
      <w:r w:rsidR="44EC5326" w:rsidRPr="792766E3">
        <w:rPr>
          <w:rFonts w:ascii="Times New Roman" w:eastAsia="Times New Roman" w:hAnsi="Times New Roman" w:cs="Times New Roman"/>
          <w:lang w:eastAsia="et-EE"/>
        </w:rPr>
        <w:t xml:space="preserve"> </w:t>
      </w:r>
      <w:r w:rsidR="44EC5326" w:rsidRPr="1883E592">
        <w:rPr>
          <w:rFonts w:ascii="Times New Roman" w:eastAsia="Times New Roman" w:hAnsi="Times New Roman" w:cs="Times New Roman"/>
          <w:lang w:eastAsia="et-EE"/>
        </w:rPr>
        <w:t xml:space="preserve">omada </w:t>
      </w:r>
      <w:r w:rsidR="44EC5326" w:rsidRPr="467ED997">
        <w:rPr>
          <w:rFonts w:ascii="Times New Roman" w:eastAsia="Times New Roman" w:hAnsi="Times New Roman" w:cs="Times New Roman"/>
          <w:lang w:eastAsia="et-EE"/>
        </w:rPr>
        <w:t xml:space="preserve">konservatiivset </w:t>
      </w:r>
      <w:r w:rsidR="7968E1B7" w:rsidRPr="467ED997">
        <w:rPr>
          <w:rFonts w:ascii="Times New Roman" w:eastAsia="Times New Roman" w:hAnsi="Times New Roman" w:cs="Times New Roman"/>
          <w:lang w:eastAsia="et-EE"/>
        </w:rPr>
        <w:t>pensionifondi. Kehtetuks muutuvad ka kõik sätted, mis on seotud konservatiivse pensionifondiga.</w:t>
      </w:r>
    </w:p>
    <w:p w14:paraId="1CE34BB8" w14:textId="77777777" w:rsidR="00F644C7"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  </w:t>
      </w:r>
    </w:p>
    <w:p w14:paraId="56DC9D5F" w14:textId="19FD9AF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2.</w:t>
      </w:r>
      <w:r w:rsidR="002550C0" w:rsidRPr="0061752D">
        <w:rPr>
          <w:rFonts w:ascii="Times New Roman" w:eastAsia="Times New Roman" w:hAnsi="Times New Roman" w:cs="Times New Roman"/>
          <w:b/>
          <w:bCs/>
          <w:kern w:val="0"/>
          <w:lang w:eastAsia="et-EE"/>
          <w14:ligatures w14:val="none"/>
        </w:rPr>
        <w:t>2</w:t>
      </w:r>
      <w:r w:rsidRPr="0061752D">
        <w:rPr>
          <w:rFonts w:ascii="Times New Roman" w:eastAsia="Times New Roman" w:hAnsi="Times New Roman" w:cs="Times New Roman"/>
          <w:b/>
          <w:bCs/>
          <w:kern w:val="0"/>
          <w:lang w:eastAsia="et-EE"/>
          <w14:ligatures w14:val="none"/>
        </w:rPr>
        <w:t>. Eelnõu väljatöötamiskavatsus</w:t>
      </w:r>
      <w:r w:rsidRPr="0061752D">
        <w:rPr>
          <w:rFonts w:ascii="Times New Roman" w:eastAsia="Times New Roman" w:hAnsi="Times New Roman" w:cs="Times New Roman"/>
          <w:kern w:val="0"/>
          <w:lang w:eastAsia="et-EE"/>
          <w14:ligatures w14:val="none"/>
        </w:rPr>
        <w:t> </w:t>
      </w:r>
    </w:p>
    <w:p w14:paraId="16711AB0" w14:textId="77777777" w:rsidR="00EF50BA" w:rsidRPr="0045748B" w:rsidRDefault="00EF50BA" w:rsidP="00EF50BA">
      <w:pPr>
        <w:spacing w:after="0" w:line="240" w:lineRule="auto"/>
        <w:jc w:val="both"/>
        <w:textAlignment w:val="baseline"/>
        <w:rPr>
          <w:rFonts w:ascii="Times New Roman" w:eastAsia="Times New Roman" w:hAnsi="Times New Roman" w:cs="Times New Roman"/>
          <w:b/>
          <w:bCs/>
          <w:kern w:val="0"/>
          <w:lang w:eastAsia="et-EE"/>
          <w14:ligatures w14:val="none"/>
        </w:rPr>
      </w:pPr>
      <w:r w:rsidRPr="0045748B">
        <w:rPr>
          <w:rFonts w:ascii="Times New Roman" w:eastAsia="Times New Roman" w:hAnsi="Times New Roman" w:cs="Times New Roman"/>
          <w:kern w:val="0"/>
          <w:lang w:eastAsia="et-EE"/>
          <w14:ligatures w14:val="none"/>
        </w:rPr>
        <w:t>Kuna hea õigusloome ja normitehnika eeskirja (edaspidi HÕNTE) § 1 lõike 2 punkti 2 kohaselt ei ole väljatöötamiskavatsus nõutav, kui eelnõu käsitleb Euroopa Liidu õiguse rakendamist ja kui eelnõu aluseks oleva Euroopa Liidu õigusakti eelnõu menetlemisel on sisuliselt lähtutud HÕNTE § 1 lõikes 1 sätestatud nõuetest, siis ei ole antud eelnõu osas tehtud väljatöötamiskavatsust.</w:t>
      </w:r>
    </w:p>
    <w:p w14:paraId="688E22F2" w14:textId="3A9237BD" w:rsidR="00F644C7"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63AC7CA7" w14:textId="7B1432A3" w:rsidR="00203033" w:rsidRDefault="00203033"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Pensionifonde puudutavad muudatused tuginevad 2024. aasta sügisel valminud p</w:t>
      </w:r>
      <w:r w:rsidRPr="00AF38C2">
        <w:rPr>
          <w:rFonts w:ascii="Times New Roman" w:eastAsia="Times New Roman" w:hAnsi="Times New Roman" w:cs="Times New Roman"/>
          <w:kern w:val="0"/>
          <w:lang w:eastAsia="et-EE"/>
          <w14:ligatures w14:val="none"/>
        </w:rPr>
        <w:t>ensionifondide</w:t>
      </w:r>
      <w:r>
        <w:rPr>
          <w:rFonts w:ascii="Times New Roman" w:eastAsia="Times New Roman" w:hAnsi="Times New Roman" w:cs="Times New Roman"/>
          <w:kern w:val="0"/>
          <w:lang w:eastAsia="et-EE"/>
          <w14:ligatures w14:val="none"/>
        </w:rPr>
        <w:t xml:space="preserve"> </w:t>
      </w:r>
      <w:r w:rsidRPr="00AF38C2">
        <w:rPr>
          <w:rFonts w:ascii="Times New Roman" w:eastAsia="Times New Roman" w:hAnsi="Times New Roman" w:cs="Times New Roman"/>
          <w:kern w:val="0"/>
          <w:lang w:eastAsia="et-EE"/>
          <w14:ligatures w14:val="none"/>
        </w:rPr>
        <w:t>tasude ja investeeringute</w:t>
      </w:r>
      <w:r>
        <w:rPr>
          <w:rFonts w:ascii="Times New Roman" w:eastAsia="Times New Roman" w:hAnsi="Times New Roman" w:cs="Times New Roman"/>
          <w:kern w:val="0"/>
          <w:lang w:eastAsia="et-EE"/>
          <w14:ligatures w14:val="none"/>
        </w:rPr>
        <w:t xml:space="preserve"> </w:t>
      </w:r>
      <w:r w:rsidRPr="00AF38C2">
        <w:rPr>
          <w:rFonts w:ascii="Times New Roman" w:eastAsia="Times New Roman" w:hAnsi="Times New Roman" w:cs="Times New Roman"/>
          <w:kern w:val="0"/>
          <w:lang w:eastAsia="et-EE"/>
          <w14:ligatures w14:val="none"/>
        </w:rPr>
        <w:t>analüüs</w:t>
      </w:r>
      <w:r>
        <w:rPr>
          <w:rFonts w:ascii="Times New Roman" w:eastAsia="Times New Roman" w:hAnsi="Times New Roman" w:cs="Times New Roman"/>
          <w:kern w:val="0"/>
          <w:lang w:eastAsia="et-EE"/>
          <w14:ligatures w14:val="none"/>
        </w:rPr>
        <w:t>is tehtud järeldustel ja ettepanekutel</w:t>
      </w:r>
      <w:r>
        <w:rPr>
          <w:rStyle w:val="Allmrkuseviide"/>
          <w:rFonts w:ascii="Times New Roman" w:eastAsia="Times New Roman" w:hAnsi="Times New Roman" w:cs="Times New Roman"/>
          <w:kern w:val="0"/>
          <w:lang w:eastAsia="et-EE"/>
          <w14:ligatures w14:val="none"/>
        </w:rPr>
        <w:footnoteReference w:id="26"/>
      </w:r>
      <w:r>
        <w:rPr>
          <w:rFonts w:ascii="Times New Roman" w:eastAsia="Times New Roman" w:hAnsi="Times New Roman" w:cs="Times New Roman"/>
          <w:kern w:val="0"/>
          <w:lang w:eastAsia="et-EE"/>
          <w14:ligatures w14:val="none"/>
        </w:rPr>
        <w:t>. Kõnealu</w:t>
      </w:r>
      <w:r w:rsidR="00F20A56">
        <w:rPr>
          <w:rFonts w:ascii="Times New Roman" w:eastAsia="Times New Roman" w:hAnsi="Times New Roman" w:cs="Times New Roman"/>
          <w:kern w:val="0"/>
          <w:lang w:eastAsia="et-EE"/>
          <w14:ligatures w14:val="none"/>
        </w:rPr>
        <w:t>st analüüsi on konsu</w:t>
      </w:r>
      <w:r w:rsidR="005F49FD">
        <w:rPr>
          <w:rFonts w:ascii="Times New Roman" w:eastAsia="Times New Roman" w:hAnsi="Times New Roman" w:cs="Times New Roman"/>
          <w:kern w:val="0"/>
          <w:lang w:eastAsia="et-EE"/>
          <w14:ligatures w14:val="none"/>
        </w:rPr>
        <w:t xml:space="preserve">lteeritud ka </w:t>
      </w:r>
      <w:r w:rsidR="00880FCD">
        <w:rPr>
          <w:rFonts w:ascii="Times New Roman" w:eastAsia="Times New Roman" w:hAnsi="Times New Roman" w:cs="Times New Roman"/>
          <w:kern w:val="0"/>
          <w:lang w:eastAsia="et-EE"/>
          <w14:ligatures w14:val="none"/>
        </w:rPr>
        <w:t>huvirühmadega ning</w:t>
      </w:r>
      <w:r>
        <w:rPr>
          <w:rFonts w:ascii="Times New Roman" w:eastAsia="Times New Roman" w:hAnsi="Times New Roman" w:cs="Times New Roman"/>
          <w:kern w:val="0"/>
          <w:lang w:eastAsia="et-EE"/>
          <w14:ligatures w14:val="none"/>
        </w:rPr>
        <w:t xml:space="preserve"> </w:t>
      </w:r>
      <w:r w:rsidR="00880FCD">
        <w:rPr>
          <w:rFonts w:ascii="Times New Roman" w:eastAsia="Times New Roman" w:hAnsi="Times New Roman" w:cs="Times New Roman"/>
          <w:kern w:val="0"/>
          <w:lang w:eastAsia="et-EE"/>
          <w14:ligatures w14:val="none"/>
        </w:rPr>
        <w:t xml:space="preserve">see </w:t>
      </w:r>
      <w:r w:rsidR="007E140E">
        <w:rPr>
          <w:rFonts w:ascii="Times New Roman" w:eastAsia="Times New Roman" w:hAnsi="Times New Roman" w:cs="Times New Roman"/>
          <w:kern w:val="0"/>
          <w:lang w:eastAsia="et-EE"/>
          <w14:ligatures w14:val="none"/>
        </w:rPr>
        <w:t>katab sisuliselt eelnõu väljatöötamiskavatsuse</w:t>
      </w:r>
      <w:r w:rsidR="00880FCD">
        <w:rPr>
          <w:rFonts w:ascii="Times New Roman" w:eastAsia="Times New Roman" w:hAnsi="Times New Roman" w:cs="Times New Roman"/>
          <w:kern w:val="0"/>
          <w:lang w:eastAsia="et-EE"/>
          <w14:ligatures w14:val="none"/>
        </w:rPr>
        <w:t>.</w:t>
      </w:r>
    </w:p>
    <w:p w14:paraId="2DEA774B" w14:textId="17BFEC34"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16EF3218"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3. Eelnõu sisu ja võrdlev analüüs</w:t>
      </w:r>
      <w:r w:rsidRPr="0061752D">
        <w:rPr>
          <w:rFonts w:ascii="Times New Roman" w:eastAsia="Times New Roman" w:hAnsi="Times New Roman" w:cs="Times New Roman"/>
          <w:kern w:val="0"/>
          <w:lang w:eastAsia="et-EE"/>
          <w14:ligatures w14:val="none"/>
        </w:rPr>
        <w:t> </w:t>
      </w:r>
    </w:p>
    <w:p w14:paraId="71617EE2"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444D9ED6" w14:textId="2807CCE1"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 xml:space="preserve">3.1. Eelnõu § 1 – </w:t>
      </w:r>
      <w:r w:rsidR="002550C0" w:rsidRPr="0061752D">
        <w:rPr>
          <w:rFonts w:ascii="Times New Roman" w:eastAsia="Times New Roman" w:hAnsi="Times New Roman" w:cs="Times New Roman"/>
          <w:b/>
          <w:bCs/>
          <w:kern w:val="0"/>
          <w:lang w:eastAsia="et-EE"/>
          <w14:ligatures w14:val="none"/>
        </w:rPr>
        <w:t>IFS</w:t>
      </w:r>
      <w:r w:rsidRPr="0061752D">
        <w:rPr>
          <w:rFonts w:ascii="Times New Roman" w:eastAsia="Times New Roman" w:hAnsi="Times New Roman" w:cs="Times New Roman"/>
          <w:b/>
          <w:bCs/>
          <w:kern w:val="0"/>
          <w:lang w:eastAsia="et-EE"/>
          <w14:ligatures w14:val="none"/>
        </w:rPr>
        <w:t xml:space="preserve"> muutmine</w:t>
      </w:r>
      <w:r w:rsidRPr="0061752D">
        <w:rPr>
          <w:rFonts w:ascii="Times New Roman" w:eastAsia="Times New Roman" w:hAnsi="Times New Roman" w:cs="Times New Roman"/>
          <w:kern w:val="0"/>
          <w:lang w:eastAsia="et-EE"/>
          <w14:ligatures w14:val="none"/>
        </w:rPr>
        <w:t> </w:t>
      </w:r>
    </w:p>
    <w:p w14:paraId="6574E70B" w14:textId="7340CA94" w:rsidR="00E17951" w:rsidRPr="0061752D" w:rsidRDefault="0089206E" w:rsidP="0061752D">
      <w:pPr>
        <w:spacing w:after="0" w:line="240" w:lineRule="auto"/>
        <w:jc w:val="both"/>
        <w:textAlignment w:val="baseline"/>
        <w:rPr>
          <w:rFonts w:ascii="Times New Roman" w:hAnsi="Times New Roman" w:cs="Times New Roman"/>
        </w:rPr>
      </w:pPr>
      <w:r w:rsidRPr="0061752D">
        <w:rPr>
          <w:rFonts w:ascii="Times New Roman" w:eastAsia="Times New Roman" w:hAnsi="Times New Roman" w:cs="Times New Roman"/>
          <w:b/>
          <w:bCs/>
          <w:kern w:val="0"/>
          <w:lang w:eastAsia="et-EE"/>
          <w14:ligatures w14:val="none"/>
        </w:rPr>
        <w:t xml:space="preserve">IFS § 9 lõiked 1 ja 5. </w:t>
      </w:r>
      <w:r w:rsidR="004620E4" w:rsidRPr="0061752D">
        <w:rPr>
          <w:rFonts w:ascii="Times New Roman" w:eastAsia="Times New Roman" w:hAnsi="Times New Roman" w:cs="Times New Roman"/>
          <w:kern w:val="0"/>
          <w:lang w:eastAsia="et-EE"/>
          <w14:ligatures w14:val="none"/>
        </w:rPr>
        <w:t xml:space="preserve">Paragrahv defineerib erinevaid fonditüüpe ja liike. </w:t>
      </w:r>
      <w:r w:rsidR="00DD3EDC" w:rsidRPr="0061752D">
        <w:rPr>
          <w:rFonts w:ascii="Times New Roman" w:eastAsia="Times New Roman" w:hAnsi="Times New Roman" w:cs="Times New Roman"/>
          <w:kern w:val="0"/>
          <w:lang w:eastAsia="et-EE"/>
          <w14:ligatures w14:val="none"/>
        </w:rPr>
        <w:t xml:space="preserve">Seoses mittekinnise fondi </w:t>
      </w:r>
      <w:r w:rsidR="00997357" w:rsidRPr="0061752D">
        <w:rPr>
          <w:rFonts w:ascii="Times New Roman" w:eastAsia="Times New Roman" w:hAnsi="Times New Roman" w:cs="Times New Roman"/>
          <w:kern w:val="0"/>
          <w:lang w:eastAsia="et-EE"/>
          <w14:ligatures w14:val="none"/>
        </w:rPr>
        <w:t>suhtes direktiivist tuleneva täiendava regulatsiooniga</w:t>
      </w:r>
      <w:r w:rsidR="00A504F5" w:rsidRPr="0061752D">
        <w:rPr>
          <w:rFonts w:ascii="Times New Roman" w:eastAsia="Times New Roman" w:hAnsi="Times New Roman" w:cs="Times New Roman"/>
          <w:kern w:val="0"/>
          <w:lang w:eastAsia="et-EE"/>
          <w14:ligatures w14:val="none"/>
        </w:rPr>
        <w:t xml:space="preserve"> tehakse täpsustused eurofondi ja alternatiivfondi mõistetes. Eurofond</w:t>
      </w:r>
      <w:r w:rsidR="004F62E7" w:rsidRPr="0061752D">
        <w:rPr>
          <w:rFonts w:ascii="Times New Roman" w:eastAsia="Times New Roman" w:hAnsi="Times New Roman" w:cs="Times New Roman"/>
          <w:kern w:val="0"/>
          <w:lang w:eastAsia="et-EE"/>
          <w14:ligatures w14:val="none"/>
        </w:rPr>
        <w:t xml:space="preserve"> ei saa olla kinnine fond, mistõttu tehakse </w:t>
      </w:r>
      <w:r w:rsidR="004F62E7" w:rsidRPr="0061752D">
        <w:rPr>
          <w:rFonts w:ascii="Times New Roman" w:eastAsia="Times New Roman" w:hAnsi="Times New Roman" w:cs="Times New Roman"/>
          <w:kern w:val="0"/>
          <w:u w:val="single"/>
          <w:lang w:eastAsia="et-EE"/>
          <w14:ligatures w14:val="none"/>
        </w:rPr>
        <w:t>lõikes 1</w:t>
      </w:r>
      <w:r w:rsidR="004F62E7" w:rsidRPr="0061752D">
        <w:rPr>
          <w:rFonts w:ascii="Times New Roman" w:eastAsia="Times New Roman" w:hAnsi="Times New Roman" w:cs="Times New Roman"/>
          <w:kern w:val="0"/>
          <w:lang w:eastAsia="et-EE"/>
          <w14:ligatures w14:val="none"/>
        </w:rPr>
        <w:t xml:space="preserve"> ka vastav täpsustus. </w:t>
      </w:r>
      <w:r w:rsidR="0092715E" w:rsidRPr="0061752D">
        <w:rPr>
          <w:rFonts w:ascii="Times New Roman" w:eastAsia="Times New Roman" w:hAnsi="Times New Roman" w:cs="Times New Roman"/>
          <w:kern w:val="0"/>
          <w:lang w:eastAsia="et-EE"/>
          <w14:ligatures w14:val="none"/>
        </w:rPr>
        <w:t>Kinni</w:t>
      </w:r>
      <w:r w:rsidR="00B526E4" w:rsidRPr="0061752D">
        <w:rPr>
          <w:rFonts w:ascii="Times New Roman" w:eastAsia="Times New Roman" w:hAnsi="Times New Roman" w:cs="Times New Roman"/>
          <w:kern w:val="0"/>
          <w:lang w:eastAsia="et-EE"/>
          <w14:ligatures w14:val="none"/>
        </w:rPr>
        <w:t xml:space="preserve">se fondi mõiste on avatud lõikes 5. Sellise fondi puhul saab tegemist olla vaid alternatiivfondiga. Eelnõuga </w:t>
      </w:r>
      <w:r w:rsidR="000023B0" w:rsidRPr="0061752D">
        <w:rPr>
          <w:rFonts w:ascii="Times New Roman" w:eastAsia="Times New Roman" w:hAnsi="Times New Roman" w:cs="Times New Roman"/>
          <w:kern w:val="0"/>
          <w:lang w:eastAsia="et-EE"/>
          <w14:ligatures w14:val="none"/>
        </w:rPr>
        <w:t>sätestatakse</w:t>
      </w:r>
      <w:r w:rsidR="001B1722" w:rsidRPr="0061752D">
        <w:rPr>
          <w:rFonts w:ascii="Times New Roman" w:eastAsia="Times New Roman" w:hAnsi="Times New Roman" w:cs="Times New Roman"/>
          <w:kern w:val="0"/>
          <w:lang w:eastAsia="et-EE"/>
          <w14:ligatures w14:val="none"/>
        </w:rPr>
        <w:t xml:space="preserve"> </w:t>
      </w:r>
      <w:r w:rsidR="001B1722" w:rsidRPr="0061752D">
        <w:rPr>
          <w:rFonts w:ascii="Times New Roman" w:eastAsia="Times New Roman" w:hAnsi="Times New Roman" w:cs="Times New Roman"/>
          <w:kern w:val="0"/>
          <w:u w:val="single"/>
          <w:lang w:eastAsia="et-EE"/>
          <w14:ligatures w14:val="none"/>
        </w:rPr>
        <w:t>lõikes 5</w:t>
      </w:r>
      <w:r w:rsidR="000023B0" w:rsidRPr="0061752D">
        <w:rPr>
          <w:rFonts w:ascii="Times New Roman" w:eastAsia="Times New Roman" w:hAnsi="Times New Roman" w:cs="Times New Roman"/>
          <w:kern w:val="0"/>
          <w:lang w:eastAsia="et-EE"/>
          <w14:ligatures w14:val="none"/>
        </w:rPr>
        <w:t xml:space="preserve">, mis juhul on tegemist mittekinnise alternatiivfondiga. </w:t>
      </w:r>
      <w:r w:rsidR="001B1722" w:rsidRPr="0061752D">
        <w:rPr>
          <w:rFonts w:ascii="Times New Roman" w:eastAsia="Times New Roman" w:hAnsi="Times New Roman" w:cs="Times New Roman"/>
          <w:kern w:val="0"/>
          <w:lang w:eastAsia="et-EE"/>
          <w14:ligatures w14:val="none"/>
        </w:rPr>
        <w:t xml:space="preserve">Alternatiivfond on mittekinnine, kui selle </w:t>
      </w:r>
      <w:r w:rsidR="00E17951" w:rsidRPr="0061752D">
        <w:rPr>
          <w:rFonts w:ascii="Times New Roman" w:hAnsi="Times New Roman" w:cs="Times New Roman"/>
        </w:rPr>
        <w:t>osakuid, aktsiaid või osasid võeta</w:t>
      </w:r>
      <w:r w:rsidR="002C7255" w:rsidRPr="0061752D">
        <w:rPr>
          <w:rFonts w:ascii="Times New Roman" w:hAnsi="Times New Roman" w:cs="Times New Roman"/>
        </w:rPr>
        <w:t>kse</w:t>
      </w:r>
      <w:r w:rsidR="00E17951" w:rsidRPr="0061752D">
        <w:rPr>
          <w:rFonts w:ascii="Times New Roman" w:hAnsi="Times New Roman" w:cs="Times New Roman"/>
        </w:rPr>
        <w:t xml:space="preserve"> osakuomaniku, aktsionäri või osaniku nõudmisel tagasi enne fondi lõpetamist</w:t>
      </w:r>
      <w:r w:rsidR="002C7255" w:rsidRPr="0061752D">
        <w:rPr>
          <w:rFonts w:ascii="Times New Roman" w:hAnsi="Times New Roman" w:cs="Times New Roman"/>
        </w:rPr>
        <w:t xml:space="preserve">. </w:t>
      </w:r>
    </w:p>
    <w:p w14:paraId="35E7AE9A" w14:textId="77777777" w:rsidR="002C7255" w:rsidRPr="0061752D" w:rsidRDefault="002C7255" w:rsidP="0061752D">
      <w:pPr>
        <w:spacing w:after="0" w:line="240" w:lineRule="auto"/>
        <w:jc w:val="both"/>
        <w:textAlignment w:val="baseline"/>
        <w:rPr>
          <w:rFonts w:ascii="Times New Roman" w:hAnsi="Times New Roman" w:cs="Times New Roman"/>
        </w:rPr>
      </w:pPr>
    </w:p>
    <w:p w14:paraId="034ED6AF" w14:textId="42193455" w:rsidR="00E17951" w:rsidRPr="0061752D" w:rsidRDefault="002C7255" w:rsidP="0061752D">
      <w:pPr>
        <w:spacing w:after="0" w:line="240" w:lineRule="auto"/>
        <w:jc w:val="both"/>
        <w:textAlignment w:val="baseline"/>
        <w:rPr>
          <w:rFonts w:ascii="Times New Roman" w:hAnsi="Times New Roman" w:cs="Times New Roman"/>
        </w:rPr>
      </w:pPr>
      <w:r w:rsidRPr="0061752D">
        <w:rPr>
          <w:rFonts w:ascii="Times New Roman" w:hAnsi="Times New Roman" w:cs="Times New Roman"/>
          <w:b/>
          <w:bCs/>
        </w:rPr>
        <w:t>IFS § 12 l</w:t>
      </w:r>
      <w:r w:rsidR="007F633B" w:rsidRPr="0061752D">
        <w:rPr>
          <w:rFonts w:ascii="Times New Roman" w:hAnsi="Times New Roman" w:cs="Times New Roman"/>
          <w:b/>
          <w:bCs/>
        </w:rPr>
        <w:t>õike 1 punkt 13</w:t>
      </w:r>
      <w:r w:rsidR="007F633B" w:rsidRPr="0061752D">
        <w:rPr>
          <w:rFonts w:ascii="Times New Roman" w:hAnsi="Times New Roman" w:cs="Times New Roman"/>
          <w:b/>
          <w:bCs/>
          <w:vertAlign w:val="superscript"/>
        </w:rPr>
        <w:t>1</w:t>
      </w:r>
      <w:r w:rsidR="007F633B" w:rsidRPr="0061752D">
        <w:rPr>
          <w:rFonts w:ascii="Times New Roman" w:hAnsi="Times New Roman" w:cs="Times New Roman"/>
          <w:b/>
          <w:bCs/>
        </w:rPr>
        <w:t>.</w:t>
      </w:r>
      <w:r w:rsidR="007F633B" w:rsidRPr="0061752D">
        <w:rPr>
          <w:rFonts w:ascii="Times New Roman" w:hAnsi="Times New Roman" w:cs="Times New Roman"/>
        </w:rPr>
        <w:t xml:space="preserve"> </w:t>
      </w:r>
      <w:proofErr w:type="spellStart"/>
      <w:r w:rsidR="00E85F90" w:rsidRPr="0061752D">
        <w:rPr>
          <w:rFonts w:ascii="Times New Roman" w:hAnsi="Times New Roman" w:cs="Times New Roman"/>
        </w:rPr>
        <w:t>IFS-i</w:t>
      </w:r>
      <w:proofErr w:type="spellEnd"/>
      <w:r w:rsidR="00E85F90" w:rsidRPr="0061752D">
        <w:rPr>
          <w:rFonts w:ascii="Times New Roman" w:hAnsi="Times New Roman" w:cs="Times New Roman"/>
        </w:rPr>
        <w:t xml:space="preserve"> täiendatakse tarbija mõistega. </w:t>
      </w:r>
      <w:r w:rsidR="00924EE7" w:rsidRPr="0061752D">
        <w:rPr>
          <w:rFonts w:ascii="Times New Roman" w:hAnsi="Times New Roman" w:cs="Times New Roman"/>
        </w:rPr>
        <w:t xml:space="preserve">Tulenevalt erinõuetest, mida kohaldatakse tarbijale laenu andvale alternatiivfondile, </w:t>
      </w:r>
      <w:r w:rsidR="008C1BB2" w:rsidRPr="0061752D">
        <w:rPr>
          <w:rFonts w:ascii="Times New Roman" w:hAnsi="Times New Roman" w:cs="Times New Roman"/>
        </w:rPr>
        <w:t xml:space="preserve">sätestatakse, et tarbija all mõeldakse </w:t>
      </w:r>
      <w:r w:rsidR="00654D09" w:rsidRPr="0061752D">
        <w:rPr>
          <w:rFonts w:ascii="Times New Roman" w:hAnsi="Times New Roman" w:cs="Times New Roman"/>
        </w:rPr>
        <w:t>VÕS</w:t>
      </w:r>
      <w:r w:rsidR="00E17951" w:rsidRPr="0061752D">
        <w:rPr>
          <w:rFonts w:ascii="Times New Roman" w:hAnsi="Times New Roman" w:cs="Times New Roman"/>
        </w:rPr>
        <w:t xml:space="preserve"> § 1 lõikes 5 nimetatud isik</w:t>
      </w:r>
      <w:r w:rsidR="008C1BB2" w:rsidRPr="0061752D">
        <w:rPr>
          <w:rFonts w:ascii="Times New Roman" w:hAnsi="Times New Roman" w:cs="Times New Roman"/>
        </w:rPr>
        <w:t>ut</w:t>
      </w:r>
      <w:r w:rsidR="001C39D8" w:rsidRPr="0061752D">
        <w:rPr>
          <w:rFonts w:ascii="Times New Roman" w:hAnsi="Times New Roman" w:cs="Times New Roman"/>
        </w:rPr>
        <w:t xml:space="preserve">, so füüsiline isik, kes teeb tehingu, mis ei seondu iseseisva majandus- või kutsetegevuse läbiviimisega. Laenu andmisel tarbijale kohalduvad ka </w:t>
      </w:r>
      <w:proofErr w:type="spellStart"/>
      <w:r w:rsidR="00654D09" w:rsidRPr="0061752D">
        <w:rPr>
          <w:rFonts w:ascii="Times New Roman" w:hAnsi="Times New Roman" w:cs="Times New Roman"/>
        </w:rPr>
        <w:t>VÕS-i</w:t>
      </w:r>
      <w:proofErr w:type="spellEnd"/>
      <w:r w:rsidR="00654D09" w:rsidRPr="0061752D">
        <w:rPr>
          <w:rFonts w:ascii="Times New Roman" w:hAnsi="Times New Roman" w:cs="Times New Roman"/>
        </w:rPr>
        <w:t xml:space="preserve"> </w:t>
      </w:r>
      <w:r w:rsidR="000C35A7" w:rsidRPr="0061752D">
        <w:rPr>
          <w:rFonts w:ascii="Times New Roman" w:hAnsi="Times New Roman" w:cs="Times New Roman"/>
        </w:rPr>
        <w:t xml:space="preserve">tarbijalaenu sätted. </w:t>
      </w:r>
      <w:r w:rsidR="00654D09" w:rsidRPr="0061752D">
        <w:rPr>
          <w:rFonts w:ascii="Times New Roman" w:hAnsi="Times New Roman" w:cs="Times New Roman"/>
        </w:rPr>
        <w:t xml:space="preserve"> </w:t>
      </w:r>
    </w:p>
    <w:p w14:paraId="454341BA" w14:textId="77777777" w:rsidR="00A61BCC" w:rsidRPr="0061752D" w:rsidRDefault="00A61BCC" w:rsidP="0061752D">
      <w:pPr>
        <w:spacing w:after="0" w:line="240" w:lineRule="auto"/>
        <w:jc w:val="both"/>
        <w:textAlignment w:val="baseline"/>
        <w:rPr>
          <w:rFonts w:ascii="Times New Roman" w:hAnsi="Times New Roman" w:cs="Times New Roman"/>
        </w:rPr>
      </w:pPr>
    </w:p>
    <w:p w14:paraId="121E73D0" w14:textId="69925A6F" w:rsidR="0029491C" w:rsidRPr="0061752D" w:rsidRDefault="00A61BCC" w:rsidP="009075B0">
      <w:pPr>
        <w:spacing w:after="0" w:line="240" w:lineRule="auto"/>
        <w:jc w:val="both"/>
        <w:textAlignment w:val="baseline"/>
        <w:rPr>
          <w:rFonts w:ascii="Times New Roman" w:hAnsi="Times New Roman" w:cs="Times New Roman"/>
        </w:rPr>
      </w:pPr>
      <w:r w:rsidRPr="0061752D">
        <w:rPr>
          <w:rFonts w:ascii="Times New Roman" w:hAnsi="Times New Roman" w:cs="Times New Roman"/>
          <w:b/>
          <w:bCs/>
        </w:rPr>
        <w:t>IFS § 29 lõike 1 punktid 8</w:t>
      </w:r>
      <w:r w:rsidRPr="0061752D">
        <w:rPr>
          <w:rFonts w:ascii="Times New Roman" w:hAnsi="Times New Roman" w:cs="Times New Roman"/>
          <w:b/>
          <w:bCs/>
          <w:vertAlign w:val="superscript"/>
        </w:rPr>
        <w:t>1</w:t>
      </w:r>
      <w:r w:rsidRPr="0061752D">
        <w:rPr>
          <w:rFonts w:ascii="Times New Roman" w:hAnsi="Times New Roman" w:cs="Times New Roman"/>
          <w:b/>
          <w:bCs/>
        </w:rPr>
        <w:t xml:space="preserve"> ja 13 ning lõike 2 punktid </w:t>
      </w:r>
      <w:r w:rsidR="009316FB" w:rsidRPr="0061752D">
        <w:rPr>
          <w:rFonts w:ascii="Times New Roman" w:hAnsi="Times New Roman" w:cs="Times New Roman"/>
          <w:b/>
          <w:bCs/>
        </w:rPr>
        <w:t>8</w:t>
      </w:r>
      <w:r w:rsidR="009316FB" w:rsidRPr="0061752D">
        <w:rPr>
          <w:rFonts w:ascii="Times New Roman" w:hAnsi="Times New Roman" w:cs="Times New Roman"/>
          <w:b/>
          <w:bCs/>
          <w:vertAlign w:val="superscript"/>
        </w:rPr>
        <w:t>1</w:t>
      </w:r>
      <w:r w:rsidR="009316FB" w:rsidRPr="0061752D">
        <w:rPr>
          <w:rFonts w:ascii="Times New Roman" w:hAnsi="Times New Roman" w:cs="Times New Roman"/>
          <w:b/>
          <w:bCs/>
        </w:rPr>
        <w:t xml:space="preserve"> ja 1</w:t>
      </w:r>
      <w:r w:rsidR="00FC41B9" w:rsidRPr="0061752D">
        <w:rPr>
          <w:rFonts w:ascii="Times New Roman" w:hAnsi="Times New Roman" w:cs="Times New Roman"/>
          <w:b/>
          <w:bCs/>
        </w:rPr>
        <w:t>2</w:t>
      </w:r>
      <w:r w:rsidR="009316FB" w:rsidRPr="0061752D">
        <w:rPr>
          <w:rFonts w:ascii="Times New Roman" w:hAnsi="Times New Roman" w:cs="Times New Roman"/>
          <w:b/>
          <w:bCs/>
        </w:rPr>
        <w:t>.</w:t>
      </w:r>
      <w:r w:rsidR="009316FB" w:rsidRPr="0061752D">
        <w:rPr>
          <w:rFonts w:ascii="Times New Roman" w:hAnsi="Times New Roman" w:cs="Times New Roman"/>
        </w:rPr>
        <w:t xml:space="preserve"> Paragrahv sätestab, mis info peab sisalduma fondi tingimustes (lepinguline fond) või põhikirjas (aktsiaseltsifond). </w:t>
      </w:r>
      <w:r w:rsidR="0029491C" w:rsidRPr="0061752D">
        <w:rPr>
          <w:rFonts w:ascii="Times New Roman" w:hAnsi="Times New Roman" w:cs="Times New Roman"/>
        </w:rPr>
        <w:t xml:space="preserve">Eelnõus esitatud IFS § 57 </w:t>
      </w:r>
      <w:r w:rsidR="003165A2" w:rsidRPr="0061752D">
        <w:rPr>
          <w:rFonts w:ascii="Times New Roman" w:hAnsi="Times New Roman" w:cs="Times New Roman"/>
        </w:rPr>
        <w:t xml:space="preserve">sätestatu alusel tuleb nii eurofondi kui mittekinnise alternatiivfondi valitsejal </w:t>
      </w:r>
      <w:r w:rsidR="00810484" w:rsidRPr="0061752D">
        <w:rPr>
          <w:rFonts w:ascii="Times New Roman" w:hAnsi="Times New Roman" w:cs="Times New Roman"/>
        </w:rPr>
        <w:t xml:space="preserve">määrata sama paragrahvi lõikes 2 olevast meetmete listist vähemalt </w:t>
      </w:r>
      <w:r w:rsidR="00A77635" w:rsidRPr="0061752D">
        <w:rPr>
          <w:rFonts w:ascii="Times New Roman" w:hAnsi="Times New Roman" w:cs="Times New Roman"/>
        </w:rPr>
        <w:t>kaks</w:t>
      </w:r>
      <w:r w:rsidR="00CD7EBB" w:rsidRPr="0061752D">
        <w:rPr>
          <w:rFonts w:ascii="Times New Roman" w:hAnsi="Times New Roman" w:cs="Times New Roman"/>
        </w:rPr>
        <w:t xml:space="preserve"> (rahaturufond </w:t>
      </w:r>
      <w:r w:rsidR="00A77635" w:rsidRPr="0061752D">
        <w:rPr>
          <w:rFonts w:ascii="Times New Roman" w:hAnsi="Times New Roman" w:cs="Times New Roman"/>
        </w:rPr>
        <w:t>ühe)</w:t>
      </w:r>
      <w:r w:rsidR="00810484" w:rsidRPr="0061752D">
        <w:rPr>
          <w:rFonts w:ascii="Times New Roman" w:hAnsi="Times New Roman" w:cs="Times New Roman"/>
        </w:rPr>
        <w:t xml:space="preserve"> likviidsusriski juhtimise meedet</w:t>
      </w:r>
      <w:r w:rsidR="00F871A1" w:rsidRPr="0061752D">
        <w:rPr>
          <w:rFonts w:ascii="Times New Roman" w:hAnsi="Times New Roman" w:cs="Times New Roman"/>
        </w:rPr>
        <w:t xml:space="preserve">, mis tuleb siis vastavalt ette näha ka fondi tingimustes või </w:t>
      </w:r>
      <w:r w:rsidR="00F871A1" w:rsidRPr="0061752D">
        <w:rPr>
          <w:rFonts w:ascii="Times New Roman" w:hAnsi="Times New Roman" w:cs="Times New Roman"/>
        </w:rPr>
        <w:lastRenderedPageBreak/>
        <w:t xml:space="preserve">põhikirjas. </w:t>
      </w:r>
      <w:r w:rsidR="001C6185" w:rsidRPr="0061752D">
        <w:rPr>
          <w:rFonts w:ascii="Times New Roman" w:hAnsi="Times New Roman" w:cs="Times New Roman"/>
        </w:rPr>
        <w:t xml:space="preserve">Selline nõue fondi tingimustele ja põhikirjale kehtestatakse </w:t>
      </w:r>
      <w:r w:rsidR="0062613E" w:rsidRPr="0061752D">
        <w:rPr>
          <w:rFonts w:ascii="Times New Roman" w:hAnsi="Times New Roman" w:cs="Times New Roman"/>
        </w:rPr>
        <w:t xml:space="preserve">eelnõuga § 29 mõlemasse </w:t>
      </w:r>
      <w:r w:rsidR="0062613E" w:rsidRPr="0061752D">
        <w:rPr>
          <w:rFonts w:ascii="Times New Roman" w:hAnsi="Times New Roman" w:cs="Times New Roman"/>
          <w:u w:val="single"/>
        </w:rPr>
        <w:t>lõikesse 1 ja 2 lisatava</w:t>
      </w:r>
      <w:r w:rsidR="0062613E" w:rsidRPr="0061752D">
        <w:rPr>
          <w:rFonts w:ascii="Times New Roman" w:hAnsi="Times New Roman" w:cs="Times New Roman"/>
        </w:rPr>
        <w:t xml:space="preserve"> </w:t>
      </w:r>
      <w:r w:rsidR="0062613E" w:rsidRPr="0061752D">
        <w:rPr>
          <w:rFonts w:ascii="Times New Roman" w:hAnsi="Times New Roman" w:cs="Times New Roman"/>
          <w:u w:val="single"/>
        </w:rPr>
        <w:t>punktiga 8</w:t>
      </w:r>
      <w:r w:rsidR="0062613E" w:rsidRPr="0061752D">
        <w:rPr>
          <w:rFonts w:ascii="Times New Roman" w:hAnsi="Times New Roman" w:cs="Times New Roman"/>
          <w:u w:val="single"/>
          <w:vertAlign w:val="superscript"/>
        </w:rPr>
        <w:t>1</w:t>
      </w:r>
      <w:r w:rsidR="009075B0">
        <w:rPr>
          <w:rFonts w:ascii="Times New Roman" w:hAnsi="Times New Roman" w:cs="Times New Roman"/>
        </w:rPr>
        <w:t xml:space="preserve"> (</w:t>
      </w:r>
      <w:r w:rsidR="009075B0" w:rsidRPr="009075B0">
        <w:rPr>
          <w:rFonts w:ascii="Times New Roman" w:hAnsi="Times New Roman" w:cs="Times New Roman"/>
        </w:rPr>
        <w:t xml:space="preserve">AIFMD </w:t>
      </w:r>
      <w:r w:rsidR="009075B0">
        <w:rPr>
          <w:rFonts w:ascii="Times New Roman" w:hAnsi="Times New Roman" w:cs="Times New Roman"/>
        </w:rPr>
        <w:t xml:space="preserve">artikkel </w:t>
      </w:r>
      <w:r w:rsidR="009075B0" w:rsidRPr="009075B0">
        <w:rPr>
          <w:rFonts w:ascii="Times New Roman" w:hAnsi="Times New Roman" w:cs="Times New Roman"/>
        </w:rPr>
        <w:t xml:space="preserve">16 </w:t>
      </w:r>
      <w:r w:rsidR="009075B0">
        <w:rPr>
          <w:rFonts w:ascii="Times New Roman" w:hAnsi="Times New Roman" w:cs="Times New Roman"/>
        </w:rPr>
        <w:t xml:space="preserve">lõige </w:t>
      </w:r>
      <w:r w:rsidR="009075B0" w:rsidRPr="009075B0">
        <w:rPr>
          <w:rFonts w:ascii="Times New Roman" w:hAnsi="Times New Roman" w:cs="Times New Roman"/>
        </w:rPr>
        <w:t>(2b)</w:t>
      </w:r>
      <w:r w:rsidR="009075B0">
        <w:rPr>
          <w:rFonts w:ascii="Times New Roman" w:hAnsi="Times New Roman" w:cs="Times New Roman"/>
        </w:rPr>
        <w:t xml:space="preserve"> ja </w:t>
      </w:r>
      <w:r w:rsidR="009075B0" w:rsidRPr="009075B0">
        <w:rPr>
          <w:rFonts w:ascii="Times New Roman" w:hAnsi="Times New Roman" w:cs="Times New Roman"/>
        </w:rPr>
        <w:t>UCITS</w:t>
      </w:r>
      <w:r w:rsidR="009075B0">
        <w:rPr>
          <w:rFonts w:ascii="Times New Roman" w:hAnsi="Times New Roman" w:cs="Times New Roman"/>
        </w:rPr>
        <w:t>D</w:t>
      </w:r>
      <w:r w:rsidR="009075B0" w:rsidRPr="009075B0">
        <w:rPr>
          <w:rFonts w:ascii="Times New Roman" w:hAnsi="Times New Roman" w:cs="Times New Roman"/>
        </w:rPr>
        <w:t xml:space="preserve"> </w:t>
      </w:r>
      <w:r w:rsidR="009075B0">
        <w:rPr>
          <w:rFonts w:ascii="Times New Roman" w:hAnsi="Times New Roman" w:cs="Times New Roman"/>
        </w:rPr>
        <w:t>a</w:t>
      </w:r>
      <w:r w:rsidR="009075B0" w:rsidRPr="009075B0">
        <w:rPr>
          <w:rFonts w:ascii="Times New Roman" w:hAnsi="Times New Roman" w:cs="Times New Roman"/>
        </w:rPr>
        <w:t>rt</w:t>
      </w:r>
      <w:r w:rsidR="009075B0">
        <w:rPr>
          <w:rFonts w:ascii="Times New Roman" w:hAnsi="Times New Roman" w:cs="Times New Roman"/>
        </w:rPr>
        <w:t>ikkel</w:t>
      </w:r>
      <w:r w:rsidR="009075B0" w:rsidRPr="009075B0">
        <w:rPr>
          <w:rFonts w:ascii="Times New Roman" w:hAnsi="Times New Roman" w:cs="Times New Roman"/>
        </w:rPr>
        <w:t xml:space="preserve"> 18a </w:t>
      </w:r>
      <w:r w:rsidR="009075B0">
        <w:rPr>
          <w:rFonts w:ascii="Times New Roman" w:hAnsi="Times New Roman" w:cs="Times New Roman"/>
        </w:rPr>
        <w:t xml:space="preserve">lõige </w:t>
      </w:r>
      <w:r w:rsidR="009075B0" w:rsidRPr="009075B0">
        <w:rPr>
          <w:rFonts w:ascii="Times New Roman" w:hAnsi="Times New Roman" w:cs="Times New Roman"/>
        </w:rPr>
        <w:t>(2)</w:t>
      </w:r>
      <w:r w:rsidR="009075B0">
        <w:rPr>
          <w:rFonts w:ascii="Times New Roman" w:hAnsi="Times New Roman" w:cs="Times New Roman"/>
        </w:rPr>
        <w:t>).</w:t>
      </w:r>
      <w:r w:rsidR="00810484" w:rsidRPr="0061752D">
        <w:rPr>
          <w:rFonts w:ascii="Times New Roman" w:hAnsi="Times New Roman" w:cs="Times New Roman"/>
        </w:rPr>
        <w:t xml:space="preserve"> </w:t>
      </w:r>
      <w:r w:rsidR="003165A2" w:rsidRPr="0061752D">
        <w:rPr>
          <w:rFonts w:ascii="Times New Roman" w:hAnsi="Times New Roman" w:cs="Times New Roman"/>
        </w:rPr>
        <w:t xml:space="preserve"> </w:t>
      </w:r>
    </w:p>
    <w:p w14:paraId="44554F05" w14:textId="77777777" w:rsidR="009E4CF9" w:rsidRPr="0061752D" w:rsidRDefault="009E4CF9" w:rsidP="0061752D">
      <w:pPr>
        <w:spacing w:after="0" w:line="240" w:lineRule="auto"/>
        <w:jc w:val="both"/>
        <w:textAlignment w:val="baseline"/>
        <w:rPr>
          <w:rFonts w:ascii="Times New Roman" w:hAnsi="Times New Roman" w:cs="Times New Roman"/>
        </w:rPr>
      </w:pPr>
    </w:p>
    <w:p w14:paraId="2A1F1D0D" w14:textId="1B3DFB9B" w:rsidR="00E17951" w:rsidRPr="0061752D" w:rsidRDefault="009E4CF9" w:rsidP="0061752D">
      <w:pPr>
        <w:spacing w:after="0" w:line="240" w:lineRule="auto"/>
        <w:jc w:val="both"/>
        <w:textAlignment w:val="baseline"/>
        <w:rPr>
          <w:rFonts w:ascii="Times New Roman" w:hAnsi="Times New Roman" w:cs="Times New Roman"/>
        </w:rPr>
      </w:pPr>
      <w:r w:rsidRPr="0061752D">
        <w:rPr>
          <w:rFonts w:ascii="Times New Roman" w:hAnsi="Times New Roman" w:cs="Times New Roman"/>
        </w:rPr>
        <w:t xml:space="preserve">Ühtlasi täpsustatakse </w:t>
      </w:r>
      <w:r w:rsidR="002B3605" w:rsidRPr="0061752D">
        <w:rPr>
          <w:rFonts w:ascii="Times New Roman" w:hAnsi="Times New Roman" w:cs="Times New Roman"/>
        </w:rPr>
        <w:t xml:space="preserve">nii </w:t>
      </w:r>
      <w:r w:rsidR="002B3605" w:rsidRPr="0061752D">
        <w:rPr>
          <w:rFonts w:ascii="Times New Roman" w:hAnsi="Times New Roman" w:cs="Times New Roman"/>
          <w:u w:val="single"/>
        </w:rPr>
        <w:t xml:space="preserve">lõike 1 </w:t>
      </w:r>
      <w:r w:rsidR="00FC41B9" w:rsidRPr="0061752D">
        <w:rPr>
          <w:rFonts w:ascii="Times New Roman" w:hAnsi="Times New Roman" w:cs="Times New Roman"/>
          <w:u w:val="single"/>
        </w:rPr>
        <w:t xml:space="preserve">punkti 13 </w:t>
      </w:r>
      <w:r w:rsidR="002B3605" w:rsidRPr="0061752D">
        <w:rPr>
          <w:rFonts w:ascii="Times New Roman" w:hAnsi="Times New Roman" w:cs="Times New Roman"/>
          <w:u w:val="single"/>
        </w:rPr>
        <w:t xml:space="preserve">kui </w:t>
      </w:r>
      <w:r w:rsidR="003341E1" w:rsidRPr="0061752D">
        <w:rPr>
          <w:rFonts w:ascii="Times New Roman" w:hAnsi="Times New Roman" w:cs="Times New Roman"/>
          <w:u w:val="single"/>
        </w:rPr>
        <w:t xml:space="preserve">lõike </w:t>
      </w:r>
      <w:r w:rsidR="002B3605" w:rsidRPr="0061752D">
        <w:rPr>
          <w:rFonts w:ascii="Times New Roman" w:hAnsi="Times New Roman" w:cs="Times New Roman"/>
          <w:u w:val="single"/>
        </w:rPr>
        <w:t>2 punkti 1</w:t>
      </w:r>
      <w:r w:rsidR="003341E1" w:rsidRPr="0061752D">
        <w:rPr>
          <w:rFonts w:ascii="Times New Roman" w:hAnsi="Times New Roman" w:cs="Times New Roman"/>
          <w:u w:val="single"/>
        </w:rPr>
        <w:t>2</w:t>
      </w:r>
      <w:r w:rsidR="002B3605" w:rsidRPr="0061752D">
        <w:rPr>
          <w:rFonts w:ascii="Times New Roman" w:hAnsi="Times New Roman" w:cs="Times New Roman"/>
        </w:rPr>
        <w:t xml:space="preserve"> ja sätestatakse, et tingimustes või põhikirjas peab olema ka </w:t>
      </w:r>
      <w:r w:rsidR="00E17951" w:rsidRPr="0061752D">
        <w:rPr>
          <w:rFonts w:ascii="Times New Roman" w:hAnsi="Times New Roman" w:cs="Times New Roman"/>
        </w:rPr>
        <w:t>osakute</w:t>
      </w:r>
      <w:r w:rsidR="00764A1B" w:rsidRPr="0061752D">
        <w:rPr>
          <w:rFonts w:ascii="Times New Roman" w:hAnsi="Times New Roman" w:cs="Times New Roman"/>
        </w:rPr>
        <w:t xml:space="preserve"> või aktsiate</w:t>
      </w:r>
      <w:r w:rsidR="00E17951" w:rsidRPr="0061752D">
        <w:rPr>
          <w:rFonts w:ascii="Times New Roman" w:hAnsi="Times New Roman" w:cs="Times New Roman"/>
        </w:rPr>
        <w:t xml:space="preserve"> väljalaskmise ja tagasivõtmise sagedus ning muud tagasivõtmise tingimused, muu</w:t>
      </w:r>
      <w:r w:rsidR="00ED202F">
        <w:rPr>
          <w:rFonts w:ascii="Times New Roman" w:hAnsi="Times New Roman" w:cs="Times New Roman"/>
        </w:rPr>
        <w:t xml:space="preserve"> </w:t>
      </w:r>
      <w:r w:rsidR="00E17951" w:rsidRPr="0061752D">
        <w:rPr>
          <w:rFonts w:ascii="Times New Roman" w:hAnsi="Times New Roman" w:cs="Times New Roman"/>
        </w:rPr>
        <w:t>hulgas aeg, mille möödumisel osakute</w:t>
      </w:r>
      <w:r w:rsidR="00764A1B" w:rsidRPr="0061752D">
        <w:rPr>
          <w:rFonts w:ascii="Times New Roman" w:hAnsi="Times New Roman" w:cs="Times New Roman"/>
        </w:rPr>
        <w:t xml:space="preserve"> või aktsiate</w:t>
      </w:r>
      <w:r w:rsidR="00E17951" w:rsidRPr="0061752D">
        <w:rPr>
          <w:rFonts w:ascii="Times New Roman" w:hAnsi="Times New Roman" w:cs="Times New Roman"/>
        </w:rPr>
        <w:t xml:space="preserve"> tagasivõtmise nõude esitamisest võetakse fondi osakuid</w:t>
      </w:r>
      <w:r w:rsidR="00764A1B" w:rsidRPr="0061752D">
        <w:rPr>
          <w:rFonts w:ascii="Times New Roman" w:hAnsi="Times New Roman" w:cs="Times New Roman"/>
        </w:rPr>
        <w:t xml:space="preserve"> või aktsiaid</w:t>
      </w:r>
      <w:r w:rsidR="00E17951" w:rsidRPr="0061752D">
        <w:rPr>
          <w:rFonts w:ascii="Times New Roman" w:hAnsi="Times New Roman" w:cs="Times New Roman"/>
        </w:rPr>
        <w:t xml:space="preserve"> tagasi</w:t>
      </w:r>
      <w:r w:rsidR="00764A1B" w:rsidRPr="0061752D">
        <w:rPr>
          <w:rFonts w:ascii="Times New Roman" w:hAnsi="Times New Roman" w:cs="Times New Roman"/>
        </w:rPr>
        <w:t xml:space="preserve">. </w:t>
      </w:r>
      <w:r w:rsidR="008D7A6E" w:rsidRPr="0061752D">
        <w:rPr>
          <w:rFonts w:ascii="Times New Roman" w:hAnsi="Times New Roman" w:cs="Times New Roman"/>
        </w:rPr>
        <w:t xml:space="preserve">Muudatus on </w:t>
      </w:r>
      <w:r w:rsidR="00B35115" w:rsidRPr="0061752D">
        <w:rPr>
          <w:rFonts w:ascii="Times New Roman" w:hAnsi="Times New Roman" w:cs="Times New Roman"/>
        </w:rPr>
        <w:t xml:space="preserve">ühelt poolt seotud eelnõus esitatud IFS § 57 lõike 2 punktis </w:t>
      </w:r>
      <w:r w:rsidR="00E06751" w:rsidRPr="0061752D">
        <w:rPr>
          <w:rFonts w:ascii="Times New Roman" w:hAnsi="Times New Roman" w:cs="Times New Roman"/>
        </w:rPr>
        <w:t>2 nimetatud likviidsusriski juhtimise meetmega, mis võimaldab tavapärasest pikema ooteaja rakendamist fondi osakute või aktsiate tagasivõtmisel</w:t>
      </w:r>
      <w:r w:rsidR="00A46354" w:rsidRPr="0061752D">
        <w:rPr>
          <w:rFonts w:ascii="Times New Roman" w:hAnsi="Times New Roman" w:cs="Times New Roman"/>
        </w:rPr>
        <w:t xml:space="preserve"> ja millest tingituna on vajalik teada, milline on tavapärane ooteaeg. </w:t>
      </w:r>
      <w:r w:rsidR="00236777" w:rsidRPr="0061752D">
        <w:rPr>
          <w:rFonts w:ascii="Times New Roman" w:hAnsi="Times New Roman" w:cs="Times New Roman"/>
        </w:rPr>
        <w:t xml:space="preserve">Viimane on investorile oluline info aga ka nö tavaolukorras. </w:t>
      </w:r>
      <w:r w:rsidR="00E06751" w:rsidRPr="0061752D">
        <w:rPr>
          <w:rFonts w:ascii="Times New Roman" w:hAnsi="Times New Roman" w:cs="Times New Roman"/>
        </w:rPr>
        <w:t xml:space="preserve">  </w:t>
      </w:r>
    </w:p>
    <w:p w14:paraId="06AA426C" w14:textId="77777777" w:rsidR="00E17951" w:rsidRPr="0061752D" w:rsidRDefault="00E17951" w:rsidP="0061752D">
      <w:pPr>
        <w:spacing w:after="0" w:line="240" w:lineRule="auto"/>
        <w:jc w:val="both"/>
        <w:rPr>
          <w:rFonts w:ascii="Times New Roman" w:hAnsi="Times New Roman" w:cs="Times New Roman"/>
        </w:rPr>
      </w:pPr>
    </w:p>
    <w:p w14:paraId="398D724D" w14:textId="143D93AB" w:rsidR="00BB621B" w:rsidRPr="0061752D" w:rsidRDefault="00E01B2C" w:rsidP="0061752D">
      <w:pPr>
        <w:spacing w:after="0" w:line="240" w:lineRule="auto"/>
        <w:jc w:val="both"/>
        <w:rPr>
          <w:rFonts w:ascii="Times New Roman" w:hAnsi="Times New Roman" w:cs="Times New Roman"/>
        </w:rPr>
      </w:pPr>
      <w:r w:rsidRPr="0061752D">
        <w:rPr>
          <w:rFonts w:ascii="Times New Roman" w:hAnsi="Times New Roman" w:cs="Times New Roman"/>
          <w:b/>
          <w:bCs/>
        </w:rPr>
        <w:t>IFS § 31 lõige 3.</w:t>
      </w:r>
      <w:r w:rsidRPr="0061752D">
        <w:rPr>
          <w:rFonts w:ascii="Times New Roman" w:hAnsi="Times New Roman" w:cs="Times New Roman"/>
        </w:rPr>
        <w:t xml:space="preserve"> </w:t>
      </w:r>
      <w:r w:rsidR="00C453A3" w:rsidRPr="0061752D">
        <w:rPr>
          <w:rFonts w:ascii="Times New Roman" w:hAnsi="Times New Roman" w:cs="Times New Roman"/>
        </w:rPr>
        <w:t>A</w:t>
      </w:r>
      <w:r w:rsidR="00FD5522" w:rsidRPr="0061752D">
        <w:rPr>
          <w:rFonts w:ascii="Times New Roman" w:hAnsi="Times New Roman" w:cs="Times New Roman"/>
        </w:rPr>
        <w:t>lternatiivfondi tingimuste või põhikirja kooskõlastamisele</w:t>
      </w:r>
      <w:r w:rsidR="00C453A3" w:rsidRPr="0061752D">
        <w:rPr>
          <w:rFonts w:ascii="Times New Roman" w:hAnsi="Times New Roman" w:cs="Times New Roman"/>
        </w:rPr>
        <w:t xml:space="preserve"> </w:t>
      </w:r>
      <w:r w:rsidR="00C13891" w:rsidRPr="0061752D">
        <w:rPr>
          <w:rFonts w:ascii="Times New Roman" w:hAnsi="Times New Roman" w:cs="Times New Roman"/>
        </w:rPr>
        <w:t>s</w:t>
      </w:r>
      <w:r w:rsidR="00C453A3" w:rsidRPr="0061752D">
        <w:rPr>
          <w:rFonts w:ascii="Times New Roman" w:hAnsi="Times New Roman" w:cs="Times New Roman"/>
        </w:rPr>
        <w:t>ätestatakse eritingimus</w:t>
      </w:r>
      <w:r w:rsidR="00C13891" w:rsidRPr="0061752D">
        <w:rPr>
          <w:rFonts w:ascii="Times New Roman" w:hAnsi="Times New Roman" w:cs="Times New Roman"/>
        </w:rPr>
        <w:t xml:space="preserve">, mis võtab arvesse </w:t>
      </w:r>
      <w:r w:rsidR="001A3CCA">
        <w:rPr>
          <w:rFonts w:ascii="Times New Roman" w:hAnsi="Times New Roman" w:cs="Times New Roman"/>
        </w:rPr>
        <w:t>KJS</w:t>
      </w:r>
      <w:r w:rsidR="00C23C8E">
        <w:rPr>
          <w:rFonts w:ascii="Times New Roman" w:hAnsi="Times New Roman" w:cs="Times New Roman"/>
        </w:rPr>
        <w:t xml:space="preserve"> </w:t>
      </w:r>
      <w:r w:rsidR="002F05AB" w:rsidRPr="0061752D">
        <w:rPr>
          <w:rFonts w:ascii="Times New Roman" w:hAnsi="Times New Roman" w:cs="Times New Roman"/>
        </w:rPr>
        <w:t>jõustumist</w:t>
      </w:r>
      <w:r w:rsidR="00C13891" w:rsidRPr="0061752D">
        <w:rPr>
          <w:rFonts w:ascii="Times New Roman" w:hAnsi="Times New Roman" w:cs="Times New Roman"/>
        </w:rPr>
        <w:t xml:space="preserve"> tulevikus. </w:t>
      </w:r>
      <w:r w:rsidR="003D38A2" w:rsidRPr="0061752D">
        <w:rPr>
          <w:rFonts w:ascii="Times New Roman" w:hAnsi="Times New Roman" w:cs="Times New Roman"/>
        </w:rPr>
        <w:t xml:space="preserve">Nimelt tuleb sarnaselt teistele laenuandjatele ka </w:t>
      </w:r>
      <w:r w:rsidR="009F617A" w:rsidRPr="0061752D">
        <w:rPr>
          <w:rFonts w:ascii="Times New Roman" w:hAnsi="Times New Roman" w:cs="Times New Roman"/>
        </w:rPr>
        <w:t xml:space="preserve">alternatiivfondi tingimuste või põhikirja kooskõlastamisel hakata tõendama valmisolekut </w:t>
      </w:r>
      <w:r w:rsidR="00BB621B" w:rsidRPr="0061752D">
        <w:rPr>
          <w:rFonts w:ascii="Times New Roman" w:hAnsi="Times New Roman" w:cs="Times New Roman"/>
        </w:rPr>
        <w:t xml:space="preserve">andmeedastuseks krediiditeaberegistri pidajaga, kui sellise fondi arvel kavandatakse laenu andmist tarbijatele. </w:t>
      </w:r>
      <w:r w:rsidR="00314013" w:rsidRPr="0061752D">
        <w:rPr>
          <w:rFonts w:ascii="Times New Roman" w:hAnsi="Times New Roman" w:cs="Times New Roman"/>
        </w:rPr>
        <w:t>Muudatus jõustub 2027. aasta 1. oktoobril.</w:t>
      </w:r>
    </w:p>
    <w:p w14:paraId="52EE73BE" w14:textId="670803FA" w:rsidR="00E17951" w:rsidRPr="0061752D" w:rsidRDefault="002F05AB" w:rsidP="0061752D">
      <w:pPr>
        <w:spacing w:after="0" w:line="240" w:lineRule="auto"/>
        <w:jc w:val="both"/>
        <w:rPr>
          <w:rFonts w:ascii="Times New Roman" w:hAnsi="Times New Roman" w:cs="Times New Roman"/>
        </w:rPr>
      </w:pPr>
      <w:r w:rsidRPr="0061752D">
        <w:rPr>
          <w:rFonts w:ascii="Times New Roman" w:hAnsi="Times New Roman" w:cs="Times New Roman"/>
        </w:rPr>
        <w:t xml:space="preserve"> </w:t>
      </w:r>
    </w:p>
    <w:p w14:paraId="18F857A9" w14:textId="77777777" w:rsidR="008F6F48" w:rsidRPr="0061752D" w:rsidRDefault="00314013" w:rsidP="0061752D">
      <w:pPr>
        <w:spacing w:after="0" w:line="240" w:lineRule="auto"/>
        <w:jc w:val="both"/>
        <w:rPr>
          <w:rFonts w:ascii="Times New Roman" w:hAnsi="Times New Roman" w:cs="Times New Roman"/>
        </w:rPr>
      </w:pPr>
      <w:r w:rsidRPr="0061752D">
        <w:rPr>
          <w:rFonts w:ascii="Times New Roman" w:hAnsi="Times New Roman" w:cs="Times New Roman"/>
          <w:b/>
          <w:bCs/>
        </w:rPr>
        <w:t xml:space="preserve">IFS § </w:t>
      </w:r>
      <w:r w:rsidR="00D60BDA" w:rsidRPr="0061752D">
        <w:rPr>
          <w:rFonts w:ascii="Times New Roman" w:hAnsi="Times New Roman" w:cs="Times New Roman"/>
          <w:b/>
          <w:bCs/>
        </w:rPr>
        <w:t>37 lõike 2 punkt 4</w:t>
      </w:r>
      <w:r w:rsidR="00D60BDA" w:rsidRPr="0061752D">
        <w:rPr>
          <w:rFonts w:ascii="Times New Roman" w:hAnsi="Times New Roman" w:cs="Times New Roman"/>
          <w:b/>
          <w:bCs/>
          <w:vertAlign w:val="superscript"/>
        </w:rPr>
        <w:t>1</w:t>
      </w:r>
      <w:r w:rsidR="00D60BDA" w:rsidRPr="0061752D">
        <w:rPr>
          <w:rFonts w:ascii="Times New Roman" w:hAnsi="Times New Roman" w:cs="Times New Roman"/>
          <w:b/>
          <w:bCs/>
        </w:rPr>
        <w:t xml:space="preserve">. </w:t>
      </w:r>
      <w:r w:rsidR="00736C02" w:rsidRPr="0061752D">
        <w:rPr>
          <w:rFonts w:ascii="Times New Roman" w:hAnsi="Times New Roman" w:cs="Times New Roman"/>
        </w:rPr>
        <w:t xml:space="preserve">Eelmisele analoogne muudatus tehakse ka </w:t>
      </w:r>
      <w:r w:rsidR="002D4E8F" w:rsidRPr="0061752D">
        <w:rPr>
          <w:rFonts w:ascii="Times New Roman" w:hAnsi="Times New Roman" w:cs="Times New Roman"/>
        </w:rPr>
        <w:t>f</w:t>
      </w:r>
      <w:r w:rsidR="00736C02" w:rsidRPr="0061752D">
        <w:rPr>
          <w:rFonts w:ascii="Times New Roman" w:hAnsi="Times New Roman" w:cs="Times New Roman"/>
        </w:rPr>
        <w:t>ondi tingimuste ja põhikirja muutmise kooskõlastami</w:t>
      </w:r>
      <w:r w:rsidR="002D4E8F" w:rsidRPr="0061752D">
        <w:rPr>
          <w:rFonts w:ascii="Times New Roman" w:hAnsi="Times New Roman" w:cs="Times New Roman"/>
        </w:rPr>
        <w:t>s</w:t>
      </w:r>
      <w:r w:rsidR="00736C02" w:rsidRPr="0061752D">
        <w:rPr>
          <w:rFonts w:ascii="Times New Roman" w:hAnsi="Times New Roman" w:cs="Times New Roman"/>
        </w:rPr>
        <w:t>e</w:t>
      </w:r>
      <w:r w:rsidR="002D4E8F" w:rsidRPr="0061752D">
        <w:rPr>
          <w:rFonts w:ascii="Times New Roman" w:hAnsi="Times New Roman" w:cs="Times New Roman"/>
        </w:rPr>
        <w:t xml:space="preserve"> paragrahvis</w:t>
      </w:r>
      <w:r w:rsidR="007F0331" w:rsidRPr="0061752D">
        <w:rPr>
          <w:rFonts w:ascii="Times New Roman" w:hAnsi="Times New Roman" w:cs="Times New Roman"/>
        </w:rPr>
        <w:t xml:space="preserve">, kus samuti nähakse ette </w:t>
      </w:r>
      <w:r w:rsidR="00943480" w:rsidRPr="0061752D">
        <w:rPr>
          <w:rFonts w:ascii="Times New Roman" w:hAnsi="Times New Roman" w:cs="Times New Roman"/>
        </w:rPr>
        <w:t xml:space="preserve">krediiditeaberegistri pidajaga andmeedastuseks valmisoleku tõendamine </w:t>
      </w:r>
      <w:r w:rsidR="00C602A0" w:rsidRPr="0061752D">
        <w:rPr>
          <w:rFonts w:ascii="Times New Roman" w:hAnsi="Times New Roman" w:cs="Times New Roman"/>
        </w:rPr>
        <w:t xml:space="preserve">juhuks, kui alternatiivfondi investeerimispoliitikat muudetakse selliselt, et </w:t>
      </w:r>
      <w:r w:rsidR="00074314" w:rsidRPr="0061752D">
        <w:rPr>
          <w:rFonts w:ascii="Times New Roman" w:hAnsi="Times New Roman" w:cs="Times New Roman"/>
        </w:rPr>
        <w:t xml:space="preserve">hakatakse fondi arvel laenu andma tarbijale. Muudatus jõustub </w:t>
      </w:r>
      <w:r w:rsidR="000F44BC" w:rsidRPr="0061752D">
        <w:rPr>
          <w:rFonts w:ascii="Times New Roman" w:hAnsi="Times New Roman" w:cs="Times New Roman"/>
        </w:rPr>
        <w:t>2027. aasta 1. oktoobril.</w:t>
      </w:r>
    </w:p>
    <w:p w14:paraId="33DEA872" w14:textId="33532D29" w:rsidR="00E17951" w:rsidRPr="0061752D" w:rsidRDefault="000F44BC" w:rsidP="0061752D">
      <w:pPr>
        <w:spacing w:after="0" w:line="240" w:lineRule="auto"/>
        <w:jc w:val="both"/>
        <w:rPr>
          <w:rFonts w:ascii="Times New Roman" w:hAnsi="Times New Roman" w:cs="Times New Roman"/>
        </w:rPr>
      </w:pPr>
      <w:r w:rsidRPr="0061752D">
        <w:rPr>
          <w:rFonts w:ascii="Times New Roman" w:hAnsi="Times New Roman" w:cs="Times New Roman"/>
        </w:rPr>
        <w:t xml:space="preserve"> </w:t>
      </w:r>
    </w:p>
    <w:p w14:paraId="43CD6F36" w14:textId="27CF2BB5" w:rsidR="00ED48DE" w:rsidRPr="0061752D" w:rsidRDefault="00AC61D8" w:rsidP="0061752D">
      <w:pPr>
        <w:spacing w:after="0" w:line="240" w:lineRule="auto"/>
        <w:jc w:val="both"/>
        <w:rPr>
          <w:rFonts w:ascii="Times New Roman" w:hAnsi="Times New Roman" w:cs="Times New Roman"/>
        </w:rPr>
      </w:pPr>
      <w:r w:rsidRPr="0061752D">
        <w:rPr>
          <w:rFonts w:ascii="Times New Roman" w:hAnsi="Times New Roman" w:cs="Times New Roman"/>
          <w:b/>
          <w:bCs/>
        </w:rPr>
        <w:t>IFS § 54 lõige 10.</w:t>
      </w:r>
      <w:r w:rsidR="00935BD8" w:rsidRPr="0061752D">
        <w:rPr>
          <w:rFonts w:ascii="Times New Roman" w:hAnsi="Times New Roman" w:cs="Times New Roman"/>
        </w:rPr>
        <w:t xml:space="preserve"> Lõike 10 kohaselt </w:t>
      </w:r>
      <w:r w:rsidR="00375292" w:rsidRPr="0061752D">
        <w:rPr>
          <w:rFonts w:ascii="Times New Roman" w:hAnsi="Times New Roman" w:cs="Times New Roman"/>
        </w:rPr>
        <w:t xml:space="preserve">lähtutakse osaku ja aktsia puhasväärtuse määramisel, samuti osaku või aktsia väljalaskmisel üldiselt </w:t>
      </w:r>
      <w:r w:rsidR="00DC7E2B" w:rsidRPr="0061752D">
        <w:rPr>
          <w:rFonts w:ascii="Times New Roman" w:hAnsi="Times New Roman" w:cs="Times New Roman"/>
        </w:rPr>
        <w:t>fondi vara õigla</w:t>
      </w:r>
      <w:r w:rsidR="00375292" w:rsidRPr="0061752D">
        <w:rPr>
          <w:rFonts w:ascii="Times New Roman" w:hAnsi="Times New Roman" w:cs="Times New Roman"/>
        </w:rPr>
        <w:t>s</w:t>
      </w:r>
      <w:r w:rsidR="00DC7E2B" w:rsidRPr="0061752D">
        <w:rPr>
          <w:rFonts w:ascii="Times New Roman" w:hAnsi="Times New Roman" w:cs="Times New Roman"/>
        </w:rPr>
        <w:t>e</w:t>
      </w:r>
      <w:r w:rsidR="00375292" w:rsidRPr="0061752D">
        <w:rPr>
          <w:rFonts w:ascii="Times New Roman" w:hAnsi="Times New Roman" w:cs="Times New Roman"/>
        </w:rPr>
        <w:t>st</w:t>
      </w:r>
      <w:r w:rsidR="00DC7E2B" w:rsidRPr="0061752D">
        <w:rPr>
          <w:rFonts w:ascii="Times New Roman" w:hAnsi="Times New Roman" w:cs="Times New Roman"/>
        </w:rPr>
        <w:t xml:space="preserve"> väärtus</w:t>
      </w:r>
      <w:r w:rsidR="00375292" w:rsidRPr="0061752D">
        <w:rPr>
          <w:rFonts w:ascii="Times New Roman" w:hAnsi="Times New Roman" w:cs="Times New Roman"/>
        </w:rPr>
        <w:t>est</w:t>
      </w:r>
      <w:r w:rsidR="00D6233E" w:rsidRPr="0061752D">
        <w:rPr>
          <w:rFonts w:ascii="Times New Roman" w:hAnsi="Times New Roman" w:cs="Times New Roman"/>
        </w:rPr>
        <w:t xml:space="preserve"> ning </w:t>
      </w:r>
      <w:r w:rsidR="00D02E8C" w:rsidRPr="0061752D">
        <w:rPr>
          <w:rFonts w:ascii="Times New Roman" w:hAnsi="Times New Roman" w:cs="Times New Roman"/>
        </w:rPr>
        <w:t xml:space="preserve">sätestatud on millisel juhul võib sellest põhimõttest kõrvale kalduda. </w:t>
      </w:r>
      <w:r w:rsidR="003C5474" w:rsidRPr="0061752D">
        <w:rPr>
          <w:rFonts w:ascii="Times New Roman" w:hAnsi="Times New Roman" w:cs="Times New Roman"/>
        </w:rPr>
        <w:t xml:space="preserve">Seoses uue likviidsusriski juhtimise meetmete paketiga lisatakse </w:t>
      </w:r>
      <w:r w:rsidR="006F5159" w:rsidRPr="0061752D">
        <w:rPr>
          <w:rFonts w:ascii="Times New Roman" w:hAnsi="Times New Roman" w:cs="Times New Roman"/>
        </w:rPr>
        <w:t>lõike 10 teise lausesse viide ühele neist meetmetest (eelnõu</w:t>
      </w:r>
      <w:r w:rsidR="006D65FB" w:rsidRPr="0061752D">
        <w:rPr>
          <w:rFonts w:ascii="Times New Roman" w:hAnsi="Times New Roman" w:cs="Times New Roman"/>
        </w:rPr>
        <w:t>s esitatud IFS § 57 lg 2 p 4)</w:t>
      </w:r>
      <w:r w:rsidR="00C8668B" w:rsidRPr="0061752D">
        <w:rPr>
          <w:rFonts w:ascii="Times New Roman" w:hAnsi="Times New Roman" w:cs="Times New Roman"/>
        </w:rPr>
        <w:t xml:space="preserve">, so meede, mis näeb ette osakute või aktsiate puhasväärtuse kohandamise puhasväärtuse arvutamise korras kindlaksmääratud teguriga, mis arvestab fondi likviidsuse juhtimise kulu. </w:t>
      </w:r>
      <w:r w:rsidR="002D1509" w:rsidRPr="0061752D">
        <w:rPr>
          <w:rFonts w:ascii="Times New Roman" w:hAnsi="Times New Roman" w:cs="Times New Roman"/>
        </w:rPr>
        <w:t xml:space="preserve">Selle meetme rakendumisel kujuneb osaku või aktsia puhasväärtus </w:t>
      </w:r>
      <w:r w:rsidR="00ED48DE" w:rsidRPr="0061752D">
        <w:rPr>
          <w:rFonts w:ascii="Times New Roman" w:hAnsi="Times New Roman" w:cs="Times New Roman"/>
        </w:rPr>
        <w:t>tavapärasest erinevalt.</w:t>
      </w:r>
    </w:p>
    <w:p w14:paraId="7536D12B" w14:textId="1B8B2314" w:rsidR="00ED48DE" w:rsidRPr="0061752D" w:rsidRDefault="00ED48DE" w:rsidP="0061752D">
      <w:pPr>
        <w:spacing w:after="0" w:line="240" w:lineRule="auto"/>
        <w:jc w:val="both"/>
        <w:rPr>
          <w:rFonts w:ascii="Times New Roman" w:hAnsi="Times New Roman" w:cs="Times New Roman"/>
        </w:rPr>
      </w:pPr>
      <w:r w:rsidRPr="0061752D">
        <w:rPr>
          <w:rFonts w:ascii="Times New Roman" w:hAnsi="Times New Roman" w:cs="Times New Roman"/>
        </w:rPr>
        <w:t xml:space="preserve"> </w:t>
      </w:r>
      <w:r w:rsidR="00DC7E2B" w:rsidRPr="0061752D">
        <w:rPr>
          <w:rFonts w:ascii="Times New Roman" w:hAnsi="Times New Roman" w:cs="Times New Roman"/>
          <w:highlight w:val="yellow"/>
        </w:rPr>
        <w:t xml:space="preserve"> </w:t>
      </w:r>
    </w:p>
    <w:p w14:paraId="2A6C0248" w14:textId="77777777" w:rsidR="002B5929" w:rsidRDefault="00ED48DE" w:rsidP="0061752D">
      <w:pPr>
        <w:spacing w:after="0" w:line="240" w:lineRule="auto"/>
        <w:jc w:val="both"/>
        <w:rPr>
          <w:rFonts w:ascii="Times New Roman" w:hAnsi="Times New Roman" w:cs="Times New Roman"/>
        </w:rPr>
      </w:pPr>
      <w:r w:rsidRPr="0061752D">
        <w:rPr>
          <w:rFonts w:ascii="Times New Roman" w:hAnsi="Times New Roman" w:cs="Times New Roman"/>
          <w:b/>
          <w:bCs/>
        </w:rPr>
        <w:t xml:space="preserve">IFS § </w:t>
      </w:r>
      <w:r w:rsidR="0028564B" w:rsidRPr="0061752D">
        <w:rPr>
          <w:rFonts w:ascii="Times New Roman" w:hAnsi="Times New Roman" w:cs="Times New Roman"/>
          <w:b/>
          <w:bCs/>
        </w:rPr>
        <w:t xml:space="preserve">55 lg 2. </w:t>
      </w:r>
      <w:r w:rsidR="000A6567" w:rsidRPr="0061752D">
        <w:rPr>
          <w:rFonts w:ascii="Times New Roman" w:hAnsi="Times New Roman" w:cs="Times New Roman"/>
        </w:rPr>
        <w:t xml:space="preserve">Eelmisele sarnane teema on ka </w:t>
      </w:r>
      <w:r w:rsidR="00036E28" w:rsidRPr="0061752D">
        <w:rPr>
          <w:rFonts w:ascii="Times New Roman" w:hAnsi="Times New Roman" w:cs="Times New Roman"/>
        </w:rPr>
        <w:t xml:space="preserve">osaku või aktsia väljalaskmishinnaga. </w:t>
      </w:r>
      <w:r w:rsidR="006A5566" w:rsidRPr="0061752D">
        <w:rPr>
          <w:rFonts w:ascii="Times New Roman" w:hAnsi="Times New Roman" w:cs="Times New Roman"/>
        </w:rPr>
        <w:t>Üldiselt on selleks o</w:t>
      </w:r>
      <w:r w:rsidR="00036E28" w:rsidRPr="0061752D">
        <w:rPr>
          <w:rFonts w:ascii="Times New Roman" w:hAnsi="Times New Roman" w:cs="Times New Roman"/>
        </w:rPr>
        <w:t>saku või aktsia puhasväärtus</w:t>
      </w:r>
      <w:r w:rsidR="006A5566" w:rsidRPr="0061752D">
        <w:rPr>
          <w:rFonts w:ascii="Times New Roman" w:hAnsi="Times New Roman" w:cs="Times New Roman"/>
        </w:rPr>
        <w:t xml:space="preserve">, millele võib olla lisatud väljalaskmistasu. </w:t>
      </w:r>
      <w:r w:rsidR="00A5745B" w:rsidRPr="0061752D">
        <w:rPr>
          <w:rFonts w:ascii="Times New Roman" w:hAnsi="Times New Roman" w:cs="Times New Roman"/>
        </w:rPr>
        <w:t xml:space="preserve">Eelnõus esitatud IFS § 57 lõike 2 punktis 5 nimetatud likviidsusriski juhtimise meetme käivitumisel </w:t>
      </w:r>
      <w:r w:rsidR="00527313" w:rsidRPr="0061752D">
        <w:rPr>
          <w:rFonts w:ascii="Times New Roman" w:hAnsi="Times New Roman" w:cs="Times New Roman"/>
        </w:rPr>
        <w:t>võib väljalaskmishind kujuneda aga sellest</w:t>
      </w:r>
      <w:r w:rsidR="00B6437C" w:rsidRPr="0061752D">
        <w:rPr>
          <w:rFonts w:ascii="Times New Roman" w:hAnsi="Times New Roman" w:cs="Times New Roman"/>
        </w:rPr>
        <w:t xml:space="preserve"> erinevalt</w:t>
      </w:r>
      <w:r w:rsidR="007020E3" w:rsidRPr="0061752D">
        <w:rPr>
          <w:rFonts w:ascii="Times New Roman" w:hAnsi="Times New Roman" w:cs="Times New Roman"/>
        </w:rPr>
        <w:t xml:space="preserve"> </w:t>
      </w:r>
      <w:r w:rsidR="003A0F6B" w:rsidRPr="0061752D">
        <w:rPr>
          <w:rFonts w:ascii="Times New Roman" w:hAnsi="Times New Roman" w:cs="Times New Roman"/>
        </w:rPr>
        <w:t>–</w:t>
      </w:r>
      <w:r w:rsidR="007020E3" w:rsidRPr="0061752D">
        <w:rPr>
          <w:rFonts w:ascii="Times New Roman" w:hAnsi="Times New Roman" w:cs="Times New Roman"/>
        </w:rPr>
        <w:t xml:space="preserve"> </w:t>
      </w:r>
      <w:r w:rsidR="003A0F6B" w:rsidRPr="0061752D">
        <w:rPr>
          <w:rFonts w:ascii="Times New Roman" w:hAnsi="Times New Roman" w:cs="Times New Roman"/>
        </w:rPr>
        <w:t xml:space="preserve">väljalaskmishind arvutatakse osakute või aktsiate puhasväärtuse alusel, mida on </w:t>
      </w:r>
      <w:r w:rsidR="001F0C19" w:rsidRPr="0061752D">
        <w:rPr>
          <w:rFonts w:ascii="Times New Roman" w:hAnsi="Times New Roman" w:cs="Times New Roman"/>
        </w:rPr>
        <w:t xml:space="preserve">kohandatud </w:t>
      </w:r>
      <w:r w:rsidR="007020E3" w:rsidRPr="0061752D">
        <w:rPr>
          <w:rFonts w:ascii="Times New Roman" w:hAnsi="Times New Roman" w:cs="Times New Roman"/>
        </w:rPr>
        <w:t>fondi likviidsuse kulu arvestava teguriga</w:t>
      </w:r>
      <w:r w:rsidR="001F0C19" w:rsidRPr="0061752D">
        <w:rPr>
          <w:rFonts w:ascii="Times New Roman" w:hAnsi="Times New Roman" w:cs="Times New Roman"/>
        </w:rPr>
        <w:t>.</w:t>
      </w:r>
    </w:p>
    <w:p w14:paraId="025E39BF" w14:textId="77777777" w:rsidR="0098647E" w:rsidRPr="0061752D" w:rsidRDefault="0098647E" w:rsidP="0061752D">
      <w:pPr>
        <w:spacing w:after="0" w:line="240" w:lineRule="auto"/>
        <w:jc w:val="both"/>
        <w:rPr>
          <w:rFonts w:ascii="Times New Roman" w:hAnsi="Times New Roman" w:cs="Times New Roman"/>
        </w:rPr>
      </w:pPr>
    </w:p>
    <w:p w14:paraId="526EAD03" w14:textId="32C7FC09" w:rsidR="006A5566" w:rsidRDefault="002B5929" w:rsidP="0061752D">
      <w:pPr>
        <w:spacing w:after="0" w:line="240" w:lineRule="auto"/>
        <w:jc w:val="both"/>
        <w:rPr>
          <w:rFonts w:ascii="Times New Roman" w:hAnsi="Times New Roman" w:cs="Times New Roman"/>
        </w:rPr>
      </w:pPr>
      <w:r w:rsidRPr="0061752D">
        <w:rPr>
          <w:rFonts w:ascii="Times New Roman" w:hAnsi="Times New Roman" w:cs="Times New Roman"/>
          <w:b/>
          <w:bCs/>
        </w:rPr>
        <w:t>IFS § 56 lõiked 2–</w:t>
      </w:r>
      <w:r w:rsidR="001204D1" w:rsidRPr="0061752D">
        <w:rPr>
          <w:rFonts w:ascii="Times New Roman" w:hAnsi="Times New Roman" w:cs="Times New Roman"/>
          <w:b/>
          <w:bCs/>
        </w:rPr>
        <w:t>5 ja 7.</w:t>
      </w:r>
      <w:r w:rsidR="001204D1" w:rsidRPr="0061752D">
        <w:rPr>
          <w:rFonts w:ascii="Times New Roman" w:hAnsi="Times New Roman" w:cs="Times New Roman"/>
        </w:rPr>
        <w:t xml:space="preserve"> </w:t>
      </w:r>
      <w:r w:rsidR="00DD4554" w:rsidRPr="0061752D">
        <w:rPr>
          <w:rFonts w:ascii="Times New Roman" w:hAnsi="Times New Roman" w:cs="Times New Roman"/>
        </w:rPr>
        <w:t xml:space="preserve">Eelmisele analoogne muudatus tehakse IFS § 56 </w:t>
      </w:r>
      <w:r w:rsidR="00DD4554" w:rsidRPr="0061752D">
        <w:rPr>
          <w:rFonts w:ascii="Times New Roman" w:hAnsi="Times New Roman" w:cs="Times New Roman"/>
          <w:u w:val="single"/>
        </w:rPr>
        <w:t>lõikes 2</w:t>
      </w:r>
      <w:r w:rsidR="00DD4554" w:rsidRPr="0061752D">
        <w:rPr>
          <w:rFonts w:ascii="Times New Roman" w:hAnsi="Times New Roman" w:cs="Times New Roman"/>
        </w:rPr>
        <w:t xml:space="preserve">, kus käsitletakse </w:t>
      </w:r>
      <w:r w:rsidR="008E3701" w:rsidRPr="0061752D">
        <w:rPr>
          <w:rFonts w:ascii="Times New Roman" w:hAnsi="Times New Roman" w:cs="Times New Roman"/>
        </w:rPr>
        <w:t xml:space="preserve">osaku või aktsia </w:t>
      </w:r>
      <w:proofErr w:type="spellStart"/>
      <w:r w:rsidR="008E3701" w:rsidRPr="0061752D">
        <w:rPr>
          <w:rFonts w:ascii="Times New Roman" w:hAnsi="Times New Roman" w:cs="Times New Roman"/>
        </w:rPr>
        <w:t>tagasivõtmishinda</w:t>
      </w:r>
      <w:proofErr w:type="spellEnd"/>
      <w:r w:rsidR="008E3701" w:rsidRPr="0061752D">
        <w:rPr>
          <w:rFonts w:ascii="Times New Roman" w:hAnsi="Times New Roman" w:cs="Times New Roman"/>
        </w:rPr>
        <w:t>.</w:t>
      </w:r>
      <w:r w:rsidR="003E0416" w:rsidRPr="0061752D">
        <w:rPr>
          <w:rFonts w:ascii="Times New Roman" w:hAnsi="Times New Roman" w:cs="Times New Roman"/>
        </w:rPr>
        <w:t xml:space="preserve"> Eelnõus esitatud IFS § </w:t>
      </w:r>
      <w:r w:rsidR="00BD5FA9" w:rsidRPr="0061752D">
        <w:rPr>
          <w:rFonts w:ascii="Times New Roman" w:hAnsi="Times New Roman" w:cs="Times New Roman"/>
        </w:rPr>
        <w:t xml:space="preserve">57 lõike 2 punktis 5 nimetatud likviidsusriski juhtimise meetme käivitumisel arvutatakse ka osaku või aktsia </w:t>
      </w:r>
      <w:proofErr w:type="spellStart"/>
      <w:r w:rsidR="00BD5FA9" w:rsidRPr="0061752D">
        <w:rPr>
          <w:rFonts w:ascii="Times New Roman" w:hAnsi="Times New Roman" w:cs="Times New Roman"/>
        </w:rPr>
        <w:t>tagasivõtmishind</w:t>
      </w:r>
      <w:proofErr w:type="spellEnd"/>
      <w:r w:rsidR="00BD5FA9" w:rsidRPr="0061752D">
        <w:rPr>
          <w:rFonts w:ascii="Times New Roman" w:hAnsi="Times New Roman" w:cs="Times New Roman"/>
        </w:rPr>
        <w:t xml:space="preserve"> </w:t>
      </w:r>
      <w:r w:rsidR="00D270A7" w:rsidRPr="0061752D">
        <w:rPr>
          <w:rFonts w:ascii="Times New Roman" w:hAnsi="Times New Roman" w:cs="Times New Roman"/>
        </w:rPr>
        <w:t xml:space="preserve">tavapärasest erinevalt. </w:t>
      </w:r>
      <w:r w:rsidR="007020E3" w:rsidRPr="0061752D">
        <w:rPr>
          <w:rFonts w:ascii="Times New Roman" w:hAnsi="Times New Roman" w:cs="Times New Roman"/>
        </w:rPr>
        <w:t xml:space="preserve"> </w:t>
      </w:r>
    </w:p>
    <w:p w14:paraId="24E215F2" w14:textId="77777777" w:rsidR="0098647E" w:rsidRPr="0061752D" w:rsidRDefault="0098647E" w:rsidP="0061752D">
      <w:pPr>
        <w:spacing w:after="0" w:line="240" w:lineRule="auto"/>
        <w:jc w:val="both"/>
        <w:rPr>
          <w:rFonts w:ascii="Times New Roman" w:hAnsi="Times New Roman" w:cs="Times New Roman"/>
        </w:rPr>
      </w:pPr>
    </w:p>
    <w:p w14:paraId="55C43BC4" w14:textId="4A536AD0" w:rsidR="00785262" w:rsidRDefault="00785262" w:rsidP="0061752D">
      <w:pPr>
        <w:spacing w:after="0" w:line="240" w:lineRule="auto"/>
        <w:jc w:val="both"/>
        <w:rPr>
          <w:rFonts w:ascii="Times New Roman" w:hAnsi="Times New Roman" w:cs="Times New Roman"/>
        </w:rPr>
      </w:pPr>
      <w:r w:rsidRPr="0061752D">
        <w:rPr>
          <w:rFonts w:ascii="Times New Roman" w:hAnsi="Times New Roman" w:cs="Times New Roman"/>
          <w:u w:val="single"/>
        </w:rPr>
        <w:t>Lõike 3</w:t>
      </w:r>
      <w:r w:rsidRPr="0061752D">
        <w:rPr>
          <w:rFonts w:ascii="Times New Roman" w:hAnsi="Times New Roman" w:cs="Times New Roman"/>
        </w:rPr>
        <w:t xml:space="preserve"> muudatus on ka seotud likviidsusriski juhtimise meetmega. </w:t>
      </w:r>
      <w:r w:rsidR="000771D3" w:rsidRPr="0061752D">
        <w:rPr>
          <w:rFonts w:ascii="Times New Roman" w:hAnsi="Times New Roman" w:cs="Times New Roman"/>
        </w:rPr>
        <w:t xml:space="preserve">Kui üldiselt tehakse osakute või aktsiate tagasivõtmisel tagasi võetavate osakute või aktsiate eest fondi varast rahas väljamakse vastavalt tagasi võetavate osakute või aktsiate arvule ja nende puhasväärtusele, siis eelnõus esitatud IFS § 57 lõike 2 punktis 7 nimetatud likviidsusriski juhtimise meede </w:t>
      </w:r>
      <w:r w:rsidR="008234D0" w:rsidRPr="0061752D">
        <w:rPr>
          <w:rFonts w:ascii="Times New Roman" w:hAnsi="Times New Roman" w:cs="Times New Roman"/>
        </w:rPr>
        <w:t xml:space="preserve">võimaldab </w:t>
      </w:r>
      <w:r w:rsidR="008234D0" w:rsidRPr="0061752D">
        <w:rPr>
          <w:rFonts w:ascii="Times New Roman" w:hAnsi="Times New Roman" w:cs="Times New Roman"/>
        </w:rPr>
        <w:lastRenderedPageBreak/>
        <w:t>kutseliste investorite puhul osakute või aktsiate mitterahalist tagasivõtmist, mi</w:t>
      </w:r>
      <w:r w:rsidR="0011316B" w:rsidRPr="0061752D">
        <w:rPr>
          <w:rFonts w:ascii="Times New Roman" w:hAnsi="Times New Roman" w:cs="Times New Roman"/>
        </w:rPr>
        <w:t>s tähendab, et rahalise väljamakse asemel antakse</w:t>
      </w:r>
      <w:r w:rsidR="00C36BF8" w:rsidRPr="0061752D">
        <w:rPr>
          <w:rFonts w:ascii="Times New Roman" w:hAnsi="Times New Roman" w:cs="Times New Roman"/>
        </w:rPr>
        <w:t xml:space="preserve"> hoopis</w:t>
      </w:r>
      <w:r w:rsidR="0011316B" w:rsidRPr="0061752D">
        <w:rPr>
          <w:rFonts w:ascii="Times New Roman" w:hAnsi="Times New Roman" w:cs="Times New Roman"/>
        </w:rPr>
        <w:t xml:space="preserve"> </w:t>
      </w:r>
      <w:r w:rsidR="008234D0" w:rsidRPr="0061752D">
        <w:rPr>
          <w:rFonts w:ascii="Times New Roman" w:hAnsi="Times New Roman" w:cs="Times New Roman"/>
        </w:rPr>
        <w:t xml:space="preserve">üle vastav osa fondi varast. </w:t>
      </w:r>
      <w:r w:rsidR="000771D3" w:rsidRPr="0061752D">
        <w:rPr>
          <w:rFonts w:ascii="Times New Roman" w:hAnsi="Times New Roman" w:cs="Times New Roman"/>
        </w:rPr>
        <w:t xml:space="preserve"> </w:t>
      </w:r>
    </w:p>
    <w:p w14:paraId="1AC1E4E1" w14:textId="77777777" w:rsidR="0098647E" w:rsidRPr="0061752D" w:rsidRDefault="0098647E" w:rsidP="0061752D">
      <w:pPr>
        <w:spacing w:after="0" w:line="240" w:lineRule="auto"/>
        <w:jc w:val="both"/>
        <w:rPr>
          <w:rFonts w:ascii="Times New Roman" w:hAnsi="Times New Roman" w:cs="Times New Roman"/>
        </w:rPr>
      </w:pPr>
    </w:p>
    <w:p w14:paraId="1D9D6233" w14:textId="77777777" w:rsidR="00736D11" w:rsidRDefault="00771885" w:rsidP="0061752D">
      <w:pPr>
        <w:spacing w:after="0" w:line="240" w:lineRule="auto"/>
        <w:jc w:val="both"/>
        <w:rPr>
          <w:rFonts w:ascii="Times New Roman" w:hAnsi="Times New Roman" w:cs="Times New Roman"/>
        </w:rPr>
      </w:pPr>
      <w:r w:rsidRPr="0061752D">
        <w:rPr>
          <w:rFonts w:ascii="Times New Roman" w:hAnsi="Times New Roman" w:cs="Times New Roman"/>
          <w:u w:val="single"/>
        </w:rPr>
        <w:t xml:space="preserve">Lõike </w:t>
      </w:r>
      <w:r w:rsidR="00F81A25" w:rsidRPr="0061752D">
        <w:rPr>
          <w:rFonts w:ascii="Times New Roman" w:hAnsi="Times New Roman" w:cs="Times New Roman"/>
          <w:u w:val="single"/>
        </w:rPr>
        <w:t>4</w:t>
      </w:r>
      <w:r w:rsidRPr="0061752D">
        <w:rPr>
          <w:rFonts w:ascii="Times New Roman" w:hAnsi="Times New Roman" w:cs="Times New Roman"/>
        </w:rPr>
        <w:t xml:space="preserve"> kohaselt tehakse</w:t>
      </w:r>
      <w:r w:rsidR="00F81A25" w:rsidRPr="0061752D">
        <w:rPr>
          <w:rFonts w:ascii="Times New Roman" w:hAnsi="Times New Roman" w:cs="Times New Roman"/>
        </w:rPr>
        <w:t xml:space="preserve"> </w:t>
      </w:r>
      <w:r w:rsidRPr="0061752D">
        <w:rPr>
          <w:rFonts w:ascii="Times New Roman" w:hAnsi="Times New Roman" w:cs="Times New Roman"/>
        </w:rPr>
        <w:t>v</w:t>
      </w:r>
      <w:r w:rsidR="00F81A25" w:rsidRPr="0061752D">
        <w:rPr>
          <w:rFonts w:ascii="Times New Roman" w:hAnsi="Times New Roman" w:cs="Times New Roman"/>
        </w:rPr>
        <w:t>äljamakse</w:t>
      </w:r>
      <w:r w:rsidRPr="0061752D">
        <w:rPr>
          <w:rFonts w:ascii="Times New Roman" w:hAnsi="Times New Roman" w:cs="Times New Roman"/>
        </w:rPr>
        <w:t>i</w:t>
      </w:r>
      <w:r w:rsidR="00F81A25" w:rsidRPr="0061752D">
        <w:rPr>
          <w:rFonts w:ascii="Times New Roman" w:hAnsi="Times New Roman" w:cs="Times New Roman"/>
        </w:rPr>
        <w:t xml:space="preserve">d </w:t>
      </w:r>
      <w:r w:rsidR="000A7087" w:rsidRPr="0061752D">
        <w:rPr>
          <w:rFonts w:ascii="Times New Roman" w:hAnsi="Times New Roman" w:cs="Times New Roman"/>
        </w:rPr>
        <w:t xml:space="preserve">fondist </w:t>
      </w:r>
      <w:r w:rsidR="00F81A25" w:rsidRPr="0061752D">
        <w:rPr>
          <w:rFonts w:ascii="Times New Roman" w:hAnsi="Times New Roman" w:cs="Times New Roman"/>
        </w:rPr>
        <w:t>nõuete esitamise järjekorras, kui fondi tingimustes või põhikirjas ei ole sätestatud väljamaksete järjekorras erisuste tegemise aluseid</w:t>
      </w:r>
      <w:r w:rsidR="000A7087" w:rsidRPr="0061752D">
        <w:rPr>
          <w:rFonts w:ascii="Times New Roman" w:hAnsi="Times New Roman" w:cs="Times New Roman"/>
        </w:rPr>
        <w:t>. Eelnõuga lisatakse täpsustus, et</w:t>
      </w:r>
      <w:r w:rsidR="00F81A25" w:rsidRPr="0061752D">
        <w:rPr>
          <w:rFonts w:ascii="Times New Roman" w:hAnsi="Times New Roman" w:cs="Times New Roman"/>
        </w:rPr>
        <w:t xml:space="preserve"> või kui </w:t>
      </w:r>
      <w:r w:rsidR="0096013F" w:rsidRPr="0061752D">
        <w:rPr>
          <w:rFonts w:ascii="Times New Roman" w:hAnsi="Times New Roman" w:cs="Times New Roman"/>
        </w:rPr>
        <w:t xml:space="preserve">eelnõus esitatud </w:t>
      </w:r>
      <w:r w:rsidR="000A7087" w:rsidRPr="0061752D">
        <w:rPr>
          <w:rFonts w:ascii="Times New Roman" w:hAnsi="Times New Roman" w:cs="Times New Roman"/>
        </w:rPr>
        <w:t>IFS</w:t>
      </w:r>
      <w:r w:rsidR="00F81A25" w:rsidRPr="0061752D">
        <w:rPr>
          <w:rFonts w:ascii="Times New Roman" w:hAnsi="Times New Roman" w:cs="Times New Roman"/>
        </w:rPr>
        <w:t xml:space="preserve"> § 57 lõike 2 punktis</w:t>
      </w:r>
      <w:r w:rsidR="0096013F" w:rsidRPr="0061752D">
        <w:rPr>
          <w:rFonts w:ascii="Times New Roman" w:hAnsi="Times New Roman" w:cs="Times New Roman"/>
        </w:rPr>
        <w:t>t</w:t>
      </w:r>
      <w:r w:rsidR="00F81A25" w:rsidRPr="0061752D">
        <w:rPr>
          <w:rFonts w:ascii="Times New Roman" w:hAnsi="Times New Roman" w:cs="Times New Roman"/>
        </w:rPr>
        <w:t xml:space="preserve"> 1</w:t>
      </w:r>
      <w:r w:rsidR="0096013F" w:rsidRPr="0061752D">
        <w:rPr>
          <w:rFonts w:ascii="Times New Roman" w:hAnsi="Times New Roman" w:cs="Times New Roman"/>
        </w:rPr>
        <w:t xml:space="preserve"> ei tulene teisiti. </w:t>
      </w:r>
      <w:r w:rsidR="003526B6" w:rsidRPr="0061752D">
        <w:rPr>
          <w:rFonts w:ascii="Times New Roman" w:hAnsi="Times New Roman" w:cs="Times New Roman"/>
        </w:rPr>
        <w:t>Viidatud likviidsusriski juhtimise meede lubab osakute või aktsiate tagasivõtmis</w:t>
      </w:r>
      <w:r w:rsidR="009B284D" w:rsidRPr="0061752D">
        <w:rPr>
          <w:rFonts w:ascii="Times New Roman" w:hAnsi="Times New Roman" w:cs="Times New Roman"/>
        </w:rPr>
        <w:t>t</w:t>
      </w:r>
      <w:r w:rsidR="003526B6" w:rsidRPr="0061752D">
        <w:rPr>
          <w:rFonts w:ascii="Times New Roman" w:hAnsi="Times New Roman" w:cs="Times New Roman"/>
        </w:rPr>
        <w:t xml:space="preserve"> piira</w:t>
      </w:r>
      <w:r w:rsidR="009B284D" w:rsidRPr="0061752D">
        <w:rPr>
          <w:rFonts w:ascii="Times New Roman" w:hAnsi="Times New Roman" w:cs="Times New Roman"/>
        </w:rPr>
        <w:t>ta</w:t>
      </w:r>
      <w:r w:rsidR="003526B6" w:rsidRPr="0061752D">
        <w:rPr>
          <w:rFonts w:ascii="Times New Roman" w:hAnsi="Times New Roman" w:cs="Times New Roman"/>
        </w:rPr>
        <w:t xml:space="preserve"> viisil, mis võimaldab </w:t>
      </w:r>
      <w:r w:rsidR="004E0D49" w:rsidRPr="0061752D">
        <w:rPr>
          <w:rFonts w:ascii="Times New Roman" w:hAnsi="Times New Roman" w:cs="Times New Roman"/>
        </w:rPr>
        <w:t xml:space="preserve">ajutiselt vaid teatava osa </w:t>
      </w:r>
      <w:r w:rsidR="00345179" w:rsidRPr="0061752D">
        <w:rPr>
          <w:rFonts w:ascii="Times New Roman" w:hAnsi="Times New Roman" w:cs="Times New Roman"/>
        </w:rPr>
        <w:t xml:space="preserve">tagasivõtmist </w:t>
      </w:r>
      <w:r w:rsidR="003526B6" w:rsidRPr="0061752D">
        <w:rPr>
          <w:rFonts w:ascii="Times New Roman" w:hAnsi="Times New Roman" w:cs="Times New Roman"/>
        </w:rPr>
        <w:t>osakuomanik</w:t>
      </w:r>
      <w:r w:rsidR="004E0D49" w:rsidRPr="0061752D">
        <w:rPr>
          <w:rFonts w:ascii="Times New Roman" w:hAnsi="Times New Roman" w:cs="Times New Roman"/>
        </w:rPr>
        <w:t>ule</w:t>
      </w:r>
      <w:r w:rsidR="003526B6" w:rsidRPr="0061752D">
        <w:rPr>
          <w:rFonts w:ascii="Times New Roman" w:hAnsi="Times New Roman" w:cs="Times New Roman"/>
        </w:rPr>
        <w:t xml:space="preserve"> või aktsionäril</w:t>
      </w:r>
      <w:r w:rsidR="004E0D49" w:rsidRPr="0061752D">
        <w:rPr>
          <w:rFonts w:ascii="Times New Roman" w:hAnsi="Times New Roman" w:cs="Times New Roman"/>
        </w:rPr>
        <w:t xml:space="preserve">e </w:t>
      </w:r>
      <w:r w:rsidR="003526B6" w:rsidRPr="0061752D">
        <w:rPr>
          <w:rFonts w:ascii="Times New Roman" w:hAnsi="Times New Roman" w:cs="Times New Roman"/>
        </w:rPr>
        <w:t>kuuluvatest osakutest või aktsiatest</w:t>
      </w:r>
      <w:r w:rsidR="00345179" w:rsidRPr="0061752D">
        <w:rPr>
          <w:rFonts w:ascii="Times New Roman" w:hAnsi="Times New Roman" w:cs="Times New Roman"/>
        </w:rPr>
        <w:t xml:space="preserve">. </w:t>
      </w:r>
    </w:p>
    <w:p w14:paraId="3BE9EB1F" w14:textId="77777777" w:rsidR="0098647E" w:rsidRPr="0061752D" w:rsidRDefault="0098647E" w:rsidP="0061752D">
      <w:pPr>
        <w:spacing w:after="0" w:line="240" w:lineRule="auto"/>
        <w:jc w:val="both"/>
        <w:rPr>
          <w:rFonts w:ascii="Times New Roman" w:hAnsi="Times New Roman" w:cs="Times New Roman"/>
        </w:rPr>
      </w:pPr>
    </w:p>
    <w:p w14:paraId="0B531EA8" w14:textId="77777777" w:rsidR="0098647E" w:rsidRDefault="00736D11" w:rsidP="0061752D">
      <w:pPr>
        <w:spacing w:after="0" w:line="240" w:lineRule="auto"/>
        <w:jc w:val="both"/>
        <w:rPr>
          <w:rFonts w:ascii="Times New Roman" w:hAnsi="Times New Roman" w:cs="Times New Roman"/>
        </w:rPr>
      </w:pPr>
      <w:r w:rsidRPr="0061752D">
        <w:rPr>
          <w:rFonts w:ascii="Times New Roman" w:hAnsi="Times New Roman" w:cs="Times New Roman"/>
          <w:u w:val="single"/>
        </w:rPr>
        <w:t>Lõiked 5 ja 7</w:t>
      </w:r>
      <w:r w:rsidRPr="0061752D">
        <w:rPr>
          <w:rFonts w:ascii="Times New Roman" w:hAnsi="Times New Roman" w:cs="Times New Roman"/>
        </w:rPr>
        <w:t xml:space="preserve"> ei ole uue direktiiviga kooskõlas ja </w:t>
      </w:r>
      <w:r w:rsidR="005A78D2" w:rsidRPr="0061752D">
        <w:rPr>
          <w:rFonts w:ascii="Times New Roman" w:hAnsi="Times New Roman" w:cs="Times New Roman"/>
        </w:rPr>
        <w:t xml:space="preserve">jäetakse välja. </w:t>
      </w:r>
      <w:r w:rsidR="003526B6" w:rsidRPr="0061752D">
        <w:rPr>
          <w:rFonts w:ascii="Times New Roman" w:hAnsi="Times New Roman" w:cs="Times New Roman"/>
        </w:rPr>
        <w:t xml:space="preserve"> </w:t>
      </w:r>
      <w:r w:rsidR="0096013F" w:rsidRPr="0061752D">
        <w:rPr>
          <w:rFonts w:ascii="Times New Roman" w:hAnsi="Times New Roman" w:cs="Times New Roman"/>
        </w:rPr>
        <w:t xml:space="preserve"> </w:t>
      </w:r>
    </w:p>
    <w:p w14:paraId="05EE9E8A" w14:textId="3D684C3D" w:rsidR="00F81A25" w:rsidRPr="0061752D" w:rsidRDefault="00F81A25" w:rsidP="0061752D">
      <w:pPr>
        <w:spacing w:after="0" w:line="240" w:lineRule="auto"/>
        <w:jc w:val="both"/>
        <w:rPr>
          <w:rFonts w:ascii="Times New Roman" w:hAnsi="Times New Roman" w:cs="Times New Roman"/>
        </w:rPr>
      </w:pPr>
    </w:p>
    <w:p w14:paraId="73F6FE78" w14:textId="09EE477D" w:rsidR="00C36BF8" w:rsidRDefault="00D50501" w:rsidP="0061752D">
      <w:pPr>
        <w:spacing w:after="0" w:line="240" w:lineRule="auto"/>
        <w:jc w:val="both"/>
        <w:rPr>
          <w:rFonts w:ascii="Times New Roman" w:hAnsi="Times New Roman" w:cs="Times New Roman"/>
        </w:rPr>
      </w:pPr>
      <w:r w:rsidRPr="0061752D">
        <w:rPr>
          <w:rFonts w:ascii="Times New Roman" w:hAnsi="Times New Roman" w:cs="Times New Roman"/>
          <w:b/>
          <w:bCs/>
        </w:rPr>
        <w:t>IFS § 57.</w:t>
      </w:r>
      <w:r w:rsidRPr="0061752D">
        <w:rPr>
          <w:rFonts w:ascii="Times New Roman" w:hAnsi="Times New Roman" w:cs="Times New Roman"/>
        </w:rPr>
        <w:t xml:space="preserve"> </w:t>
      </w:r>
      <w:r w:rsidR="00842F06" w:rsidRPr="0061752D">
        <w:rPr>
          <w:rFonts w:ascii="Times New Roman" w:hAnsi="Times New Roman" w:cs="Times New Roman"/>
        </w:rPr>
        <w:t xml:space="preserve">Paragrahv reguleeris fondi osakute või aktsiate väljalaskmise ja tagasivõtmise peatamist. Seoses likviidsusriski juhtimise paketi ülevõtmisega </w:t>
      </w:r>
      <w:r w:rsidR="009A4F9D" w:rsidRPr="0061752D">
        <w:rPr>
          <w:rFonts w:ascii="Times New Roman" w:hAnsi="Times New Roman" w:cs="Times New Roman"/>
        </w:rPr>
        <w:t>antakse tervele paragrahvile</w:t>
      </w:r>
      <w:r w:rsidR="000526EF" w:rsidRPr="0061752D">
        <w:rPr>
          <w:rFonts w:ascii="Times New Roman" w:hAnsi="Times New Roman" w:cs="Times New Roman"/>
        </w:rPr>
        <w:t>, sealhulgas selle pealkirjale,</w:t>
      </w:r>
      <w:r w:rsidR="009A4F9D" w:rsidRPr="0061752D">
        <w:rPr>
          <w:rFonts w:ascii="Times New Roman" w:hAnsi="Times New Roman" w:cs="Times New Roman"/>
        </w:rPr>
        <w:t xml:space="preserve"> uus sõnastus. </w:t>
      </w:r>
    </w:p>
    <w:p w14:paraId="4B61FCB0" w14:textId="77777777" w:rsidR="0098647E" w:rsidRPr="0061752D" w:rsidRDefault="0098647E" w:rsidP="0061752D">
      <w:pPr>
        <w:spacing w:after="0" w:line="240" w:lineRule="auto"/>
        <w:jc w:val="both"/>
        <w:rPr>
          <w:rFonts w:ascii="Times New Roman" w:hAnsi="Times New Roman" w:cs="Times New Roman"/>
        </w:rPr>
      </w:pPr>
    </w:p>
    <w:p w14:paraId="4036B581" w14:textId="3DD3E802" w:rsidR="00D47096" w:rsidRDefault="009A6AB1" w:rsidP="0061752D">
      <w:pPr>
        <w:spacing w:after="0" w:line="240" w:lineRule="auto"/>
        <w:jc w:val="both"/>
        <w:rPr>
          <w:rFonts w:ascii="Times New Roman" w:hAnsi="Times New Roman" w:cs="Times New Roman"/>
        </w:rPr>
      </w:pPr>
      <w:r w:rsidRPr="0061752D">
        <w:rPr>
          <w:rFonts w:ascii="Times New Roman" w:hAnsi="Times New Roman" w:cs="Times New Roman"/>
        </w:rPr>
        <w:t xml:space="preserve">Direktiiv näeb ette </w:t>
      </w:r>
      <w:r w:rsidR="00C13951">
        <w:rPr>
          <w:rFonts w:ascii="Times New Roman" w:hAnsi="Times New Roman" w:cs="Times New Roman"/>
        </w:rPr>
        <w:t>üheksa</w:t>
      </w:r>
      <w:r w:rsidR="002B59EA" w:rsidRPr="0061752D">
        <w:rPr>
          <w:rFonts w:ascii="Times New Roman" w:hAnsi="Times New Roman" w:cs="Times New Roman"/>
        </w:rPr>
        <w:t xml:space="preserve"> l</w:t>
      </w:r>
      <w:r w:rsidR="00730E5D" w:rsidRPr="0061752D">
        <w:rPr>
          <w:rFonts w:ascii="Times New Roman" w:hAnsi="Times New Roman" w:cs="Times New Roman"/>
        </w:rPr>
        <w:t xml:space="preserve">ikviidsusriski juhtimise </w:t>
      </w:r>
      <w:r w:rsidR="002B59EA" w:rsidRPr="0061752D">
        <w:rPr>
          <w:rFonts w:ascii="Times New Roman" w:hAnsi="Times New Roman" w:cs="Times New Roman"/>
        </w:rPr>
        <w:t>meedet</w:t>
      </w:r>
      <w:r w:rsidR="000B73A3" w:rsidRPr="0061752D">
        <w:rPr>
          <w:rFonts w:ascii="Times New Roman" w:hAnsi="Times New Roman" w:cs="Times New Roman"/>
        </w:rPr>
        <w:t>, mida mittekinnise fondi puhul on võimalik rakendada</w:t>
      </w:r>
      <w:r w:rsidR="00B043B4" w:rsidRPr="0061752D">
        <w:rPr>
          <w:rFonts w:ascii="Times New Roman" w:hAnsi="Times New Roman" w:cs="Times New Roman"/>
        </w:rPr>
        <w:t>,</w:t>
      </w:r>
      <w:r w:rsidR="000B73A3" w:rsidRPr="0061752D">
        <w:rPr>
          <w:rFonts w:ascii="Times New Roman" w:hAnsi="Times New Roman" w:cs="Times New Roman"/>
        </w:rPr>
        <w:t xml:space="preserve"> </w:t>
      </w:r>
      <w:r w:rsidR="00B043B4" w:rsidRPr="0061752D">
        <w:rPr>
          <w:rFonts w:ascii="Times New Roman" w:hAnsi="Times New Roman" w:cs="Times New Roman"/>
        </w:rPr>
        <w:t xml:space="preserve">kinniste fondide suhtes vastavat regulatsiooni ei rakendata. </w:t>
      </w:r>
      <w:r w:rsidR="00B5114F" w:rsidRPr="0061752D">
        <w:rPr>
          <w:rFonts w:ascii="Times New Roman" w:hAnsi="Times New Roman" w:cs="Times New Roman"/>
        </w:rPr>
        <w:t>K</w:t>
      </w:r>
      <w:r w:rsidR="00407A08" w:rsidRPr="0061752D">
        <w:rPr>
          <w:rFonts w:ascii="Times New Roman" w:hAnsi="Times New Roman" w:cs="Times New Roman"/>
        </w:rPr>
        <w:t>õik eurofondid on mittekinnised fondid, alternatiivfondid võivad olla nii kinnised kui mittekinnised</w:t>
      </w:r>
      <w:r w:rsidR="00B5114F" w:rsidRPr="0061752D">
        <w:rPr>
          <w:rFonts w:ascii="Times New Roman" w:hAnsi="Times New Roman" w:cs="Times New Roman"/>
        </w:rPr>
        <w:t xml:space="preserve"> (alternatiivfondide erisused on sätestatud eelnõus esitatud §-s 72</w:t>
      </w:r>
      <w:r w:rsidR="00B5114F" w:rsidRPr="0061752D">
        <w:rPr>
          <w:rFonts w:ascii="Times New Roman" w:hAnsi="Times New Roman" w:cs="Times New Roman"/>
          <w:vertAlign w:val="superscript"/>
        </w:rPr>
        <w:t>1</w:t>
      </w:r>
      <w:r w:rsidR="00DB0B86" w:rsidRPr="0061752D">
        <w:rPr>
          <w:rFonts w:ascii="Times New Roman" w:hAnsi="Times New Roman" w:cs="Times New Roman"/>
        </w:rPr>
        <w:t>)</w:t>
      </w:r>
      <w:r w:rsidR="00B5114F" w:rsidRPr="0061752D">
        <w:rPr>
          <w:rFonts w:ascii="Times New Roman" w:hAnsi="Times New Roman" w:cs="Times New Roman"/>
        </w:rPr>
        <w:t>.</w:t>
      </w:r>
      <w:r w:rsidR="00DA0DD8">
        <w:rPr>
          <w:rFonts w:ascii="Times New Roman" w:hAnsi="Times New Roman" w:cs="Times New Roman"/>
        </w:rPr>
        <w:t xml:space="preserve"> </w:t>
      </w:r>
    </w:p>
    <w:p w14:paraId="5750E427" w14:textId="77777777" w:rsidR="0098647E" w:rsidRPr="0061752D" w:rsidRDefault="0098647E" w:rsidP="0061752D">
      <w:pPr>
        <w:spacing w:after="0" w:line="240" w:lineRule="auto"/>
        <w:jc w:val="both"/>
        <w:rPr>
          <w:rFonts w:ascii="Times New Roman" w:hAnsi="Times New Roman" w:cs="Times New Roman"/>
        </w:rPr>
      </w:pPr>
    </w:p>
    <w:p w14:paraId="2EC84F4D" w14:textId="50683A94" w:rsidR="00E17951" w:rsidRDefault="00D47096" w:rsidP="004948B3">
      <w:pPr>
        <w:spacing w:after="0" w:line="240" w:lineRule="auto"/>
        <w:jc w:val="both"/>
        <w:rPr>
          <w:rFonts w:ascii="Times New Roman" w:hAnsi="Times New Roman" w:cs="Times New Roman"/>
        </w:rPr>
      </w:pPr>
      <w:r w:rsidRPr="0061752D">
        <w:rPr>
          <w:rFonts w:ascii="Times New Roman" w:hAnsi="Times New Roman" w:cs="Times New Roman"/>
        </w:rPr>
        <w:t>Meetmetest</w:t>
      </w:r>
      <w:r w:rsidR="00584657" w:rsidRPr="0061752D">
        <w:rPr>
          <w:rFonts w:ascii="Times New Roman" w:hAnsi="Times New Roman" w:cs="Times New Roman"/>
        </w:rPr>
        <w:t xml:space="preserve"> esimesed </w:t>
      </w:r>
      <w:r w:rsidR="00C13951">
        <w:rPr>
          <w:rFonts w:ascii="Times New Roman" w:hAnsi="Times New Roman" w:cs="Times New Roman"/>
        </w:rPr>
        <w:t>kaks</w:t>
      </w:r>
      <w:r w:rsidR="00584657" w:rsidRPr="0061752D">
        <w:rPr>
          <w:rFonts w:ascii="Times New Roman" w:hAnsi="Times New Roman" w:cs="Times New Roman"/>
        </w:rPr>
        <w:t xml:space="preserve"> sätestatakse </w:t>
      </w:r>
      <w:r w:rsidR="00584657" w:rsidRPr="0061752D">
        <w:rPr>
          <w:rFonts w:ascii="Times New Roman" w:hAnsi="Times New Roman" w:cs="Times New Roman"/>
          <w:u w:val="single"/>
        </w:rPr>
        <w:t>lõikes 1</w:t>
      </w:r>
      <w:r w:rsidR="00845B1D" w:rsidRPr="0061752D">
        <w:rPr>
          <w:rFonts w:ascii="Times New Roman" w:hAnsi="Times New Roman" w:cs="Times New Roman"/>
        </w:rPr>
        <w:t>, mis lubab</w:t>
      </w:r>
      <w:r w:rsidR="00AD3729" w:rsidRPr="0061752D">
        <w:rPr>
          <w:rFonts w:ascii="Times New Roman" w:hAnsi="Times New Roman" w:cs="Times New Roman"/>
        </w:rPr>
        <w:t xml:space="preserve"> </w:t>
      </w:r>
      <w:r w:rsidR="00845B1D" w:rsidRPr="0061752D">
        <w:rPr>
          <w:rFonts w:ascii="Times New Roman" w:hAnsi="Times New Roman" w:cs="Times New Roman"/>
        </w:rPr>
        <w:t xml:space="preserve">erandkorras ja fondi osakuomanike või aktsionäride huvide kaitse eesmärgil </w:t>
      </w:r>
      <w:r w:rsidR="00E17951" w:rsidRPr="0061752D">
        <w:rPr>
          <w:rFonts w:ascii="Times New Roman" w:hAnsi="Times New Roman" w:cs="Times New Roman"/>
        </w:rPr>
        <w:t>likviidsusriski juhtimiseks</w:t>
      </w:r>
      <w:r w:rsidR="00845B1D" w:rsidRPr="0061752D">
        <w:rPr>
          <w:rFonts w:ascii="Times New Roman" w:hAnsi="Times New Roman" w:cs="Times New Roman"/>
        </w:rPr>
        <w:t>:</w:t>
      </w:r>
      <w:r w:rsidR="00E17951" w:rsidRPr="0061752D">
        <w:rPr>
          <w:rFonts w:ascii="Times New Roman" w:hAnsi="Times New Roman" w:cs="Times New Roman"/>
        </w:rPr>
        <w:t xml:space="preserve"> </w:t>
      </w:r>
      <w:r w:rsidR="00845B1D" w:rsidRPr="0061752D">
        <w:rPr>
          <w:rFonts w:ascii="Times New Roman" w:hAnsi="Times New Roman" w:cs="Times New Roman"/>
        </w:rPr>
        <w:t xml:space="preserve">(i) </w:t>
      </w:r>
      <w:r w:rsidR="00E17951" w:rsidRPr="0061752D">
        <w:rPr>
          <w:rFonts w:ascii="Times New Roman" w:hAnsi="Times New Roman" w:cs="Times New Roman"/>
        </w:rPr>
        <w:t>peatada ajutiselt fondi osakute või aktsiate väljalaskmise ja tagasivõtmise</w:t>
      </w:r>
      <w:r w:rsidR="00845B1D" w:rsidRPr="0061752D">
        <w:rPr>
          <w:rFonts w:ascii="Times New Roman" w:hAnsi="Times New Roman" w:cs="Times New Roman"/>
        </w:rPr>
        <w:t xml:space="preserve"> või (ii) </w:t>
      </w:r>
      <w:r w:rsidR="007D1D4C" w:rsidRPr="0061752D">
        <w:rPr>
          <w:rFonts w:ascii="Times New Roman" w:hAnsi="Times New Roman" w:cs="Times New Roman"/>
        </w:rPr>
        <w:t>e</w:t>
      </w:r>
      <w:r w:rsidR="00E17951" w:rsidRPr="0061752D">
        <w:rPr>
          <w:rFonts w:ascii="Times New Roman" w:hAnsi="Times New Roman" w:cs="Times New Roman"/>
        </w:rPr>
        <w:t>raldada vara, mille väärtust ei ole võimalik usaldusväärselt määrata, mille võõrandamise võimalused või muud omadused on erandlike asjaolude tõttu majanduslikult või õiguslikult oluliselt muutunud või põhjustavad ebakindlust, fondi ülejäänud varast selliselt, et pärast vara eraldamist väljalastud uute osakute või aktsiate näol ei teki osakuomanikul või aktsionäril osalust selles eraldatud varas.</w:t>
      </w:r>
      <w:r w:rsidR="002B59EA" w:rsidRPr="0061752D">
        <w:rPr>
          <w:rFonts w:ascii="Times New Roman" w:hAnsi="Times New Roman" w:cs="Times New Roman"/>
        </w:rPr>
        <w:t xml:space="preserve"> Erinevalt teistest</w:t>
      </w:r>
      <w:r w:rsidR="00027303" w:rsidRPr="0061752D">
        <w:rPr>
          <w:rFonts w:ascii="Times New Roman" w:hAnsi="Times New Roman" w:cs="Times New Roman"/>
        </w:rPr>
        <w:t xml:space="preserve"> on fondivalitsejal või aktsiaseltsifondil (mitteavalike </w:t>
      </w:r>
      <w:r w:rsidR="00F322D6" w:rsidRPr="0061752D">
        <w:rPr>
          <w:rFonts w:ascii="Times New Roman" w:hAnsi="Times New Roman" w:cs="Times New Roman"/>
        </w:rPr>
        <w:t xml:space="preserve">fondide puhul ka usaldusfond) neid kahte meedet õigus vajadusel kasutada igal juhul, so seadusest tulenevalt. </w:t>
      </w:r>
      <w:r w:rsidR="004948B3">
        <w:rPr>
          <w:rFonts w:ascii="Times New Roman" w:hAnsi="Times New Roman" w:cs="Times New Roman"/>
        </w:rPr>
        <w:t xml:space="preserve">Lõige 1 tugineb </w:t>
      </w:r>
      <w:r w:rsidR="004948B3" w:rsidRPr="004948B3">
        <w:rPr>
          <w:rFonts w:ascii="Times New Roman" w:hAnsi="Times New Roman" w:cs="Times New Roman"/>
        </w:rPr>
        <w:t xml:space="preserve">AIFMD </w:t>
      </w:r>
      <w:r w:rsidR="004948B3">
        <w:rPr>
          <w:rFonts w:ascii="Times New Roman" w:hAnsi="Times New Roman" w:cs="Times New Roman"/>
        </w:rPr>
        <w:t>a</w:t>
      </w:r>
      <w:r w:rsidR="004948B3" w:rsidRPr="004948B3">
        <w:rPr>
          <w:rFonts w:ascii="Times New Roman" w:hAnsi="Times New Roman" w:cs="Times New Roman"/>
        </w:rPr>
        <w:t>rt</w:t>
      </w:r>
      <w:r w:rsidR="004948B3">
        <w:rPr>
          <w:rFonts w:ascii="Times New Roman" w:hAnsi="Times New Roman" w:cs="Times New Roman"/>
        </w:rPr>
        <w:t>ikkel</w:t>
      </w:r>
      <w:r w:rsidR="004948B3" w:rsidRPr="004948B3">
        <w:rPr>
          <w:rFonts w:ascii="Times New Roman" w:hAnsi="Times New Roman" w:cs="Times New Roman"/>
        </w:rPr>
        <w:t xml:space="preserve"> 16 </w:t>
      </w:r>
      <w:r w:rsidR="004948B3">
        <w:rPr>
          <w:rFonts w:ascii="Times New Roman" w:hAnsi="Times New Roman" w:cs="Times New Roman"/>
        </w:rPr>
        <w:t xml:space="preserve">lõikel </w:t>
      </w:r>
      <w:r w:rsidR="004948B3" w:rsidRPr="004948B3">
        <w:rPr>
          <w:rFonts w:ascii="Times New Roman" w:hAnsi="Times New Roman" w:cs="Times New Roman"/>
        </w:rPr>
        <w:t>(2c)</w:t>
      </w:r>
      <w:r w:rsidR="004948B3">
        <w:rPr>
          <w:rFonts w:ascii="Times New Roman" w:hAnsi="Times New Roman" w:cs="Times New Roman"/>
        </w:rPr>
        <w:t xml:space="preserve"> ja </w:t>
      </w:r>
      <w:r w:rsidR="006B334C">
        <w:rPr>
          <w:rFonts w:ascii="Times New Roman" w:hAnsi="Times New Roman" w:cs="Times New Roman"/>
        </w:rPr>
        <w:t>l</w:t>
      </w:r>
      <w:r w:rsidR="006B334C" w:rsidRPr="006B334C">
        <w:rPr>
          <w:rFonts w:ascii="Times New Roman" w:hAnsi="Times New Roman" w:cs="Times New Roman"/>
        </w:rPr>
        <w:t>isa V p</w:t>
      </w:r>
      <w:r w:rsidR="006B334C">
        <w:rPr>
          <w:rFonts w:ascii="Times New Roman" w:hAnsi="Times New Roman" w:cs="Times New Roman"/>
        </w:rPr>
        <w:t>unktidel</w:t>
      </w:r>
      <w:r w:rsidR="006B334C" w:rsidRPr="006B334C">
        <w:rPr>
          <w:rFonts w:ascii="Times New Roman" w:hAnsi="Times New Roman" w:cs="Times New Roman"/>
        </w:rPr>
        <w:t xml:space="preserve"> 1</w:t>
      </w:r>
      <w:r w:rsidR="006B334C">
        <w:rPr>
          <w:rFonts w:ascii="Times New Roman" w:hAnsi="Times New Roman" w:cs="Times New Roman"/>
        </w:rPr>
        <w:t xml:space="preserve"> ja 9 ning </w:t>
      </w:r>
      <w:r w:rsidR="004948B3" w:rsidRPr="004948B3">
        <w:rPr>
          <w:rFonts w:ascii="Times New Roman" w:hAnsi="Times New Roman" w:cs="Times New Roman"/>
        </w:rPr>
        <w:t>UCITS</w:t>
      </w:r>
      <w:r w:rsidR="004948B3">
        <w:rPr>
          <w:rFonts w:ascii="Times New Roman" w:hAnsi="Times New Roman" w:cs="Times New Roman"/>
        </w:rPr>
        <w:t>D</w:t>
      </w:r>
      <w:r w:rsidR="004948B3" w:rsidRPr="004948B3">
        <w:rPr>
          <w:rFonts w:ascii="Times New Roman" w:hAnsi="Times New Roman" w:cs="Times New Roman"/>
        </w:rPr>
        <w:t xml:space="preserve"> </w:t>
      </w:r>
      <w:r w:rsidR="004948B3">
        <w:rPr>
          <w:rFonts w:ascii="Times New Roman" w:hAnsi="Times New Roman" w:cs="Times New Roman"/>
        </w:rPr>
        <w:t>ar</w:t>
      </w:r>
      <w:r w:rsidR="004948B3" w:rsidRPr="004948B3">
        <w:rPr>
          <w:rFonts w:ascii="Times New Roman" w:hAnsi="Times New Roman" w:cs="Times New Roman"/>
        </w:rPr>
        <w:t>t</w:t>
      </w:r>
      <w:r w:rsidR="004948B3">
        <w:rPr>
          <w:rFonts w:ascii="Times New Roman" w:hAnsi="Times New Roman" w:cs="Times New Roman"/>
        </w:rPr>
        <w:t>ikkel</w:t>
      </w:r>
      <w:r w:rsidR="004948B3" w:rsidRPr="004948B3">
        <w:rPr>
          <w:rFonts w:ascii="Times New Roman" w:hAnsi="Times New Roman" w:cs="Times New Roman"/>
        </w:rPr>
        <w:t xml:space="preserve"> 84 </w:t>
      </w:r>
      <w:r w:rsidR="004948B3">
        <w:rPr>
          <w:rFonts w:ascii="Times New Roman" w:hAnsi="Times New Roman" w:cs="Times New Roman"/>
        </w:rPr>
        <w:t xml:space="preserve">lõike </w:t>
      </w:r>
      <w:r w:rsidR="004948B3" w:rsidRPr="004948B3">
        <w:rPr>
          <w:rFonts w:ascii="Times New Roman" w:hAnsi="Times New Roman" w:cs="Times New Roman"/>
        </w:rPr>
        <w:t>(2)</w:t>
      </w:r>
      <w:r w:rsidR="004948B3">
        <w:rPr>
          <w:rFonts w:ascii="Times New Roman" w:hAnsi="Times New Roman" w:cs="Times New Roman"/>
        </w:rPr>
        <w:t xml:space="preserve"> punktil</w:t>
      </w:r>
      <w:r w:rsidR="004948B3" w:rsidRPr="004948B3">
        <w:rPr>
          <w:rFonts w:ascii="Times New Roman" w:hAnsi="Times New Roman" w:cs="Times New Roman"/>
        </w:rPr>
        <w:t xml:space="preserve"> a) ja </w:t>
      </w:r>
      <w:r w:rsidR="004948B3">
        <w:rPr>
          <w:rFonts w:ascii="Times New Roman" w:hAnsi="Times New Roman" w:cs="Times New Roman"/>
        </w:rPr>
        <w:t xml:space="preserve">lõike </w:t>
      </w:r>
      <w:r w:rsidR="004948B3" w:rsidRPr="004948B3">
        <w:rPr>
          <w:rFonts w:ascii="Times New Roman" w:hAnsi="Times New Roman" w:cs="Times New Roman"/>
        </w:rPr>
        <w:t>(2) tei</w:t>
      </w:r>
      <w:r w:rsidR="004948B3">
        <w:rPr>
          <w:rFonts w:ascii="Times New Roman" w:hAnsi="Times New Roman" w:cs="Times New Roman"/>
        </w:rPr>
        <w:t>s</w:t>
      </w:r>
      <w:r w:rsidR="004948B3" w:rsidRPr="004948B3">
        <w:rPr>
          <w:rFonts w:ascii="Times New Roman" w:hAnsi="Times New Roman" w:cs="Times New Roman"/>
        </w:rPr>
        <w:t>e</w:t>
      </w:r>
      <w:r w:rsidR="004948B3">
        <w:rPr>
          <w:rFonts w:ascii="Times New Roman" w:hAnsi="Times New Roman" w:cs="Times New Roman"/>
        </w:rPr>
        <w:t>l</w:t>
      </w:r>
      <w:r w:rsidR="004948B3" w:rsidRPr="004948B3">
        <w:rPr>
          <w:rFonts w:ascii="Times New Roman" w:hAnsi="Times New Roman" w:cs="Times New Roman"/>
        </w:rPr>
        <w:t xml:space="preserve"> lõi</w:t>
      </w:r>
      <w:r w:rsidR="004948B3">
        <w:rPr>
          <w:rFonts w:ascii="Times New Roman" w:hAnsi="Times New Roman" w:cs="Times New Roman"/>
        </w:rPr>
        <w:t>gul</w:t>
      </w:r>
      <w:r w:rsidR="00BB4770">
        <w:rPr>
          <w:rFonts w:ascii="Times New Roman" w:hAnsi="Times New Roman" w:cs="Times New Roman"/>
        </w:rPr>
        <w:t xml:space="preserve"> </w:t>
      </w:r>
      <w:r w:rsidR="006B334C">
        <w:rPr>
          <w:rFonts w:ascii="Times New Roman" w:hAnsi="Times New Roman" w:cs="Times New Roman"/>
        </w:rPr>
        <w:t>ja l</w:t>
      </w:r>
      <w:r w:rsidR="006B334C" w:rsidRPr="006B334C">
        <w:rPr>
          <w:rFonts w:ascii="Times New Roman" w:hAnsi="Times New Roman" w:cs="Times New Roman"/>
        </w:rPr>
        <w:t>isa IIA p</w:t>
      </w:r>
      <w:r w:rsidR="006B334C">
        <w:rPr>
          <w:rFonts w:ascii="Times New Roman" w:hAnsi="Times New Roman" w:cs="Times New Roman"/>
        </w:rPr>
        <w:t>unkidel</w:t>
      </w:r>
      <w:r w:rsidR="006B334C" w:rsidRPr="006B334C">
        <w:rPr>
          <w:rFonts w:ascii="Times New Roman" w:hAnsi="Times New Roman" w:cs="Times New Roman"/>
        </w:rPr>
        <w:t xml:space="preserve"> 1</w:t>
      </w:r>
      <w:r w:rsidR="006B334C">
        <w:rPr>
          <w:rFonts w:ascii="Times New Roman" w:hAnsi="Times New Roman" w:cs="Times New Roman"/>
        </w:rPr>
        <w:t xml:space="preserve"> ja 9. </w:t>
      </w:r>
    </w:p>
    <w:p w14:paraId="6F767373" w14:textId="77777777" w:rsidR="00913A90" w:rsidRPr="0061752D" w:rsidRDefault="00913A90" w:rsidP="0061752D">
      <w:pPr>
        <w:spacing w:after="0" w:line="240" w:lineRule="auto"/>
        <w:jc w:val="both"/>
        <w:rPr>
          <w:rFonts w:ascii="Times New Roman" w:hAnsi="Times New Roman" w:cs="Times New Roman"/>
        </w:rPr>
      </w:pPr>
    </w:p>
    <w:p w14:paraId="0547198D" w14:textId="4377B818" w:rsidR="002D1C83" w:rsidRPr="0061752D" w:rsidRDefault="002D1C83" w:rsidP="0061752D">
      <w:pPr>
        <w:spacing w:after="0" w:line="240" w:lineRule="auto"/>
        <w:jc w:val="both"/>
        <w:rPr>
          <w:rFonts w:ascii="Times New Roman" w:hAnsi="Times New Roman" w:cs="Times New Roman"/>
        </w:rPr>
      </w:pPr>
      <w:r w:rsidRPr="0061752D">
        <w:rPr>
          <w:rFonts w:ascii="Times New Roman" w:hAnsi="Times New Roman" w:cs="Times New Roman"/>
        </w:rPr>
        <w:t xml:space="preserve">Teised </w:t>
      </w:r>
      <w:r w:rsidR="00C13951">
        <w:rPr>
          <w:rFonts w:ascii="Times New Roman" w:hAnsi="Times New Roman" w:cs="Times New Roman"/>
        </w:rPr>
        <w:t>seitse</w:t>
      </w:r>
      <w:r w:rsidRPr="0061752D">
        <w:rPr>
          <w:rFonts w:ascii="Times New Roman" w:hAnsi="Times New Roman" w:cs="Times New Roman"/>
        </w:rPr>
        <w:t xml:space="preserve"> likviidsusriski juhtimise meedet on sätestatud </w:t>
      </w:r>
      <w:r w:rsidRPr="0061752D">
        <w:rPr>
          <w:rFonts w:ascii="Times New Roman" w:hAnsi="Times New Roman" w:cs="Times New Roman"/>
          <w:u w:val="single"/>
        </w:rPr>
        <w:t>lõikes 2</w:t>
      </w:r>
      <w:r w:rsidR="00BA0F4E" w:rsidRPr="0061752D">
        <w:rPr>
          <w:rFonts w:ascii="Times New Roman" w:hAnsi="Times New Roman" w:cs="Times New Roman"/>
        </w:rPr>
        <w:t xml:space="preserve">, kuid neid saab fondivalitseja või aktsiaseltsifond (mitteavalike fondide puhul ka usaldusfond) </w:t>
      </w:r>
      <w:r w:rsidR="00C377D1" w:rsidRPr="0061752D">
        <w:rPr>
          <w:rFonts w:ascii="Times New Roman" w:hAnsi="Times New Roman" w:cs="Times New Roman"/>
        </w:rPr>
        <w:t>kasutada vaid juhul, kui need on fondi tingimustes või põhikirjas (</w:t>
      </w:r>
      <w:r w:rsidR="005A70F1" w:rsidRPr="0061752D">
        <w:rPr>
          <w:rFonts w:ascii="Times New Roman" w:hAnsi="Times New Roman" w:cs="Times New Roman"/>
        </w:rPr>
        <w:t xml:space="preserve">või </w:t>
      </w:r>
      <w:r w:rsidR="00C377D1" w:rsidRPr="0061752D">
        <w:rPr>
          <w:rFonts w:ascii="Times New Roman" w:hAnsi="Times New Roman" w:cs="Times New Roman"/>
        </w:rPr>
        <w:t xml:space="preserve">mitteavalike fondide puhul </w:t>
      </w:r>
      <w:r w:rsidR="003A3A74" w:rsidRPr="0061752D">
        <w:rPr>
          <w:rFonts w:ascii="Times New Roman" w:hAnsi="Times New Roman" w:cs="Times New Roman"/>
        </w:rPr>
        <w:t>ühingulepingus)</w:t>
      </w:r>
      <w:r w:rsidR="005A70F1" w:rsidRPr="0061752D">
        <w:rPr>
          <w:rFonts w:ascii="Times New Roman" w:hAnsi="Times New Roman" w:cs="Times New Roman"/>
        </w:rPr>
        <w:t xml:space="preserve"> ette nähtud. </w:t>
      </w:r>
      <w:r w:rsidR="00ED7C00" w:rsidRPr="0061752D">
        <w:rPr>
          <w:rFonts w:ascii="Times New Roman" w:hAnsi="Times New Roman" w:cs="Times New Roman"/>
        </w:rPr>
        <w:t xml:space="preserve">Seejuures tuleb igale valitsetavale fondile ette näha vähemalt </w:t>
      </w:r>
      <w:r w:rsidR="00C13951">
        <w:rPr>
          <w:rFonts w:ascii="Times New Roman" w:hAnsi="Times New Roman" w:cs="Times New Roman"/>
        </w:rPr>
        <w:t>kaks</w:t>
      </w:r>
      <w:r w:rsidR="00C04600" w:rsidRPr="0061752D">
        <w:rPr>
          <w:rFonts w:ascii="Times New Roman" w:hAnsi="Times New Roman" w:cs="Times New Roman"/>
        </w:rPr>
        <w:t xml:space="preserve"> neist meetmetest. Kui tegemist on rahaturufondiga, piisab ühest meetmest. </w:t>
      </w:r>
      <w:r w:rsidR="00BF49BA" w:rsidRPr="0061752D">
        <w:rPr>
          <w:rFonts w:ascii="Times New Roman" w:hAnsi="Times New Roman" w:cs="Times New Roman"/>
        </w:rPr>
        <w:t>Võimalikud likviidsusriski juhtimise meetmed, mida saab fondi dokumentides ette näha, on järgmised:</w:t>
      </w:r>
    </w:p>
    <w:p w14:paraId="1D538945" w14:textId="519B2B6D" w:rsidR="00E17951" w:rsidRPr="0061752D" w:rsidRDefault="00BF49BA" w:rsidP="0061752D">
      <w:pPr>
        <w:spacing w:after="0" w:line="240" w:lineRule="auto"/>
        <w:jc w:val="both"/>
        <w:rPr>
          <w:rFonts w:ascii="Times New Roman" w:hAnsi="Times New Roman" w:cs="Times New Roman"/>
        </w:rPr>
      </w:pPr>
      <w:r w:rsidRPr="0061752D">
        <w:rPr>
          <w:rFonts w:ascii="Times New Roman" w:hAnsi="Times New Roman" w:cs="Times New Roman"/>
        </w:rPr>
        <w:t>(</w:t>
      </w:r>
      <w:r w:rsidR="00CB5230" w:rsidRPr="0061752D">
        <w:rPr>
          <w:rFonts w:ascii="Times New Roman" w:hAnsi="Times New Roman" w:cs="Times New Roman"/>
        </w:rPr>
        <w:t>i</w:t>
      </w:r>
      <w:r w:rsidR="00E17951" w:rsidRPr="0061752D">
        <w:rPr>
          <w:rFonts w:ascii="Times New Roman" w:hAnsi="Times New Roman" w:cs="Times New Roman"/>
        </w:rPr>
        <w:t xml:space="preserve">) osakute või aktsiate tagasivõtmise piiramine viisil, mis võimaldab osakuomanikel või aktsionäridel nõuda neile kuuluvatest osakutest või aktsiatest ajutiselt vaid teatava osa tagasivõtmist; </w:t>
      </w:r>
    </w:p>
    <w:p w14:paraId="28C5D191" w14:textId="7681FBCB" w:rsidR="00E17951" w:rsidRPr="0061752D" w:rsidRDefault="00CB5230" w:rsidP="0061752D">
      <w:pPr>
        <w:spacing w:after="0" w:line="240" w:lineRule="auto"/>
        <w:jc w:val="both"/>
        <w:rPr>
          <w:rFonts w:ascii="Times New Roman" w:hAnsi="Times New Roman" w:cs="Times New Roman"/>
          <w:i/>
          <w:iCs/>
        </w:rPr>
      </w:pPr>
      <w:r w:rsidRPr="0061752D">
        <w:rPr>
          <w:rFonts w:ascii="Times New Roman" w:hAnsi="Times New Roman" w:cs="Times New Roman"/>
        </w:rPr>
        <w:t>(ii</w:t>
      </w:r>
      <w:r w:rsidR="00E17951" w:rsidRPr="0061752D">
        <w:rPr>
          <w:rFonts w:ascii="Times New Roman" w:hAnsi="Times New Roman" w:cs="Times New Roman"/>
        </w:rPr>
        <w:t xml:space="preserve">) tavapärasest pikema ooteaja rakendamine, mille möödumisel osakute või aktsiate tagasivõtmise nõude esitamisest võetakse fondi osakuid või aktsiaid tagasi;  </w:t>
      </w:r>
    </w:p>
    <w:p w14:paraId="480575AD" w14:textId="252180E7" w:rsidR="00E17951" w:rsidRPr="0061752D" w:rsidRDefault="00CB5230" w:rsidP="0061752D">
      <w:pPr>
        <w:spacing w:after="0" w:line="240" w:lineRule="auto"/>
        <w:jc w:val="both"/>
        <w:rPr>
          <w:rFonts w:ascii="Times New Roman" w:hAnsi="Times New Roman" w:cs="Times New Roman"/>
        </w:rPr>
      </w:pPr>
      <w:r w:rsidRPr="0061752D">
        <w:rPr>
          <w:rFonts w:ascii="Times New Roman" w:hAnsi="Times New Roman" w:cs="Times New Roman"/>
        </w:rPr>
        <w:t>(iii</w:t>
      </w:r>
      <w:r w:rsidR="00E17951" w:rsidRPr="0061752D">
        <w:rPr>
          <w:rFonts w:ascii="Times New Roman" w:hAnsi="Times New Roman" w:cs="Times New Roman"/>
        </w:rPr>
        <w:t xml:space="preserve">) </w:t>
      </w:r>
      <w:r w:rsidR="00AC1EBE" w:rsidRPr="0061752D">
        <w:rPr>
          <w:rFonts w:ascii="Times New Roman" w:hAnsi="Times New Roman" w:cs="Times New Roman"/>
        </w:rPr>
        <w:t>eelnõus esitatud IFS</w:t>
      </w:r>
      <w:r w:rsidR="00E17951" w:rsidRPr="0061752D">
        <w:rPr>
          <w:rFonts w:ascii="Times New Roman" w:hAnsi="Times New Roman" w:cs="Times New Roman"/>
        </w:rPr>
        <w:t xml:space="preserve"> § 59 lõikes 1</w:t>
      </w:r>
      <w:r w:rsidR="00E17951" w:rsidRPr="0061752D">
        <w:rPr>
          <w:rFonts w:ascii="Times New Roman" w:hAnsi="Times New Roman" w:cs="Times New Roman"/>
          <w:vertAlign w:val="superscript"/>
        </w:rPr>
        <w:t>2</w:t>
      </w:r>
      <w:r w:rsidR="00E17951" w:rsidRPr="0061752D">
        <w:rPr>
          <w:rFonts w:ascii="Times New Roman" w:hAnsi="Times New Roman" w:cs="Times New Roman"/>
        </w:rPr>
        <w:t xml:space="preserve"> nimetatud osaku või aktsia </w:t>
      </w:r>
      <w:proofErr w:type="spellStart"/>
      <w:r w:rsidR="00E17951" w:rsidRPr="0061752D">
        <w:rPr>
          <w:rFonts w:ascii="Times New Roman" w:hAnsi="Times New Roman" w:cs="Times New Roman"/>
        </w:rPr>
        <w:t>tagasivõtmistasu</w:t>
      </w:r>
      <w:proofErr w:type="spellEnd"/>
      <w:r w:rsidR="00E17951" w:rsidRPr="0061752D">
        <w:rPr>
          <w:rFonts w:ascii="Times New Roman" w:hAnsi="Times New Roman" w:cs="Times New Roman"/>
        </w:rPr>
        <w:t xml:space="preserve"> rakendamine;</w:t>
      </w:r>
    </w:p>
    <w:p w14:paraId="14804B10" w14:textId="715A61FC" w:rsidR="00E17951" w:rsidRPr="0061752D" w:rsidRDefault="00CB5230" w:rsidP="0061752D">
      <w:pPr>
        <w:spacing w:after="0" w:line="240" w:lineRule="auto"/>
        <w:jc w:val="both"/>
        <w:rPr>
          <w:rFonts w:ascii="Times New Roman" w:hAnsi="Times New Roman" w:cs="Times New Roman"/>
        </w:rPr>
      </w:pPr>
      <w:r w:rsidRPr="0061752D">
        <w:rPr>
          <w:rFonts w:ascii="Times New Roman" w:hAnsi="Times New Roman" w:cs="Times New Roman"/>
        </w:rPr>
        <w:t>(iv</w:t>
      </w:r>
      <w:r w:rsidR="00E17951" w:rsidRPr="0061752D">
        <w:rPr>
          <w:rFonts w:ascii="Times New Roman" w:hAnsi="Times New Roman" w:cs="Times New Roman"/>
        </w:rPr>
        <w:t>) osakute või aktsiate puhasväärtuse kohandamine puhasväärtuse arvutamise korras kindlaksmääratud teguriga, mis arvestab fondi likviidsuse juhtimise kulu;</w:t>
      </w:r>
    </w:p>
    <w:p w14:paraId="18CC56CB" w14:textId="42DA6CAA" w:rsidR="00E17951" w:rsidRPr="0061752D" w:rsidRDefault="00CB5230" w:rsidP="0061752D">
      <w:pPr>
        <w:spacing w:after="0" w:line="240" w:lineRule="auto"/>
        <w:jc w:val="both"/>
        <w:rPr>
          <w:rFonts w:ascii="Times New Roman" w:hAnsi="Times New Roman" w:cs="Times New Roman"/>
        </w:rPr>
      </w:pPr>
      <w:r w:rsidRPr="0061752D">
        <w:rPr>
          <w:rFonts w:ascii="Times New Roman" w:hAnsi="Times New Roman" w:cs="Times New Roman"/>
        </w:rPr>
        <w:lastRenderedPageBreak/>
        <w:t>(v</w:t>
      </w:r>
      <w:r w:rsidR="00E17951" w:rsidRPr="0061752D">
        <w:rPr>
          <w:rFonts w:ascii="Times New Roman" w:hAnsi="Times New Roman" w:cs="Times New Roman"/>
        </w:rPr>
        <w:t xml:space="preserve">) puhasväärtuse arvutamise korras kindlaksmääratud fondi likviidsuse kulu arvestava teguriga kohandatud osakute või aktsiate puhasväärtuse alusel arvestatud tavapärasest erineva väljalaskmis- või </w:t>
      </w:r>
      <w:proofErr w:type="spellStart"/>
      <w:r w:rsidR="00E17951" w:rsidRPr="0061752D">
        <w:rPr>
          <w:rFonts w:ascii="Times New Roman" w:hAnsi="Times New Roman" w:cs="Times New Roman"/>
        </w:rPr>
        <w:t>tagasivõtmishinna</w:t>
      </w:r>
      <w:proofErr w:type="spellEnd"/>
      <w:r w:rsidR="00E17951" w:rsidRPr="0061752D">
        <w:rPr>
          <w:rFonts w:ascii="Times New Roman" w:hAnsi="Times New Roman" w:cs="Times New Roman"/>
        </w:rPr>
        <w:t xml:space="preserve"> rakendamine;   </w:t>
      </w:r>
    </w:p>
    <w:p w14:paraId="722A6323" w14:textId="379C7388" w:rsidR="00E17951" w:rsidRPr="0061752D" w:rsidRDefault="00CB5230" w:rsidP="0061752D">
      <w:pPr>
        <w:spacing w:after="0" w:line="240" w:lineRule="auto"/>
        <w:jc w:val="both"/>
        <w:rPr>
          <w:rFonts w:ascii="Times New Roman" w:hAnsi="Times New Roman" w:cs="Times New Roman"/>
        </w:rPr>
      </w:pPr>
      <w:r w:rsidRPr="0061752D">
        <w:rPr>
          <w:rFonts w:ascii="Times New Roman" w:hAnsi="Times New Roman" w:cs="Times New Roman"/>
        </w:rPr>
        <w:t>(vi</w:t>
      </w:r>
      <w:r w:rsidR="00E17951" w:rsidRPr="0061752D">
        <w:rPr>
          <w:rFonts w:ascii="Times New Roman" w:hAnsi="Times New Roman" w:cs="Times New Roman"/>
        </w:rPr>
        <w:t xml:space="preserve">) </w:t>
      </w:r>
      <w:r w:rsidR="00AC1EBE" w:rsidRPr="0061752D">
        <w:rPr>
          <w:rFonts w:ascii="Times New Roman" w:hAnsi="Times New Roman" w:cs="Times New Roman"/>
        </w:rPr>
        <w:t>eelnõus esitatud IFS</w:t>
      </w:r>
      <w:r w:rsidR="00E17951" w:rsidRPr="0061752D">
        <w:rPr>
          <w:rFonts w:ascii="Times New Roman" w:hAnsi="Times New Roman" w:cs="Times New Roman"/>
        </w:rPr>
        <w:t xml:space="preserve"> § 59 lõikes 1</w:t>
      </w:r>
      <w:r w:rsidR="00E17951" w:rsidRPr="0061752D">
        <w:rPr>
          <w:rFonts w:ascii="Times New Roman" w:hAnsi="Times New Roman" w:cs="Times New Roman"/>
          <w:vertAlign w:val="superscript"/>
        </w:rPr>
        <w:t>3</w:t>
      </w:r>
      <w:r w:rsidR="00E17951" w:rsidRPr="0061752D">
        <w:rPr>
          <w:rFonts w:ascii="Times New Roman" w:hAnsi="Times New Roman" w:cs="Times New Roman"/>
        </w:rPr>
        <w:t xml:space="preserve"> nimetatud lisatasu rakendamine osakute või aktsiate väljalaskmisel või tagasivõtmisel</w:t>
      </w:r>
      <w:r w:rsidR="00AC1EBE" w:rsidRPr="0061752D">
        <w:rPr>
          <w:rFonts w:ascii="Times New Roman" w:hAnsi="Times New Roman" w:cs="Times New Roman"/>
        </w:rPr>
        <w:t xml:space="preserve"> (direktiivis kasutatud mõistet lahjendusvastane tasu)</w:t>
      </w:r>
      <w:r w:rsidR="00E17951" w:rsidRPr="0061752D">
        <w:rPr>
          <w:rFonts w:ascii="Times New Roman" w:hAnsi="Times New Roman" w:cs="Times New Roman"/>
        </w:rPr>
        <w:t xml:space="preserve">; </w:t>
      </w:r>
    </w:p>
    <w:p w14:paraId="5F2A3B29" w14:textId="6DE78CA9" w:rsidR="00E17951" w:rsidRPr="0061752D" w:rsidRDefault="00CB5230" w:rsidP="0061752D">
      <w:pPr>
        <w:spacing w:after="0" w:line="240" w:lineRule="auto"/>
        <w:jc w:val="both"/>
        <w:rPr>
          <w:rFonts w:ascii="Times New Roman" w:hAnsi="Times New Roman" w:cs="Times New Roman"/>
        </w:rPr>
      </w:pPr>
      <w:r w:rsidRPr="0061752D">
        <w:rPr>
          <w:rFonts w:ascii="Times New Roman" w:hAnsi="Times New Roman" w:cs="Times New Roman"/>
        </w:rPr>
        <w:t>(vii</w:t>
      </w:r>
      <w:r w:rsidR="00E17951" w:rsidRPr="0061752D">
        <w:rPr>
          <w:rFonts w:ascii="Times New Roman" w:hAnsi="Times New Roman" w:cs="Times New Roman"/>
        </w:rPr>
        <w:t xml:space="preserve">) fondi osakute või aktsiate mitterahaline tagasivõtmine, mille puhul fondi kutselisest investorist osakuomanike või aktsionäride nõudmisel toimuval osakute või aktsiate tagasivõtmisel fondi varast rahas väljamakset ei tehta, aga antakse üle vastav osa fondi varast. </w:t>
      </w:r>
    </w:p>
    <w:p w14:paraId="14E8D268" w14:textId="31E4B87F" w:rsidR="006B334C" w:rsidRDefault="006B334C" w:rsidP="00010A58">
      <w:pPr>
        <w:spacing w:after="0" w:line="240" w:lineRule="auto"/>
        <w:jc w:val="both"/>
        <w:rPr>
          <w:rFonts w:ascii="Times New Roman" w:hAnsi="Times New Roman" w:cs="Times New Roman"/>
        </w:rPr>
      </w:pPr>
      <w:r>
        <w:rPr>
          <w:rFonts w:ascii="Times New Roman" w:hAnsi="Times New Roman" w:cs="Times New Roman"/>
        </w:rPr>
        <w:t xml:space="preserve">Lõige 2 tugineb </w:t>
      </w:r>
      <w:r w:rsidR="00010A58" w:rsidRPr="00010A58">
        <w:rPr>
          <w:rFonts w:ascii="Times New Roman" w:hAnsi="Times New Roman" w:cs="Times New Roman"/>
        </w:rPr>
        <w:t xml:space="preserve">AIFMD </w:t>
      </w:r>
      <w:r w:rsidR="00010A58">
        <w:rPr>
          <w:rFonts w:ascii="Times New Roman" w:hAnsi="Times New Roman" w:cs="Times New Roman"/>
        </w:rPr>
        <w:t>a</w:t>
      </w:r>
      <w:r w:rsidR="00010A58" w:rsidRPr="00010A58">
        <w:rPr>
          <w:rFonts w:ascii="Times New Roman" w:hAnsi="Times New Roman" w:cs="Times New Roman"/>
        </w:rPr>
        <w:t>rt</w:t>
      </w:r>
      <w:r w:rsidR="00010A58">
        <w:rPr>
          <w:rFonts w:ascii="Times New Roman" w:hAnsi="Times New Roman" w:cs="Times New Roman"/>
        </w:rPr>
        <w:t>ikkel</w:t>
      </w:r>
      <w:r w:rsidR="00010A58" w:rsidRPr="00010A58">
        <w:rPr>
          <w:rFonts w:ascii="Times New Roman" w:hAnsi="Times New Roman" w:cs="Times New Roman"/>
        </w:rPr>
        <w:t xml:space="preserve"> 16</w:t>
      </w:r>
      <w:r w:rsidR="00010A58">
        <w:rPr>
          <w:rFonts w:ascii="Times New Roman" w:hAnsi="Times New Roman" w:cs="Times New Roman"/>
        </w:rPr>
        <w:t xml:space="preserve"> lõi</w:t>
      </w:r>
      <w:r w:rsidR="00D01F03">
        <w:rPr>
          <w:rFonts w:ascii="Times New Roman" w:hAnsi="Times New Roman" w:cs="Times New Roman"/>
        </w:rPr>
        <w:t>getel</w:t>
      </w:r>
      <w:r w:rsidR="00010A58" w:rsidRPr="00010A58">
        <w:rPr>
          <w:rFonts w:ascii="Times New Roman" w:hAnsi="Times New Roman" w:cs="Times New Roman"/>
        </w:rPr>
        <w:t xml:space="preserve"> (2e), (2b)</w:t>
      </w:r>
      <w:r w:rsidR="00D01F03">
        <w:rPr>
          <w:rFonts w:ascii="Times New Roman" w:hAnsi="Times New Roman" w:cs="Times New Roman"/>
        </w:rPr>
        <w:t xml:space="preserve"> ja lisal V ning </w:t>
      </w:r>
      <w:r w:rsidR="00010A58" w:rsidRPr="00010A58">
        <w:rPr>
          <w:rFonts w:ascii="Times New Roman" w:hAnsi="Times New Roman" w:cs="Times New Roman"/>
        </w:rPr>
        <w:t>UCITS</w:t>
      </w:r>
      <w:r w:rsidR="00FE6AAF">
        <w:rPr>
          <w:rFonts w:ascii="Times New Roman" w:hAnsi="Times New Roman" w:cs="Times New Roman"/>
        </w:rPr>
        <w:t>D</w:t>
      </w:r>
      <w:r w:rsidR="00010A58" w:rsidRPr="00010A58">
        <w:rPr>
          <w:rFonts w:ascii="Times New Roman" w:hAnsi="Times New Roman" w:cs="Times New Roman"/>
        </w:rPr>
        <w:t xml:space="preserve"> </w:t>
      </w:r>
      <w:r w:rsidR="00FE6AAF">
        <w:rPr>
          <w:rFonts w:ascii="Times New Roman" w:hAnsi="Times New Roman" w:cs="Times New Roman"/>
        </w:rPr>
        <w:t>a</w:t>
      </w:r>
      <w:r w:rsidR="00010A58" w:rsidRPr="00010A58">
        <w:rPr>
          <w:rFonts w:ascii="Times New Roman" w:hAnsi="Times New Roman" w:cs="Times New Roman"/>
        </w:rPr>
        <w:t>rt</w:t>
      </w:r>
      <w:r w:rsidR="00FE6AAF">
        <w:rPr>
          <w:rFonts w:ascii="Times New Roman" w:hAnsi="Times New Roman" w:cs="Times New Roman"/>
        </w:rPr>
        <w:t>ikkel</w:t>
      </w:r>
      <w:r w:rsidR="00010A58" w:rsidRPr="00010A58">
        <w:rPr>
          <w:rFonts w:ascii="Times New Roman" w:hAnsi="Times New Roman" w:cs="Times New Roman"/>
        </w:rPr>
        <w:t xml:space="preserve"> 18a </w:t>
      </w:r>
      <w:r w:rsidR="00FE6AAF">
        <w:rPr>
          <w:rFonts w:ascii="Times New Roman" w:hAnsi="Times New Roman" w:cs="Times New Roman"/>
        </w:rPr>
        <w:t xml:space="preserve">lõigetel </w:t>
      </w:r>
      <w:r w:rsidR="00010A58" w:rsidRPr="00010A58">
        <w:rPr>
          <w:rFonts w:ascii="Times New Roman" w:hAnsi="Times New Roman" w:cs="Times New Roman"/>
        </w:rPr>
        <w:t>(1)</w:t>
      </w:r>
      <w:r w:rsidR="00FE6AAF">
        <w:rPr>
          <w:rFonts w:ascii="Times New Roman" w:hAnsi="Times New Roman" w:cs="Times New Roman"/>
        </w:rPr>
        <w:t xml:space="preserve"> ja</w:t>
      </w:r>
      <w:r w:rsidR="00010A58" w:rsidRPr="00010A58">
        <w:rPr>
          <w:rFonts w:ascii="Times New Roman" w:hAnsi="Times New Roman" w:cs="Times New Roman"/>
        </w:rPr>
        <w:t xml:space="preserve"> (2)</w:t>
      </w:r>
      <w:r w:rsidR="00FE6AAF">
        <w:rPr>
          <w:rFonts w:ascii="Times New Roman" w:hAnsi="Times New Roman" w:cs="Times New Roman"/>
        </w:rPr>
        <w:t>, a</w:t>
      </w:r>
      <w:r w:rsidR="00010A58" w:rsidRPr="00010A58">
        <w:rPr>
          <w:rFonts w:ascii="Times New Roman" w:hAnsi="Times New Roman" w:cs="Times New Roman"/>
        </w:rPr>
        <w:t>rt</w:t>
      </w:r>
      <w:r w:rsidR="00FE6AAF">
        <w:rPr>
          <w:rFonts w:ascii="Times New Roman" w:hAnsi="Times New Roman" w:cs="Times New Roman"/>
        </w:rPr>
        <w:t>ikkel</w:t>
      </w:r>
      <w:r w:rsidR="00010A58" w:rsidRPr="00010A58">
        <w:rPr>
          <w:rFonts w:ascii="Times New Roman" w:hAnsi="Times New Roman" w:cs="Times New Roman"/>
        </w:rPr>
        <w:t xml:space="preserve"> 18a </w:t>
      </w:r>
      <w:r w:rsidR="00FE6AAF">
        <w:rPr>
          <w:rFonts w:ascii="Times New Roman" w:hAnsi="Times New Roman" w:cs="Times New Roman"/>
        </w:rPr>
        <w:t xml:space="preserve">lõikel </w:t>
      </w:r>
      <w:r w:rsidR="00010A58" w:rsidRPr="00010A58">
        <w:rPr>
          <w:rFonts w:ascii="Times New Roman" w:hAnsi="Times New Roman" w:cs="Times New Roman"/>
        </w:rPr>
        <w:t xml:space="preserve">(1), </w:t>
      </w:r>
      <w:r w:rsidR="00FE6AAF">
        <w:rPr>
          <w:rFonts w:ascii="Times New Roman" w:hAnsi="Times New Roman" w:cs="Times New Roman"/>
        </w:rPr>
        <w:t xml:space="preserve">lõike </w:t>
      </w:r>
      <w:r w:rsidR="00010A58" w:rsidRPr="00010A58">
        <w:rPr>
          <w:rFonts w:ascii="Times New Roman" w:hAnsi="Times New Roman" w:cs="Times New Roman"/>
        </w:rPr>
        <w:t>(2) tei</w:t>
      </w:r>
      <w:r w:rsidR="00FE6AAF">
        <w:rPr>
          <w:rFonts w:ascii="Times New Roman" w:hAnsi="Times New Roman" w:cs="Times New Roman"/>
        </w:rPr>
        <w:t>s</w:t>
      </w:r>
      <w:r w:rsidR="00010A58" w:rsidRPr="00010A58">
        <w:rPr>
          <w:rFonts w:ascii="Times New Roman" w:hAnsi="Times New Roman" w:cs="Times New Roman"/>
        </w:rPr>
        <w:t>e</w:t>
      </w:r>
      <w:r w:rsidR="00FE6AAF">
        <w:rPr>
          <w:rFonts w:ascii="Times New Roman" w:hAnsi="Times New Roman" w:cs="Times New Roman"/>
        </w:rPr>
        <w:t>l</w:t>
      </w:r>
      <w:r w:rsidR="00165D6D">
        <w:rPr>
          <w:rFonts w:ascii="Times New Roman" w:hAnsi="Times New Roman" w:cs="Times New Roman"/>
        </w:rPr>
        <w:t xml:space="preserve"> ja neljandal</w:t>
      </w:r>
      <w:r w:rsidR="00010A58" w:rsidRPr="00010A58">
        <w:rPr>
          <w:rFonts w:ascii="Times New Roman" w:hAnsi="Times New Roman" w:cs="Times New Roman"/>
        </w:rPr>
        <w:t xml:space="preserve"> lõi</w:t>
      </w:r>
      <w:r w:rsidR="00FE6AAF">
        <w:rPr>
          <w:rFonts w:ascii="Times New Roman" w:hAnsi="Times New Roman" w:cs="Times New Roman"/>
        </w:rPr>
        <w:t xml:space="preserve">gul ja </w:t>
      </w:r>
      <w:r w:rsidR="00CD3328">
        <w:rPr>
          <w:rFonts w:ascii="Times New Roman" w:hAnsi="Times New Roman" w:cs="Times New Roman"/>
        </w:rPr>
        <w:t xml:space="preserve">lisal </w:t>
      </w:r>
      <w:r w:rsidR="00010A58" w:rsidRPr="00010A58">
        <w:rPr>
          <w:rFonts w:ascii="Times New Roman" w:hAnsi="Times New Roman" w:cs="Times New Roman"/>
        </w:rPr>
        <w:t>IIA</w:t>
      </w:r>
      <w:r w:rsidR="00CD3328">
        <w:rPr>
          <w:rFonts w:ascii="Times New Roman" w:hAnsi="Times New Roman" w:cs="Times New Roman"/>
        </w:rPr>
        <w:t>.</w:t>
      </w:r>
    </w:p>
    <w:p w14:paraId="7FC69F14" w14:textId="77777777" w:rsidR="006A13B2" w:rsidRDefault="006A13B2" w:rsidP="00010A58">
      <w:pPr>
        <w:spacing w:after="0" w:line="240" w:lineRule="auto"/>
        <w:jc w:val="both"/>
        <w:rPr>
          <w:rFonts w:ascii="Times New Roman" w:hAnsi="Times New Roman" w:cs="Times New Roman"/>
        </w:rPr>
      </w:pPr>
    </w:p>
    <w:p w14:paraId="6AA39A18" w14:textId="2ECF3F12" w:rsidR="00037CD3" w:rsidRDefault="00707309" w:rsidP="0061752D">
      <w:pPr>
        <w:spacing w:after="0" w:line="240" w:lineRule="auto"/>
        <w:jc w:val="both"/>
        <w:rPr>
          <w:rFonts w:ascii="Times New Roman" w:hAnsi="Times New Roman" w:cs="Times New Roman"/>
        </w:rPr>
      </w:pPr>
      <w:r w:rsidRPr="0061752D">
        <w:rPr>
          <w:rFonts w:ascii="Times New Roman" w:hAnsi="Times New Roman" w:cs="Times New Roman"/>
        </w:rPr>
        <w:t xml:space="preserve">Kuidas fondile likviidsusriski juhtimise meetmeid valida, on sätestatud </w:t>
      </w:r>
      <w:r w:rsidR="00037CD3" w:rsidRPr="0061752D">
        <w:rPr>
          <w:rFonts w:ascii="Times New Roman" w:hAnsi="Times New Roman" w:cs="Times New Roman"/>
        </w:rPr>
        <w:t xml:space="preserve">järgmistes lõigetes, täpsemad nõuded </w:t>
      </w:r>
      <w:r w:rsidR="0070788E" w:rsidRPr="0061752D">
        <w:rPr>
          <w:rFonts w:ascii="Times New Roman" w:hAnsi="Times New Roman" w:cs="Times New Roman"/>
        </w:rPr>
        <w:t xml:space="preserve">aga tulevad </w:t>
      </w:r>
      <w:r w:rsidR="00037CD3" w:rsidRPr="0061752D">
        <w:rPr>
          <w:rFonts w:ascii="Times New Roman" w:hAnsi="Times New Roman" w:cs="Times New Roman"/>
        </w:rPr>
        <w:t>komisjoni delegeeritud määrus</w:t>
      </w:r>
      <w:r w:rsidR="009F4ED0" w:rsidRPr="0061752D">
        <w:rPr>
          <w:rFonts w:ascii="Times New Roman" w:hAnsi="Times New Roman" w:cs="Times New Roman"/>
        </w:rPr>
        <w:t>t</w:t>
      </w:r>
      <w:r w:rsidR="00037CD3" w:rsidRPr="0061752D">
        <w:rPr>
          <w:rFonts w:ascii="Times New Roman" w:hAnsi="Times New Roman" w:cs="Times New Roman"/>
        </w:rPr>
        <w:t>es</w:t>
      </w:r>
      <w:r w:rsidR="009F4ED0" w:rsidRPr="0061752D">
        <w:rPr>
          <w:rFonts w:ascii="Times New Roman" w:hAnsi="Times New Roman" w:cs="Times New Roman"/>
        </w:rPr>
        <w:t>t (</w:t>
      </w:r>
      <w:r w:rsidR="009F4ED0" w:rsidRPr="0061752D">
        <w:rPr>
          <w:rFonts w:ascii="Times New Roman" w:hAnsi="Times New Roman" w:cs="Times New Roman"/>
          <w:u w:val="single"/>
        </w:rPr>
        <w:t>lõige 10</w:t>
      </w:r>
      <w:r w:rsidR="009B14E8" w:rsidRPr="0061752D">
        <w:rPr>
          <w:rFonts w:ascii="Times New Roman" w:hAnsi="Times New Roman" w:cs="Times New Roman"/>
        </w:rPr>
        <w:t>;</w:t>
      </w:r>
      <w:r w:rsidR="00EE0B80" w:rsidRPr="0061752D">
        <w:rPr>
          <w:rFonts w:ascii="Times New Roman" w:hAnsi="Times New Roman" w:cs="Times New Roman"/>
        </w:rPr>
        <w:t xml:space="preserve"> alternatiivfondide puhul eelnõus esitatud IFS § </w:t>
      </w:r>
      <w:r w:rsidR="009B14E8" w:rsidRPr="0061752D">
        <w:rPr>
          <w:rFonts w:ascii="Times New Roman" w:hAnsi="Times New Roman" w:cs="Times New Roman"/>
        </w:rPr>
        <w:t>72</w:t>
      </w:r>
      <w:r w:rsidR="009B14E8" w:rsidRPr="0061752D">
        <w:rPr>
          <w:rFonts w:ascii="Times New Roman" w:hAnsi="Times New Roman" w:cs="Times New Roman"/>
          <w:vertAlign w:val="superscript"/>
        </w:rPr>
        <w:t>1</w:t>
      </w:r>
      <w:r w:rsidR="00A72897" w:rsidRPr="0061752D">
        <w:rPr>
          <w:rFonts w:ascii="Times New Roman" w:hAnsi="Times New Roman" w:cs="Times New Roman"/>
        </w:rPr>
        <w:t xml:space="preserve"> lg 1</w:t>
      </w:r>
      <w:r w:rsidR="009F4ED0" w:rsidRPr="0061752D">
        <w:rPr>
          <w:rFonts w:ascii="Times New Roman" w:hAnsi="Times New Roman" w:cs="Times New Roman"/>
        </w:rPr>
        <w:t>)</w:t>
      </w:r>
      <w:r w:rsidR="00037CD3" w:rsidRPr="0061752D">
        <w:rPr>
          <w:rFonts w:ascii="Times New Roman" w:hAnsi="Times New Roman" w:cs="Times New Roman"/>
        </w:rPr>
        <w:t xml:space="preserve">. </w:t>
      </w:r>
      <w:r w:rsidR="006A13B2">
        <w:rPr>
          <w:rFonts w:ascii="Times New Roman" w:hAnsi="Times New Roman" w:cs="Times New Roman"/>
        </w:rPr>
        <w:t>Lõige 10 tugineb</w:t>
      </w:r>
      <w:r w:rsidR="00380029">
        <w:rPr>
          <w:rFonts w:ascii="Times New Roman" w:hAnsi="Times New Roman" w:cs="Times New Roman"/>
        </w:rPr>
        <w:t xml:space="preserve"> UCITSD</w:t>
      </w:r>
      <w:r w:rsidR="006A13B2">
        <w:rPr>
          <w:rFonts w:ascii="Times New Roman" w:hAnsi="Times New Roman" w:cs="Times New Roman"/>
        </w:rPr>
        <w:t xml:space="preserve"> </w:t>
      </w:r>
      <w:r w:rsidR="00380029" w:rsidRPr="00380029">
        <w:rPr>
          <w:rFonts w:ascii="Times New Roman" w:hAnsi="Times New Roman" w:cs="Times New Roman"/>
        </w:rPr>
        <w:t>artikli 18a lõike</w:t>
      </w:r>
      <w:r w:rsidR="00380029">
        <w:rPr>
          <w:rFonts w:ascii="Times New Roman" w:hAnsi="Times New Roman" w:cs="Times New Roman"/>
        </w:rPr>
        <w:t>l</w:t>
      </w:r>
      <w:r w:rsidR="00380029" w:rsidRPr="00380029">
        <w:rPr>
          <w:rFonts w:ascii="Times New Roman" w:hAnsi="Times New Roman" w:cs="Times New Roman"/>
        </w:rPr>
        <w:t xml:space="preserve"> </w:t>
      </w:r>
      <w:r w:rsidR="00380029">
        <w:rPr>
          <w:rFonts w:ascii="Times New Roman" w:hAnsi="Times New Roman" w:cs="Times New Roman"/>
        </w:rPr>
        <w:t>(</w:t>
      </w:r>
      <w:r w:rsidR="00380029" w:rsidRPr="00380029">
        <w:rPr>
          <w:rFonts w:ascii="Times New Roman" w:hAnsi="Times New Roman" w:cs="Times New Roman"/>
        </w:rPr>
        <w:t>5</w:t>
      </w:r>
      <w:r w:rsidR="00380029">
        <w:rPr>
          <w:rFonts w:ascii="Times New Roman" w:hAnsi="Times New Roman" w:cs="Times New Roman"/>
        </w:rPr>
        <w:t>).</w:t>
      </w:r>
      <w:r w:rsidR="00037CD3" w:rsidRPr="0061752D">
        <w:rPr>
          <w:rFonts w:ascii="Times New Roman" w:hAnsi="Times New Roman" w:cs="Times New Roman"/>
        </w:rPr>
        <w:t xml:space="preserve"> </w:t>
      </w:r>
    </w:p>
    <w:p w14:paraId="3106007D" w14:textId="77777777" w:rsidR="00913A90" w:rsidRPr="0061752D" w:rsidRDefault="00913A90" w:rsidP="0061752D">
      <w:pPr>
        <w:spacing w:after="0" w:line="240" w:lineRule="auto"/>
        <w:jc w:val="both"/>
        <w:rPr>
          <w:rFonts w:ascii="Times New Roman" w:hAnsi="Times New Roman" w:cs="Times New Roman"/>
        </w:rPr>
      </w:pPr>
    </w:p>
    <w:p w14:paraId="361058E8" w14:textId="390459DD" w:rsidR="00782817" w:rsidRDefault="00A72897" w:rsidP="00E037EF">
      <w:pPr>
        <w:spacing w:after="0" w:line="240" w:lineRule="auto"/>
        <w:jc w:val="both"/>
        <w:rPr>
          <w:rFonts w:ascii="Times New Roman" w:hAnsi="Times New Roman" w:cs="Times New Roman"/>
        </w:rPr>
      </w:pPr>
      <w:r w:rsidRPr="0061752D">
        <w:rPr>
          <w:rFonts w:ascii="Times New Roman" w:hAnsi="Times New Roman" w:cs="Times New Roman"/>
          <w:u w:val="single"/>
        </w:rPr>
        <w:t>Lõige 3</w:t>
      </w:r>
      <w:r w:rsidRPr="0061752D">
        <w:rPr>
          <w:rFonts w:ascii="Times New Roman" w:hAnsi="Times New Roman" w:cs="Times New Roman"/>
        </w:rPr>
        <w:t xml:space="preserve">: </w:t>
      </w:r>
      <w:r w:rsidR="002D3414" w:rsidRPr="0061752D">
        <w:rPr>
          <w:rFonts w:ascii="Times New Roman" w:hAnsi="Times New Roman" w:cs="Times New Roman"/>
        </w:rPr>
        <w:t xml:space="preserve">üldpõhimõte on, et </w:t>
      </w:r>
      <w:r w:rsidR="00563D85" w:rsidRPr="0061752D">
        <w:rPr>
          <w:rFonts w:ascii="Times New Roman" w:hAnsi="Times New Roman" w:cs="Times New Roman"/>
        </w:rPr>
        <w:t>f</w:t>
      </w:r>
      <w:r w:rsidR="00E17951" w:rsidRPr="0061752D">
        <w:rPr>
          <w:rFonts w:ascii="Times New Roman" w:hAnsi="Times New Roman" w:cs="Times New Roman"/>
        </w:rPr>
        <w:t>ondivalitseja või aktsiaseltsifond</w:t>
      </w:r>
      <w:r w:rsidR="00563D85" w:rsidRPr="0061752D">
        <w:rPr>
          <w:rFonts w:ascii="Times New Roman" w:hAnsi="Times New Roman" w:cs="Times New Roman"/>
        </w:rPr>
        <w:t xml:space="preserve"> (mitteavaliku fondi puhul ka ühingufond)</w:t>
      </w:r>
      <w:r w:rsidR="00E17951" w:rsidRPr="0061752D">
        <w:rPr>
          <w:rFonts w:ascii="Times New Roman" w:hAnsi="Times New Roman" w:cs="Times New Roman"/>
        </w:rPr>
        <w:t xml:space="preserve"> valib fondile likviidsusriski juhtimise meetmed, mida ta peab selle fondi osakuomanike või aktsionäride</w:t>
      </w:r>
      <w:r w:rsidR="00835C17" w:rsidRPr="0061752D">
        <w:rPr>
          <w:rFonts w:ascii="Times New Roman" w:hAnsi="Times New Roman" w:cs="Times New Roman"/>
        </w:rPr>
        <w:t xml:space="preserve"> (mitteavaliku fondi puhul ka osanike)</w:t>
      </w:r>
      <w:r w:rsidR="00E17951" w:rsidRPr="0061752D">
        <w:rPr>
          <w:rFonts w:ascii="Times New Roman" w:hAnsi="Times New Roman" w:cs="Times New Roman"/>
        </w:rPr>
        <w:t xml:space="preserve"> huvidest lähtuvalt sobivaimaks, arvestades fondi investeerimisstrateegiat, likviidsusprofiili ja osakute või aktsaite tagasivõtmise tingimusi</w:t>
      </w:r>
      <w:r w:rsidR="0004345F">
        <w:rPr>
          <w:rFonts w:ascii="Times New Roman" w:hAnsi="Times New Roman" w:cs="Times New Roman"/>
        </w:rPr>
        <w:t xml:space="preserve"> (</w:t>
      </w:r>
      <w:r w:rsidR="0004345F" w:rsidRPr="0004345F">
        <w:rPr>
          <w:rFonts w:ascii="Times New Roman" w:hAnsi="Times New Roman" w:cs="Times New Roman"/>
        </w:rPr>
        <w:t xml:space="preserve">AIFMD </w:t>
      </w:r>
      <w:r w:rsidR="0004345F">
        <w:rPr>
          <w:rFonts w:ascii="Times New Roman" w:hAnsi="Times New Roman" w:cs="Times New Roman"/>
        </w:rPr>
        <w:t>a</w:t>
      </w:r>
      <w:r w:rsidR="0004345F" w:rsidRPr="0004345F">
        <w:rPr>
          <w:rFonts w:ascii="Times New Roman" w:hAnsi="Times New Roman" w:cs="Times New Roman"/>
        </w:rPr>
        <w:t>rt</w:t>
      </w:r>
      <w:r w:rsidR="0004345F">
        <w:rPr>
          <w:rFonts w:ascii="Times New Roman" w:hAnsi="Times New Roman" w:cs="Times New Roman"/>
        </w:rPr>
        <w:t>ikkel</w:t>
      </w:r>
      <w:r w:rsidR="0004345F" w:rsidRPr="0004345F">
        <w:rPr>
          <w:rFonts w:ascii="Times New Roman" w:hAnsi="Times New Roman" w:cs="Times New Roman"/>
        </w:rPr>
        <w:t xml:space="preserve"> 16 </w:t>
      </w:r>
      <w:r w:rsidR="0004345F">
        <w:rPr>
          <w:rFonts w:ascii="Times New Roman" w:hAnsi="Times New Roman" w:cs="Times New Roman"/>
        </w:rPr>
        <w:t xml:space="preserve">lõike </w:t>
      </w:r>
      <w:r w:rsidR="0004345F" w:rsidRPr="0004345F">
        <w:rPr>
          <w:rFonts w:ascii="Times New Roman" w:hAnsi="Times New Roman" w:cs="Times New Roman"/>
        </w:rPr>
        <w:t>(2b) esimene lõik</w:t>
      </w:r>
      <w:r w:rsidR="0004345F">
        <w:rPr>
          <w:rFonts w:ascii="Times New Roman" w:hAnsi="Times New Roman" w:cs="Times New Roman"/>
        </w:rPr>
        <w:t xml:space="preserve"> ja </w:t>
      </w:r>
      <w:r w:rsidR="0004345F" w:rsidRPr="0004345F">
        <w:rPr>
          <w:rFonts w:ascii="Times New Roman" w:hAnsi="Times New Roman" w:cs="Times New Roman"/>
        </w:rPr>
        <w:t>UCITS</w:t>
      </w:r>
      <w:r w:rsidR="0004345F">
        <w:rPr>
          <w:rFonts w:ascii="Times New Roman" w:hAnsi="Times New Roman" w:cs="Times New Roman"/>
        </w:rPr>
        <w:t>D</w:t>
      </w:r>
      <w:r w:rsidR="0004345F" w:rsidRPr="0004345F">
        <w:rPr>
          <w:rFonts w:ascii="Times New Roman" w:hAnsi="Times New Roman" w:cs="Times New Roman"/>
        </w:rPr>
        <w:t xml:space="preserve"> </w:t>
      </w:r>
      <w:r w:rsidR="0004345F">
        <w:rPr>
          <w:rFonts w:ascii="Times New Roman" w:hAnsi="Times New Roman" w:cs="Times New Roman"/>
        </w:rPr>
        <w:t>a</w:t>
      </w:r>
      <w:r w:rsidR="0004345F" w:rsidRPr="0004345F">
        <w:rPr>
          <w:rFonts w:ascii="Times New Roman" w:hAnsi="Times New Roman" w:cs="Times New Roman"/>
        </w:rPr>
        <w:t>rt</w:t>
      </w:r>
      <w:r w:rsidR="0004345F">
        <w:rPr>
          <w:rFonts w:ascii="Times New Roman" w:hAnsi="Times New Roman" w:cs="Times New Roman"/>
        </w:rPr>
        <w:t>ikkel</w:t>
      </w:r>
      <w:r w:rsidR="0004345F" w:rsidRPr="0004345F">
        <w:rPr>
          <w:rFonts w:ascii="Times New Roman" w:hAnsi="Times New Roman" w:cs="Times New Roman"/>
        </w:rPr>
        <w:t xml:space="preserve"> 18a </w:t>
      </w:r>
      <w:r w:rsidR="0004345F">
        <w:rPr>
          <w:rFonts w:ascii="Times New Roman" w:hAnsi="Times New Roman" w:cs="Times New Roman"/>
        </w:rPr>
        <w:t xml:space="preserve">lõike </w:t>
      </w:r>
      <w:r w:rsidR="0004345F" w:rsidRPr="0004345F">
        <w:rPr>
          <w:rFonts w:ascii="Times New Roman" w:hAnsi="Times New Roman" w:cs="Times New Roman"/>
        </w:rPr>
        <w:t>(2) esimene lõik</w:t>
      </w:r>
      <w:r w:rsidR="0004345F">
        <w:rPr>
          <w:rFonts w:ascii="Times New Roman" w:hAnsi="Times New Roman" w:cs="Times New Roman"/>
        </w:rPr>
        <w:t>)</w:t>
      </w:r>
      <w:r w:rsidR="00E17951" w:rsidRPr="0061752D">
        <w:rPr>
          <w:rFonts w:ascii="Times New Roman" w:hAnsi="Times New Roman" w:cs="Times New Roman"/>
        </w:rPr>
        <w:t xml:space="preserve">. </w:t>
      </w:r>
      <w:r w:rsidR="00B53053" w:rsidRPr="0061752D">
        <w:rPr>
          <w:rFonts w:ascii="Times New Roman" w:hAnsi="Times New Roman" w:cs="Times New Roman"/>
        </w:rPr>
        <w:t xml:space="preserve">Lisaks tulenevad direktiivist piirangud, et </w:t>
      </w:r>
      <w:r w:rsidR="0075621C" w:rsidRPr="0061752D">
        <w:rPr>
          <w:rFonts w:ascii="Times New Roman" w:hAnsi="Times New Roman" w:cs="Times New Roman"/>
        </w:rPr>
        <w:t>f</w:t>
      </w:r>
      <w:r w:rsidR="00E17951" w:rsidRPr="0061752D">
        <w:rPr>
          <w:rFonts w:ascii="Times New Roman" w:hAnsi="Times New Roman" w:cs="Times New Roman"/>
        </w:rPr>
        <w:t>ondi tingimustes või põhikirjas</w:t>
      </w:r>
      <w:r w:rsidR="0075621C" w:rsidRPr="0061752D">
        <w:rPr>
          <w:rFonts w:ascii="Times New Roman" w:hAnsi="Times New Roman" w:cs="Times New Roman"/>
        </w:rPr>
        <w:t xml:space="preserve"> (mitteavaliku fondi puhul ka ühingulepingus)</w:t>
      </w:r>
      <w:r w:rsidR="00E17951" w:rsidRPr="0061752D">
        <w:rPr>
          <w:rFonts w:ascii="Times New Roman" w:hAnsi="Times New Roman" w:cs="Times New Roman"/>
        </w:rPr>
        <w:t xml:space="preserve"> ettenähtud likviidsusriski juhtimise kahest meetmest üks peab olema lõike 2 punktis 1–3, 6 või 7 nimetatud meede</w:t>
      </w:r>
      <w:r w:rsidR="00373B27" w:rsidRPr="0061752D">
        <w:rPr>
          <w:rFonts w:ascii="Times New Roman" w:hAnsi="Times New Roman" w:cs="Times New Roman"/>
        </w:rPr>
        <w:t xml:space="preserve"> (</w:t>
      </w:r>
      <w:r w:rsidR="00373B27" w:rsidRPr="0061752D">
        <w:rPr>
          <w:rFonts w:ascii="Times New Roman" w:hAnsi="Times New Roman" w:cs="Times New Roman"/>
          <w:u w:val="single"/>
        </w:rPr>
        <w:t>lõige 4</w:t>
      </w:r>
      <w:r w:rsidR="00373B27" w:rsidRPr="0061752D">
        <w:rPr>
          <w:rFonts w:ascii="Times New Roman" w:hAnsi="Times New Roman" w:cs="Times New Roman"/>
        </w:rPr>
        <w:t>)</w:t>
      </w:r>
      <w:r w:rsidR="00E17951" w:rsidRPr="0061752D">
        <w:rPr>
          <w:rFonts w:ascii="Times New Roman" w:hAnsi="Times New Roman" w:cs="Times New Roman"/>
        </w:rPr>
        <w:t>.</w:t>
      </w:r>
      <w:r w:rsidR="00276AFD" w:rsidRPr="0061752D">
        <w:rPr>
          <w:rFonts w:ascii="Times New Roman" w:hAnsi="Times New Roman" w:cs="Times New Roman"/>
        </w:rPr>
        <w:t xml:space="preserve"> Seega mõlemad </w:t>
      </w:r>
      <w:r w:rsidR="00154E6D" w:rsidRPr="0061752D">
        <w:rPr>
          <w:rFonts w:ascii="Times New Roman" w:hAnsi="Times New Roman" w:cs="Times New Roman"/>
        </w:rPr>
        <w:t>valitud meetmed ei või olla osakute või aktsiate</w:t>
      </w:r>
      <w:r w:rsidR="00296535" w:rsidRPr="0061752D">
        <w:rPr>
          <w:rFonts w:ascii="Times New Roman" w:hAnsi="Times New Roman" w:cs="Times New Roman"/>
        </w:rPr>
        <w:t xml:space="preserve"> (või mitteavaliku fondi puhul ka osade)</w:t>
      </w:r>
      <w:r w:rsidR="00154E6D" w:rsidRPr="0061752D">
        <w:rPr>
          <w:rFonts w:ascii="Times New Roman" w:hAnsi="Times New Roman" w:cs="Times New Roman"/>
        </w:rPr>
        <w:t xml:space="preserve"> puhasväärtus</w:t>
      </w:r>
      <w:r w:rsidR="00296535" w:rsidRPr="0061752D">
        <w:rPr>
          <w:rFonts w:ascii="Times New Roman" w:hAnsi="Times New Roman" w:cs="Times New Roman"/>
        </w:rPr>
        <w:t>t</w:t>
      </w:r>
      <w:r w:rsidR="006705A7" w:rsidRPr="0061752D">
        <w:rPr>
          <w:rFonts w:ascii="Times New Roman" w:hAnsi="Times New Roman" w:cs="Times New Roman"/>
        </w:rPr>
        <w:t xml:space="preserve"> või läbi selle väljalaskmis- või </w:t>
      </w:r>
      <w:proofErr w:type="spellStart"/>
      <w:r w:rsidR="006705A7" w:rsidRPr="0061752D">
        <w:rPr>
          <w:rFonts w:ascii="Times New Roman" w:hAnsi="Times New Roman" w:cs="Times New Roman"/>
        </w:rPr>
        <w:t>tagasivõtmishinda</w:t>
      </w:r>
      <w:proofErr w:type="spellEnd"/>
      <w:r w:rsidR="00296535" w:rsidRPr="0061752D">
        <w:rPr>
          <w:rFonts w:ascii="Times New Roman" w:hAnsi="Times New Roman" w:cs="Times New Roman"/>
        </w:rPr>
        <w:t xml:space="preserve"> kohandavad</w:t>
      </w:r>
      <w:r w:rsidR="00782817" w:rsidRPr="0061752D">
        <w:rPr>
          <w:rFonts w:ascii="Times New Roman" w:hAnsi="Times New Roman" w:cs="Times New Roman"/>
        </w:rPr>
        <w:t>, so meetmed lõike 2 puntides 4 ja 5.</w:t>
      </w:r>
      <w:r w:rsidR="006705A7" w:rsidRPr="0061752D">
        <w:rPr>
          <w:rFonts w:ascii="Times New Roman" w:hAnsi="Times New Roman" w:cs="Times New Roman"/>
        </w:rPr>
        <w:t xml:space="preserve"> Piirang ei kohaldu rahaturufondi puhul, mille</w:t>
      </w:r>
      <w:r w:rsidR="00821AF4" w:rsidRPr="0061752D">
        <w:rPr>
          <w:rFonts w:ascii="Times New Roman" w:hAnsi="Times New Roman" w:cs="Times New Roman"/>
        </w:rPr>
        <w:t xml:space="preserve">le piisabki vaid ühe meetme valimisest. </w:t>
      </w:r>
      <w:r w:rsidR="0004345F">
        <w:rPr>
          <w:rFonts w:ascii="Times New Roman" w:hAnsi="Times New Roman" w:cs="Times New Roman"/>
        </w:rPr>
        <w:t xml:space="preserve">Lõige 4 tugineb </w:t>
      </w:r>
      <w:r w:rsidR="00E037EF" w:rsidRPr="00E037EF">
        <w:rPr>
          <w:rFonts w:ascii="Times New Roman" w:hAnsi="Times New Roman" w:cs="Times New Roman"/>
        </w:rPr>
        <w:t xml:space="preserve">AIFMD </w:t>
      </w:r>
      <w:r w:rsidR="00E037EF">
        <w:rPr>
          <w:rFonts w:ascii="Times New Roman" w:hAnsi="Times New Roman" w:cs="Times New Roman"/>
        </w:rPr>
        <w:t>a</w:t>
      </w:r>
      <w:r w:rsidR="00E037EF" w:rsidRPr="00E037EF">
        <w:rPr>
          <w:rFonts w:ascii="Times New Roman" w:hAnsi="Times New Roman" w:cs="Times New Roman"/>
        </w:rPr>
        <w:t>rt</w:t>
      </w:r>
      <w:r w:rsidR="00E037EF">
        <w:rPr>
          <w:rFonts w:ascii="Times New Roman" w:hAnsi="Times New Roman" w:cs="Times New Roman"/>
        </w:rPr>
        <w:t>ikkel</w:t>
      </w:r>
      <w:r w:rsidR="00E037EF" w:rsidRPr="00E037EF">
        <w:rPr>
          <w:rFonts w:ascii="Times New Roman" w:hAnsi="Times New Roman" w:cs="Times New Roman"/>
        </w:rPr>
        <w:t xml:space="preserve"> 16 </w:t>
      </w:r>
      <w:r w:rsidR="00E037EF">
        <w:rPr>
          <w:rFonts w:ascii="Times New Roman" w:hAnsi="Times New Roman" w:cs="Times New Roman"/>
        </w:rPr>
        <w:t xml:space="preserve">lõike </w:t>
      </w:r>
      <w:r w:rsidR="00E037EF" w:rsidRPr="00E037EF">
        <w:rPr>
          <w:rFonts w:ascii="Times New Roman" w:hAnsi="Times New Roman" w:cs="Times New Roman"/>
        </w:rPr>
        <w:t>(2b) esime</w:t>
      </w:r>
      <w:r w:rsidR="00E037EF">
        <w:rPr>
          <w:rFonts w:ascii="Times New Roman" w:hAnsi="Times New Roman" w:cs="Times New Roman"/>
        </w:rPr>
        <w:t>sel</w:t>
      </w:r>
      <w:r w:rsidR="00E037EF" w:rsidRPr="00E037EF">
        <w:rPr>
          <w:rFonts w:ascii="Times New Roman" w:hAnsi="Times New Roman" w:cs="Times New Roman"/>
        </w:rPr>
        <w:t xml:space="preserve"> lõi</w:t>
      </w:r>
      <w:r w:rsidR="00E037EF">
        <w:rPr>
          <w:rFonts w:ascii="Times New Roman" w:hAnsi="Times New Roman" w:cs="Times New Roman"/>
        </w:rPr>
        <w:t xml:space="preserve">gul ja </w:t>
      </w:r>
      <w:r w:rsidR="00E037EF" w:rsidRPr="00E037EF">
        <w:rPr>
          <w:rFonts w:ascii="Times New Roman" w:hAnsi="Times New Roman" w:cs="Times New Roman"/>
        </w:rPr>
        <w:t>UCITS</w:t>
      </w:r>
      <w:r w:rsidR="00E037EF">
        <w:rPr>
          <w:rFonts w:ascii="Times New Roman" w:hAnsi="Times New Roman" w:cs="Times New Roman"/>
        </w:rPr>
        <w:t>D a</w:t>
      </w:r>
      <w:r w:rsidR="00E037EF" w:rsidRPr="00E037EF">
        <w:rPr>
          <w:rFonts w:ascii="Times New Roman" w:hAnsi="Times New Roman" w:cs="Times New Roman"/>
        </w:rPr>
        <w:t>rt</w:t>
      </w:r>
      <w:r w:rsidR="00E037EF">
        <w:rPr>
          <w:rFonts w:ascii="Times New Roman" w:hAnsi="Times New Roman" w:cs="Times New Roman"/>
        </w:rPr>
        <w:t>ikkel</w:t>
      </w:r>
      <w:r w:rsidR="00E037EF" w:rsidRPr="00E037EF">
        <w:rPr>
          <w:rFonts w:ascii="Times New Roman" w:hAnsi="Times New Roman" w:cs="Times New Roman"/>
        </w:rPr>
        <w:t xml:space="preserve"> 18a </w:t>
      </w:r>
      <w:r w:rsidR="00E037EF">
        <w:rPr>
          <w:rFonts w:ascii="Times New Roman" w:hAnsi="Times New Roman" w:cs="Times New Roman"/>
        </w:rPr>
        <w:t xml:space="preserve">lõike </w:t>
      </w:r>
      <w:r w:rsidR="00E037EF" w:rsidRPr="00E037EF">
        <w:rPr>
          <w:rFonts w:ascii="Times New Roman" w:hAnsi="Times New Roman" w:cs="Times New Roman"/>
        </w:rPr>
        <w:t>(2) esime</w:t>
      </w:r>
      <w:r w:rsidR="00E037EF">
        <w:rPr>
          <w:rFonts w:ascii="Times New Roman" w:hAnsi="Times New Roman" w:cs="Times New Roman"/>
        </w:rPr>
        <w:t>s</w:t>
      </w:r>
      <w:r w:rsidR="00E037EF" w:rsidRPr="00E037EF">
        <w:rPr>
          <w:rFonts w:ascii="Times New Roman" w:hAnsi="Times New Roman" w:cs="Times New Roman"/>
        </w:rPr>
        <w:t>e</w:t>
      </w:r>
      <w:r w:rsidR="00E037EF">
        <w:rPr>
          <w:rFonts w:ascii="Times New Roman" w:hAnsi="Times New Roman" w:cs="Times New Roman"/>
        </w:rPr>
        <w:t>l</w:t>
      </w:r>
      <w:r w:rsidR="00E037EF" w:rsidRPr="00E037EF">
        <w:rPr>
          <w:rFonts w:ascii="Times New Roman" w:hAnsi="Times New Roman" w:cs="Times New Roman"/>
        </w:rPr>
        <w:t xml:space="preserve"> lõi</w:t>
      </w:r>
      <w:r w:rsidR="00E037EF">
        <w:rPr>
          <w:rFonts w:ascii="Times New Roman" w:hAnsi="Times New Roman" w:cs="Times New Roman"/>
        </w:rPr>
        <w:t>gul.</w:t>
      </w:r>
      <w:r w:rsidR="00782817" w:rsidRPr="0061752D">
        <w:rPr>
          <w:rFonts w:ascii="Times New Roman" w:hAnsi="Times New Roman" w:cs="Times New Roman"/>
        </w:rPr>
        <w:t xml:space="preserve"> </w:t>
      </w:r>
      <w:r w:rsidR="00154E6D" w:rsidRPr="0061752D">
        <w:rPr>
          <w:rFonts w:ascii="Times New Roman" w:hAnsi="Times New Roman" w:cs="Times New Roman"/>
        </w:rPr>
        <w:t xml:space="preserve"> </w:t>
      </w:r>
    </w:p>
    <w:p w14:paraId="0E24CF4D" w14:textId="77777777" w:rsidR="00913A90" w:rsidRPr="0061752D" w:rsidRDefault="00913A90" w:rsidP="0061752D">
      <w:pPr>
        <w:spacing w:after="0" w:line="240" w:lineRule="auto"/>
        <w:jc w:val="both"/>
        <w:rPr>
          <w:rFonts w:ascii="Times New Roman" w:hAnsi="Times New Roman" w:cs="Times New Roman"/>
        </w:rPr>
      </w:pPr>
    </w:p>
    <w:p w14:paraId="5BA31496" w14:textId="3CCEF409" w:rsidR="00E17951" w:rsidRDefault="00F72D15" w:rsidP="00803F00">
      <w:pPr>
        <w:spacing w:after="0" w:line="240" w:lineRule="auto"/>
        <w:jc w:val="both"/>
        <w:rPr>
          <w:rFonts w:ascii="Times New Roman" w:hAnsi="Times New Roman" w:cs="Times New Roman"/>
        </w:rPr>
      </w:pPr>
      <w:r w:rsidRPr="00964E17">
        <w:rPr>
          <w:rFonts w:ascii="Times New Roman" w:hAnsi="Times New Roman" w:cs="Times New Roman"/>
          <w:u w:val="single"/>
        </w:rPr>
        <w:t>Lõige 5</w:t>
      </w:r>
      <w:r>
        <w:rPr>
          <w:rFonts w:ascii="Times New Roman" w:hAnsi="Times New Roman" w:cs="Times New Roman"/>
        </w:rPr>
        <w:t xml:space="preserve"> nõuab, et </w:t>
      </w:r>
      <w:r w:rsidR="00964E17">
        <w:rPr>
          <w:rFonts w:ascii="Times New Roman" w:hAnsi="Times New Roman" w:cs="Times New Roman"/>
        </w:rPr>
        <w:t>l</w:t>
      </w:r>
      <w:r w:rsidR="00D03F25" w:rsidRPr="0061752D">
        <w:rPr>
          <w:rFonts w:ascii="Times New Roman" w:hAnsi="Times New Roman" w:cs="Times New Roman"/>
        </w:rPr>
        <w:t xml:space="preserve">ikviidsusriski juhtimise meetme rakendamisel tuleb </w:t>
      </w:r>
      <w:r w:rsidR="007F2828" w:rsidRPr="0061752D">
        <w:rPr>
          <w:rFonts w:ascii="Times New Roman" w:hAnsi="Times New Roman" w:cs="Times New Roman"/>
        </w:rPr>
        <w:t xml:space="preserve">alati esikohale seada </w:t>
      </w:r>
      <w:r w:rsidR="00620A52" w:rsidRPr="0061752D">
        <w:rPr>
          <w:rFonts w:ascii="Times New Roman" w:hAnsi="Times New Roman" w:cs="Times New Roman"/>
        </w:rPr>
        <w:t xml:space="preserve">fondi </w:t>
      </w:r>
      <w:r w:rsidR="007F2828" w:rsidRPr="0061752D">
        <w:rPr>
          <w:rFonts w:ascii="Times New Roman" w:hAnsi="Times New Roman" w:cs="Times New Roman"/>
        </w:rPr>
        <w:t xml:space="preserve">investorite huvid </w:t>
      </w:r>
      <w:r w:rsidR="00E17951" w:rsidRPr="0061752D">
        <w:rPr>
          <w:rFonts w:ascii="Times New Roman" w:hAnsi="Times New Roman" w:cs="Times New Roman"/>
        </w:rPr>
        <w:t>(</w:t>
      </w:r>
      <w:r w:rsidR="00B56352" w:rsidRPr="00B56352">
        <w:rPr>
          <w:rFonts w:ascii="Times New Roman" w:hAnsi="Times New Roman" w:cs="Times New Roman"/>
        </w:rPr>
        <w:t xml:space="preserve">AIFMD </w:t>
      </w:r>
      <w:r w:rsidR="00B56352">
        <w:rPr>
          <w:rFonts w:ascii="Times New Roman" w:hAnsi="Times New Roman" w:cs="Times New Roman"/>
        </w:rPr>
        <w:t>a</w:t>
      </w:r>
      <w:r w:rsidR="00B56352" w:rsidRPr="00B56352">
        <w:rPr>
          <w:rFonts w:ascii="Times New Roman" w:hAnsi="Times New Roman" w:cs="Times New Roman"/>
        </w:rPr>
        <w:t>rt</w:t>
      </w:r>
      <w:r w:rsidR="00B56352">
        <w:rPr>
          <w:rFonts w:ascii="Times New Roman" w:hAnsi="Times New Roman" w:cs="Times New Roman"/>
        </w:rPr>
        <w:t>ikkel</w:t>
      </w:r>
      <w:r w:rsidR="00B56352" w:rsidRPr="00B56352">
        <w:rPr>
          <w:rFonts w:ascii="Times New Roman" w:hAnsi="Times New Roman" w:cs="Times New Roman"/>
        </w:rPr>
        <w:t xml:space="preserve"> 16 </w:t>
      </w:r>
      <w:r w:rsidR="001C7448">
        <w:rPr>
          <w:rFonts w:ascii="Times New Roman" w:hAnsi="Times New Roman" w:cs="Times New Roman"/>
        </w:rPr>
        <w:t xml:space="preserve">lõige </w:t>
      </w:r>
      <w:r w:rsidR="00B56352" w:rsidRPr="00B56352">
        <w:rPr>
          <w:rFonts w:ascii="Times New Roman" w:hAnsi="Times New Roman" w:cs="Times New Roman"/>
        </w:rPr>
        <w:t>(2c)</w:t>
      </w:r>
      <w:r w:rsidR="001C7448">
        <w:rPr>
          <w:rFonts w:ascii="Times New Roman" w:hAnsi="Times New Roman" w:cs="Times New Roman"/>
        </w:rPr>
        <w:t xml:space="preserve"> ja lõige </w:t>
      </w:r>
      <w:r w:rsidR="001C7448" w:rsidRPr="00B56352">
        <w:rPr>
          <w:rFonts w:ascii="Times New Roman" w:hAnsi="Times New Roman" w:cs="Times New Roman"/>
        </w:rPr>
        <w:t>(2b) neljas lõik</w:t>
      </w:r>
      <w:r w:rsidR="001C7448">
        <w:rPr>
          <w:rFonts w:ascii="Times New Roman" w:hAnsi="Times New Roman" w:cs="Times New Roman"/>
        </w:rPr>
        <w:t xml:space="preserve"> ning </w:t>
      </w:r>
      <w:r w:rsidR="00B56352" w:rsidRPr="00B56352">
        <w:rPr>
          <w:rFonts w:ascii="Times New Roman" w:hAnsi="Times New Roman" w:cs="Times New Roman"/>
        </w:rPr>
        <w:t>UCITS</w:t>
      </w:r>
      <w:r w:rsidR="001C7448">
        <w:rPr>
          <w:rFonts w:ascii="Times New Roman" w:hAnsi="Times New Roman" w:cs="Times New Roman"/>
        </w:rPr>
        <w:t>D</w:t>
      </w:r>
      <w:r w:rsidR="00B56352" w:rsidRPr="00B56352">
        <w:rPr>
          <w:rFonts w:ascii="Times New Roman" w:hAnsi="Times New Roman" w:cs="Times New Roman"/>
        </w:rPr>
        <w:t xml:space="preserve"> </w:t>
      </w:r>
      <w:r w:rsidR="001C7448">
        <w:rPr>
          <w:rFonts w:ascii="Times New Roman" w:hAnsi="Times New Roman" w:cs="Times New Roman"/>
        </w:rPr>
        <w:t>a</w:t>
      </w:r>
      <w:r w:rsidR="00B56352" w:rsidRPr="00B56352">
        <w:rPr>
          <w:rFonts w:ascii="Times New Roman" w:hAnsi="Times New Roman" w:cs="Times New Roman"/>
        </w:rPr>
        <w:t>rt</w:t>
      </w:r>
      <w:r w:rsidR="001C7448">
        <w:rPr>
          <w:rFonts w:ascii="Times New Roman" w:hAnsi="Times New Roman" w:cs="Times New Roman"/>
        </w:rPr>
        <w:t>ikkel</w:t>
      </w:r>
      <w:r w:rsidR="00B56352" w:rsidRPr="00B56352">
        <w:rPr>
          <w:rFonts w:ascii="Times New Roman" w:hAnsi="Times New Roman" w:cs="Times New Roman"/>
        </w:rPr>
        <w:t xml:space="preserve"> 84 </w:t>
      </w:r>
      <w:r w:rsidR="001C7448">
        <w:rPr>
          <w:rFonts w:ascii="Times New Roman" w:hAnsi="Times New Roman" w:cs="Times New Roman"/>
        </w:rPr>
        <w:t xml:space="preserve">lõike </w:t>
      </w:r>
      <w:r w:rsidR="00B56352" w:rsidRPr="00B56352">
        <w:rPr>
          <w:rFonts w:ascii="Times New Roman" w:hAnsi="Times New Roman" w:cs="Times New Roman"/>
        </w:rPr>
        <w:t xml:space="preserve">(2) </w:t>
      </w:r>
      <w:r w:rsidR="001C7448">
        <w:rPr>
          <w:rFonts w:ascii="Times New Roman" w:hAnsi="Times New Roman" w:cs="Times New Roman"/>
        </w:rPr>
        <w:t xml:space="preserve">punkt </w:t>
      </w:r>
      <w:r w:rsidR="00B56352" w:rsidRPr="00B56352">
        <w:rPr>
          <w:rFonts w:ascii="Times New Roman" w:hAnsi="Times New Roman" w:cs="Times New Roman"/>
        </w:rPr>
        <w:t>a)</w:t>
      </w:r>
      <w:r w:rsidR="001C7448">
        <w:rPr>
          <w:rFonts w:ascii="Times New Roman" w:hAnsi="Times New Roman" w:cs="Times New Roman"/>
        </w:rPr>
        <w:t xml:space="preserve"> ja lõike</w:t>
      </w:r>
      <w:r w:rsidR="00B56352" w:rsidRPr="00B56352">
        <w:rPr>
          <w:rFonts w:ascii="Times New Roman" w:hAnsi="Times New Roman" w:cs="Times New Roman"/>
        </w:rPr>
        <w:t xml:space="preserve"> (2) neljas lõik</w:t>
      </w:r>
      <w:r w:rsidR="001C7448">
        <w:rPr>
          <w:rFonts w:ascii="Times New Roman" w:hAnsi="Times New Roman" w:cs="Times New Roman"/>
        </w:rPr>
        <w:t>)</w:t>
      </w:r>
      <w:r w:rsidR="007F2828" w:rsidRPr="0061752D">
        <w:rPr>
          <w:rFonts w:ascii="Times New Roman" w:hAnsi="Times New Roman" w:cs="Times New Roman"/>
        </w:rPr>
        <w:t>.</w:t>
      </w:r>
      <w:r w:rsidR="00E17951" w:rsidRPr="0061752D">
        <w:rPr>
          <w:rFonts w:ascii="Times New Roman" w:hAnsi="Times New Roman" w:cs="Times New Roman"/>
        </w:rPr>
        <w:t xml:space="preserve"> S</w:t>
      </w:r>
      <w:r w:rsidR="00385BB7" w:rsidRPr="0061752D">
        <w:rPr>
          <w:rFonts w:ascii="Times New Roman" w:hAnsi="Times New Roman" w:cs="Times New Roman"/>
        </w:rPr>
        <w:t xml:space="preserve">petsiifiliselt </w:t>
      </w:r>
      <w:r w:rsidR="00E17951" w:rsidRPr="0061752D">
        <w:rPr>
          <w:rFonts w:ascii="Times New Roman" w:hAnsi="Times New Roman" w:cs="Times New Roman"/>
        </w:rPr>
        <w:t>lõike 2 punktis 7 nimetatud mee</w:t>
      </w:r>
      <w:r w:rsidR="00385BB7" w:rsidRPr="0061752D">
        <w:rPr>
          <w:rFonts w:ascii="Times New Roman" w:hAnsi="Times New Roman" w:cs="Times New Roman"/>
        </w:rPr>
        <w:t xml:space="preserve">tme ehk mitterahalise tagasivõtmise puhul kehtib </w:t>
      </w:r>
      <w:r w:rsidR="007A5794" w:rsidRPr="0061752D">
        <w:rPr>
          <w:rFonts w:ascii="Times New Roman" w:hAnsi="Times New Roman" w:cs="Times New Roman"/>
        </w:rPr>
        <w:t>lisaks veel eeltingimus, et</w:t>
      </w:r>
      <w:r w:rsidR="00E17951" w:rsidRPr="0061752D">
        <w:rPr>
          <w:rFonts w:ascii="Times New Roman" w:hAnsi="Times New Roman" w:cs="Times New Roman"/>
        </w:rPr>
        <w:t xml:space="preserve"> </w:t>
      </w:r>
      <w:r w:rsidR="007A5794" w:rsidRPr="0061752D">
        <w:rPr>
          <w:rFonts w:ascii="Times New Roman" w:hAnsi="Times New Roman" w:cs="Times New Roman"/>
        </w:rPr>
        <w:t>see peab</w:t>
      </w:r>
      <w:r w:rsidR="00E17951" w:rsidRPr="0061752D">
        <w:rPr>
          <w:rFonts w:ascii="Times New Roman" w:hAnsi="Times New Roman" w:cs="Times New Roman"/>
        </w:rPr>
        <w:t xml:space="preserve"> vasta</w:t>
      </w:r>
      <w:r w:rsidR="007A5794" w:rsidRPr="0061752D">
        <w:rPr>
          <w:rFonts w:ascii="Times New Roman" w:hAnsi="Times New Roman" w:cs="Times New Roman"/>
        </w:rPr>
        <w:t>ma</w:t>
      </w:r>
      <w:r w:rsidR="00E17951" w:rsidRPr="0061752D">
        <w:rPr>
          <w:rFonts w:ascii="Times New Roman" w:hAnsi="Times New Roman" w:cs="Times New Roman"/>
        </w:rPr>
        <w:t xml:space="preserve"> proportsionaalsele osale fondi varast.</w:t>
      </w:r>
      <w:r w:rsidR="007A5794" w:rsidRPr="0061752D">
        <w:rPr>
          <w:rFonts w:ascii="Times New Roman" w:hAnsi="Times New Roman" w:cs="Times New Roman"/>
        </w:rPr>
        <w:t xml:space="preserve"> </w:t>
      </w:r>
      <w:r w:rsidR="00B6144E" w:rsidRPr="0061752D">
        <w:rPr>
          <w:rFonts w:ascii="Times New Roman" w:hAnsi="Times New Roman" w:cs="Times New Roman"/>
        </w:rPr>
        <w:t xml:space="preserve">Vaid juhul, kui tegemist on </w:t>
      </w:r>
      <w:r w:rsidR="00217CCE" w:rsidRPr="0061752D">
        <w:rPr>
          <w:rFonts w:ascii="Times New Roman" w:hAnsi="Times New Roman" w:cs="Times New Roman"/>
        </w:rPr>
        <w:t xml:space="preserve">üksnes kutselistele investoritele mõeldud fondiga või </w:t>
      </w:r>
      <w:proofErr w:type="spellStart"/>
      <w:r w:rsidR="00F60EC5" w:rsidRPr="0061752D">
        <w:rPr>
          <w:rFonts w:ascii="Times New Roman" w:hAnsi="Times New Roman" w:cs="Times New Roman"/>
        </w:rPr>
        <w:t>VpTS</w:t>
      </w:r>
      <w:proofErr w:type="spellEnd"/>
      <w:r w:rsidR="00F60EC5" w:rsidRPr="0061752D">
        <w:rPr>
          <w:rFonts w:ascii="Times New Roman" w:hAnsi="Times New Roman" w:cs="Times New Roman"/>
        </w:rPr>
        <w:t xml:space="preserve"> </w:t>
      </w:r>
      <w:r w:rsidR="00E17951" w:rsidRPr="0061752D">
        <w:rPr>
          <w:rFonts w:ascii="Times New Roman" w:hAnsi="Times New Roman" w:cs="Times New Roman"/>
        </w:rPr>
        <w:t>§ 137</w:t>
      </w:r>
      <w:r w:rsidR="00E17951" w:rsidRPr="0061752D">
        <w:rPr>
          <w:rFonts w:ascii="Times New Roman" w:hAnsi="Times New Roman" w:cs="Times New Roman"/>
          <w:vertAlign w:val="superscript"/>
        </w:rPr>
        <w:t>1</w:t>
      </w:r>
      <w:r w:rsidR="00E17951" w:rsidRPr="0061752D">
        <w:rPr>
          <w:rFonts w:ascii="Times New Roman" w:hAnsi="Times New Roman" w:cs="Times New Roman"/>
        </w:rPr>
        <w:t xml:space="preserve"> lõikes 3 nimetatud kaubeldava investeerimisfondiga, mille vara investeerimisel</w:t>
      </w:r>
      <w:r w:rsidR="00234D66" w:rsidRPr="0061752D">
        <w:rPr>
          <w:rFonts w:ascii="Times New Roman" w:hAnsi="Times New Roman" w:cs="Times New Roman"/>
        </w:rPr>
        <w:t xml:space="preserve"> jä</w:t>
      </w:r>
      <w:r w:rsidR="00AE1C8A" w:rsidRPr="0061752D">
        <w:rPr>
          <w:rFonts w:ascii="Times New Roman" w:hAnsi="Times New Roman" w:cs="Times New Roman"/>
        </w:rPr>
        <w:t>r</w:t>
      </w:r>
      <w:r w:rsidR="00234D66" w:rsidRPr="0061752D">
        <w:rPr>
          <w:rFonts w:ascii="Times New Roman" w:hAnsi="Times New Roman" w:cs="Times New Roman"/>
        </w:rPr>
        <w:t>gitakse</w:t>
      </w:r>
      <w:r w:rsidR="00E17951" w:rsidRPr="0061752D">
        <w:rPr>
          <w:rFonts w:ascii="Times New Roman" w:hAnsi="Times New Roman" w:cs="Times New Roman"/>
        </w:rPr>
        <w:t xml:space="preserve"> suures osas aktsia- või võlakirjaindeksit</w:t>
      </w:r>
      <w:r w:rsidR="00EC7397" w:rsidRPr="0061752D">
        <w:rPr>
          <w:rFonts w:ascii="Times New Roman" w:hAnsi="Times New Roman" w:cs="Times New Roman"/>
        </w:rPr>
        <w:t xml:space="preserve">, ei pea </w:t>
      </w:r>
      <w:r w:rsidR="002F16D5" w:rsidRPr="0061752D">
        <w:rPr>
          <w:rFonts w:ascii="Times New Roman" w:hAnsi="Times New Roman" w:cs="Times New Roman"/>
        </w:rPr>
        <w:t>proportsionaalsuse tingimus olema täidetud</w:t>
      </w:r>
      <w:r w:rsidR="003220D1" w:rsidRPr="0061752D">
        <w:rPr>
          <w:rFonts w:ascii="Times New Roman" w:hAnsi="Times New Roman" w:cs="Times New Roman"/>
        </w:rPr>
        <w:t xml:space="preserve"> (</w:t>
      </w:r>
      <w:r w:rsidR="003220D1" w:rsidRPr="0061752D">
        <w:rPr>
          <w:rFonts w:ascii="Times New Roman" w:hAnsi="Times New Roman" w:cs="Times New Roman"/>
          <w:u w:val="single"/>
        </w:rPr>
        <w:t>lõige 6</w:t>
      </w:r>
      <w:r w:rsidR="003220D1" w:rsidRPr="0061752D">
        <w:rPr>
          <w:rFonts w:ascii="Times New Roman" w:hAnsi="Times New Roman" w:cs="Times New Roman"/>
        </w:rPr>
        <w:t>)</w:t>
      </w:r>
      <w:r w:rsidR="002F16D5" w:rsidRPr="0061752D">
        <w:rPr>
          <w:rFonts w:ascii="Times New Roman" w:hAnsi="Times New Roman" w:cs="Times New Roman"/>
        </w:rPr>
        <w:t xml:space="preserve">. </w:t>
      </w:r>
      <w:r w:rsidR="001C7448">
        <w:rPr>
          <w:rFonts w:ascii="Times New Roman" w:hAnsi="Times New Roman" w:cs="Times New Roman"/>
        </w:rPr>
        <w:t xml:space="preserve">Lõige 6 tugineb </w:t>
      </w:r>
      <w:r w:rsidR="00803F00" w:rsidRPr="00803F00">
        <w:rPr>
          <w:rFonts w:ascii="Times New Roman" w:hAnsi="Times New Roman" w:cs="Times New Roman"/>
        </w:rPr>
        <w:t xml:space="preserve">AIFMD </w:t>
      </w:r>
      <w:r w:rsidR="00803F00">
        <w:rPr>
          <w:rFonts w:ascii="Times New Roman" w:hAnsi="Times New Roman" w:cs="Times New Roman"/>
        </w:rPr>
        <w:t>a</w:t>
      </w:r>
      <w:r w:rsidR="00803F00" w:rsidRPr="00803F00">
        <w:rPr>
          <w:rFonts w:ascii="Times New Roman" w:hAnsi="Times New Roman" w:cs="Times New Roman"/>
        </w:rPr>
        <w:t>rt</w:t>
      </w:r>
      <w:r w:rsidR="00803F00">
        <w:rPr>
          <w:rFonts w:ascii="Times New Roman" w:hAnsi="Times New Roman" w:cs="Times New Roman"/>
        </w:rPr>
        <w:t>ikkel</w:t>
      </w:r>
      <w:r w:rsidR="00803F00" w:rsidRPr="00803F00">
        <w:rPr>
          <w:rFonts w:ascii="Times New Roman" w:hAnsi="Times New Roman" w:cs="Times New Roman"/>
        </w:rPr>
        <w:t xml:space="preserve"> 16 </w:t>
      </w:r>
      <w:r w:rsidR="00803F00">
        <w:rPr>
          <w:rFonts w:ascii="Times New Roman" w:hAnsi="Times New Roman" w:cs="Times New Roman"/>
        </w:rPr>
        <w:t xml:space="preserve">lõike </w:t>
      </w:r>
      <w:r w:rsidR="00803F00" w:rsidRPr="00803F00">
        <w:rPr>
          <w:rFonts w:ascii="Times New Roman" w:hAnsi="Times New Roman" w:cs="Times New Roman"/>
        </w:rPr>
        <w:t>(2b) nelja</w:t>
      </w:r>
      <w:r w:rsidR="00803F00">
        <w:rPr>
          <w:rFonts w:ascii="Times New Roman" w:hAnsi="Times New Roman" w:cs="Times New Roman"/>
        </w:rPr>
        <w:t>ndal</w:t>
      </w:r>
      <w:r w:rsidR="00803F00" w:rsidRPr="00803F00">
        <w:rPr>
          <w:rFonts w:ascii="Times New Roman" w:hAnsi="Times New Roman" w:cs="Times New Roman"/>
        </w:rPr>
        <w:t xml:space="preserve"> ja viie</w:t>
      </w:r>
      <w:r w:rsidR="00803F00">
        <w:rPr>
          <w:rFonts w:ascii="Times New Roman" w:hAnsi="Times New Roman" w:cs="Times New Roman"/>
        </w:rPr>
        <w:t>ndal</w:t>
      </w:r>
      <w:r w:rsidR="00803F00" w:rsidRPr="00803F00">
        <w:rPr>
          <w:rFonts w:ascii="Times New Roman" w:hAnsi="Times New Roman" w:cs="Times New Roman"/>
        </w:rPr>
        <w:t xml:space="preserve"> lõi</w:t>
      </w:r>
      <w:r w:rsidR="00803F00">
        <w:rPr>
          <w:rFonts w:ascii="Times New Roman" w:hAnsi="Times New Roman" w:cs="Times New Roman"/>
        </w:rPr>
        <w:t xml:space="preserve">gul ning </w:t>
      </w:r>
      <w:r w:rsidR="00803F00" w:rsidRPr="00803F00">
        <w:rPr>
          <w:rFonts w:ascii="Times New Roman" w:hAnsi="Times New Roman" w:cs="Times New Roman"/>
        </w:rPr>
        <w:t>UCITS</w:t>
      </w:r>
      <w:r w:rsidR="00803F00">
        <w:rPr>
          <w:rFonts w:ascii="Times New Roman" w:hAnsi="Times New Roman" w:cs="Times New Roman"/>
        </w:rPr>
        <w:t>D</w:t>
      </w:r>
      <w:r w:rsidR="00803F00" w:rsidRPr="00803F00">
        <w:rPr>
          <w:rFonts w:ascii="Times New Roman" w:hAnsi="Times New Roman" w:cs="Times New Roman"/>
        </w:rPr>
        <w:t xml:space="preserve"> </w:t>
      </w:r>
      <w:r w:rsidR="00803F00">
        <w:rPr>
          <w:rFonts w:ascii="Times New Roman" w:hAnsi="Times New Roman" w:cs="Times New Roman"/>
        </w:rPr>
        <w:t>a</w:t>
      </w:r>
      <w:r w:rsidR="00803F00" w:rsidRPr="00803F00">
        <w:rPr>
          <w:rFonts w:ascii="Times New Roman" w:hAnsi="Times New Roman" w:cs="Times New Roman"/>
        </w:rPr>
        <w:t>rt</w:t>
      </w:r>
      <w:r w:rsidR="00803F00">
        <w:rPr>
          <w:rFonts w:ascii="Times New Roman" w:hAnsi="Times New Roman" w:cs="Times New Roman"/>
        </w:rPr>
        <w:t>ikkel</w:t>
      </w:r>
      <w:r w:rsidR="00803F00" w:rsidRPr="00803F00">
        <w:rPr>
          <w:rFonts w:ascii="Times New Roman" w:hAnsi="Times New Roman" w:cs="Times New Roman"/>
        </w:rPr>
        <w:t xml:space="preserve"> 18a</w:t>
      </w:r>
      <w:r w:rsidR="00803F00">
        <w:rPr>
          <w:rFonts w:ascii="Times New Roman" w:hAnsi="Times New Roman" w:cs="Times New Roman"/>
        </w:rPr>
        <w:t xml:space="preserve"> lõike</w:t>
      </w:r>
      <w:r w:rsidR="00803F00" w:rsidRPr="00803F00">
        <w:rPr>
          <w:rFonts w:ascii="Times New Roman" w:hAnsi="Times New Roman" w:cs="Times New Roman"/>
        </w:rPr>
        <w:t xml:space="preserve"> (2) nelja</w:t>
      </w:r>
      <w:r w:rsidR="00803F00">
        <w:rPr>
          <w:rFonts w:ascii="Times New Roman" w:hAnsi="Times New Roman" w:cs="Times New Roman"/>
        </w:rPr>
        <w:t>ndal</w:t>
      </w:r>
      <w:r w:rsidR="00803F00" w:rsidRPr="00803F00">
        <w:rPr>
          <w:rFonts w:ascii="Times New Roman" w:hAnsi="Times New Roman" w:cs="Times New Roman"/>
        </w:rPr>
        <w:t xml:space="preserve"> ja viie</w:t>
      </w:r>
      <w:r w:rsidR="00803F00">
        <w:rPr>
          <w:rFonts w:ascii="Times New Roman" w:hAnsi="Times New Roman" w:cs="Times New Roman"/>
        </w:rPr>
        <w:t>ndal</w:t>
      </w:r>
      <w:r w:rsidR="00803F00" w:rsidRPr="00803F00">
        <w:rPr>
          <w:rFonts w:ascii="Times New Roman" w:hAnsi="Times New Roman" w:cs="Times New Roman"/>
        </w:rPr>
        <w:t xml:space="preserve"> lõi</w:t>
      </w:r>
      <w:r w:rsidR="00803F00">
        <w:rPr>
          <w:rFonts w:ascii="Times New Roman" w:hAnsi="Times New Roman" w:cs="Times New Roman"/>
        </w:rPr>
        <w:t>gul.</w:t>
      </w:r>
      <w:r w:rsidR="00E17951" w:rsidRPr="0061752D">
        <w:rPr>
          <w:rFonts w:ascii="Times New Roman" w:hAnsi="Times New Roman" w:cs="Times New Roman"/>
        </w:rPr>
        <w:t xml:space="preserve">  </w:t>
      </w:r>
    </w:p>
    <w:p w14:paraId="44E49B40" w14:textId="77777777" w:rsidR="00913A90" w:rsidRPr="0061752D" w:rsidRDefault="00913A90" w:rsidP="0061752D">
      <w:pPr>
        <w:spacing w:after="0" w:line="240" w:lineRule="auto"/>
        <w:jc w:val="both"/>
        <w:rPr>
          <w:rFonts w:ascii="Times New Roman" w:hAnsi="Times New Roman" w:cs="Times New Roman"/>
        </w:rPr>
      </w:pPr>
    </w:p>
    <w:p w14:paraId="1A599689" w14:textId="4FF0BA48" w:rsidR="00E17951" w:rsidRDefault="00756C63" w:rsidP="00031716">
      <w:pPr>
        <w:spacing w:after="0" w:line="240" w:lineRule="auto"/>
        <w:jc w:val="both"/>
        <w:rPr>
          <w:rFonts w:ascii="Times New Roman" w:hAnsi="Times New Roman" w:cs="Times New Roman"/>
        </w:rPr>
      </w:pPr>
      <w:r w:rsidRPr="0061752D">
        <w:rPr>
          <w:rFonts w:ascii="Times New Roman" w:hAnsi="Times New Roman" w:cs="Times New Roman"/>
        </w:rPr>
        <w:t xml:space="preserve">Kuivõrd fondi jaoks valitud likviidsusriski juhtimise meetmed ja nende rakendamise tingimused </w:t>
      </w:r>
      <w:r w:rsidR="00F13127" w:rsidRPr="0061752D">
        <w:rPr>
          <w:rFonts w:ascii="Times New Roman" w:hAnsi="Times New Roman" w:cs="Times New Roman"/>
        </w:rPr>
        <w:t xml:space="preserve">sätestatakse fondi dokumentatsioonis, </w:t>
      </w:r>
      <w:r w:rsidR="00BE0EB4" w:rsidRPr="0061752D">
        <w:rPr>
          <w:rFonts w:ascii="Times New Roman" w:hAnsi="Times New Roman" w:cs="Times New Roman"/>
        </w:rPr>
        <w:t>ei ole sellise meetme rakendamisest tavapäraselt ka vaja eraldi Finantsinspe</w:t>
      </w:r>
      <w:r w:rsidR="00075451" w:rsidRPr="0061752D">
        <w:rPr>
          <w:rFonts w:ascii="Times New Roman" w:hAnsi="Times New Roman" w:cs="Times New Roman"/>
        </w:rPr>
        <w:t xml:space="preserve">ktsiooni teavitada. Siiski, kui meedet rakendatakse fondi dokumentatsioonis </w:t>
      </w:r>
      <w:r w:rsidR="00BC51F5" w:rsidRPr="0061752D">
        <w:rPr>
          <w:rFonts w:ascii="Times New Roman" w:hAnsi="Times New Roman" w:cs="Times New Roman"/>
        </w:rPr>
        <w:t xml:space="preserve">sätestatust erinevalt või lõpetatakse sellise meetme rakendamise ettenähtust erinevalt, tuleb sellest </w:t>
      </w:r>
      <w:r w:rsidR="00416D89" w:rsidRPr="0061752D">
        <w:rPr>
          <w:rFonts w:ascii="Times New Roman" w:hAnsi="Times New Roman" w:cs="Times New Roman"/>
        </w:rPr>
        <w:t>Finantsinspektsiooni viivitamata teavitada (</w:t>
      </w:r>
      <w:r w:rsidR="00416D89" w:rsidRPr="0061752D">
        <w:rPr>
          <w:rFonts w:ascii="Times New Roman" w:hAnsi="Times New Roman" w:cs="Times New Roman"/>
          <w:u w:val="single"/>
        </w:rPr>
        <w:t>lõige 7</w:t>
      </w:r>
      <w:r w:rsidR="00416D89" w:rsidRPr="0061752D">
        <w:rPr>
          <w:rFonts w:ascii="Times New Roman" w:hAnsi="Times New Roman" w:cs="Times New Roman"/>
        </w:rPr>
        <w:t xml:space="preserve">). </w:t>
      </w:r>
      <w:r w:rsidR="00A07A27" w:rsidRPr="0061752D">
        <w:rPr>
          <w:rFonts w:ascii="Times New Roman" w:hAnsi="Times New Roman" w:cs="Times New Roman"/>
        </w:rPr>
        <w:t>Finantsinspektsiooni teavitamise kohustus on fondivalitsejal või aktsiaseltsifondil (mitteavaliku fondi puhul ka ühingufondil)</w:t>
      </w:r>
      <w:r w:rsidR="00F77000" w:rsidRPr="0061752D">
        <w:rPr>
          <w:rFonts w:ascii="Times New Roman" w:hAnsi="Times New Roman" w:cs="Times New Roman"/>
        </w:rPr>
        <w:t xml:space="preserve"> ka siis, kui kasutatakse osakute või aktsiate (mitteavaliku fondi puhul ka osade) </w:t>
      </w:r>
      <w:r w:rsidR="003D207A">
        <w:rPr>
          <w:rFonts w:ascii="Times New Roman" w:hAnsi="Times New Roman" w:cs="Times New Roman"/>
        </w:rPr>
        <w:t xml:space="preserve">väljalaskmise ja tagasivõtmise </w:t>
      </w:r>
      <w:r w:rsidR="00F77000" w:rsidRPr="0061752D">
        <w:rPr>
          <w:rFonts w:ascii="Times New Roman" w:hAnsi="Times New Roman" w:cs="Times New Roman"/>
        </w:rPr>
        <w:t xml:space="preserve">ajutist peatamist </w:t>
      </w:r>
      <w:r w:rsidR="004D2F49" w:rsidRPr="0061752D">
        <w:rPr>
          <w:rFonts w:ascii="Times New Roman" w:hAnsi="Times New Roman" w:cs="Times New Roman"/>
        </w:rPr>
        <w:t>või vara eraldamist (so lõike 1 punktides 1 ja 2 sätestatud meetmed)</w:t>
      </w:r>
      <w:r w:rsidR="00D03A29" w:rsidRPr="0061752D">
        <w:rPr>
          <w:rFonts w:ascii="Times New Roman" w:hAnsi="Times New Roman" w:cs="Times New Roman"/>
        </w:rPr>
        <w:t xml:space="preserve"> või lõpetatakse sellise meetme rakendamine. </w:t>
      </w:r>
      <w:r w:rsidR="008075A9" w:rsidRPr="0061752D">
        <w:rPr>
          <w:rFonts w:ascii="Times New Roman" w:hAnsi="Times New Roman" w:cs="Times New Roman"/>
        </w:rPr>
        <w:t xml:space="preserve">Finantsinspektsiooni tuleb teavitada viivitamata. </w:t>
      </w:r>
      <w:r w:rsidR="00135995" w:rsidRPr="0061752D">
        <w:rPr>
          <w:rFonts w:ascii="Times New Roman" w:hAnsi="Times New Roman" w:cs="Times New Roman"/>
        </w:rPr>
        <w:t xml:space="preserve">Kui osakute või aktsiate </w:t>
      </w:r>
      <w:r w:rsidR="00135995" w:rsidRPr="0061752D">
        <w:rPr>
          <w:rFonts w:ascii="Times New Roman" w:hAnsi="Times New Roman" w:cs="Times New Roman"/>
        </w:rPr>
        <w:lastRenderedPageBreak/>
        <w:t xml:space="preserve">väljalaskmine </w:t>
      </w:r>
      <w:r w:rsidR="006F4382">
        <w:rPr>
          <w:rFonts w:ascii="Times New Roman" w:hAnsi="Times New Roman" w:cs="Times New Roman"/>
        </w:rPr>
        <w:t>ja</w:t>
      </w:r>
      <w:r w:rsidR="00135995" w:rsidRPr="0061752D">
        <w:rPr>
          <w:rFonts w:ascii="Times New Roman" w:hAnsi="Times New Roman" w:cs="Times New Roman"/>
        </w:rPr>
        <w:t xml:space="preserve"> tagasivõtmine peatatakse seoses </w:t>
      </w:r>
      <w:proofErr w:type="spellStart"/>
      <w:r w:rsidR="0093219B" w:rsidRPr="0061752D">
        <w:rPr>
          <w:rFonts w:ascii="Times New Roman" w:hAnsi="Times New Roman" w:cs="Times New Roman"/>
        </w:rPr>
        <w:t>VpTS</w:t>
      </w:r>
      <w:proofErr w:type="spellEnd"/>
      <w:r w:rsidR="00135995" w:rsidRPr="0061752D">
        <w:rPr>
          <w:rFonts w:ascii="Times New Roman" w:hAnsi="Times New Roman" w:cs="Times New Roman"/>
        </w:rPr>
        <w:t xml:space="preserve"> §-s 3 määratletud kauplemiskoha poolt kauplemise peatamise või lõpetamiseg</w:t>
      </w:r>
      <w:r w:rsidR="00DB4885" w:rsidRPr="0061752D">
        <w:rPr>
          <w:rFonts w:ascii="Times New Roman" w:hAnsi="Times New Roman" w:cs="Times New Roman"/>
        </w:rPr>
        <w:t>a, ei loeta seda likviidsusriski juhtimise meetme käivitamiseks ja sellest Finantsinspektsiooni teavitama ei pea.</w:t>
      </w:r>
      <w:r w:rsidR="00857478" w:rsidRPr="0061752D">
        <w:rPr>
          <w:rFonts w:ascii="Times New Roman" w:hAnsi="Times New Roman" w:cs="Times New Roman"/>
        </w:rPr>
        <w:t xml:space="preserve"> </w:t>
      </w:r>
      <w:r w:rsidR="005E7306" w:rsidRPr="0061752D">
        <w:rPr>
          <w:rFonts w:ascii="Times New Roman" w:hAnsi="Times New Roman" w:cs="Times New Roman"/>
        </w:rPr>
        <w:t xml:space="preserve">Vara eraldamise meetme rakendamisest või selle </w:t>
      </w:r>
      <w:r w:rsidR="00AD7D40" w:rsidRPr="0061752D">
        <w:rPr>
          <w:rFonts w:ascii="Times New Roman" w:hAnsi="Times New Roman" w:cs="Times New Roman"/>
        </w:rPr>
        <w:t xml:space="preserve">lõpetamisest (so lõike 1 punktis 2 nimetatud meede) tuleb </w:t>
      </w:r>
      <w:r w:rsidR="0052069F" w:rsidRPr="0061752D">
        <w:rPr>
          <w:rFonts w:ascii="Times New Roman" w:hAnsi="Times New Roman" w:cs="Times New Roman"/>
        </w:rPr>
        <w:t>Finantsinspektsiooni mõistliku aja jooksul ette teavitada (</w:t>
      </w:r>
      <w:r w:rsidR="0052069F" w:rsidRPr="0061752D">
        <w:rPr>
          <w:rFonts w:ascii="Times New Roman" w:hAnsi="Times New Roman" w:cs="Times New Roman"/>
          <w:u w:val="single"/>
        </w:rPr>
        <w:t>lõige 8</w:t>
      </w:r>
      <w:r w:rsidR="0052069F" w:rsidRPr="0061752D">
        <w:rPr>
          <w:rFonts w:ascii="Times New Roman" w:hAnsi="Times New Roman" w:cs="Times New Roman"/>
        </w:rPr>
        <w:t xml:space="preserve">). </w:t>
      </w:r>
      <w:r w:rsidR="00491C6E">
        <w:rPr>
          <w:rFonts w:ascii="Times New Roman" w:hAnsi="Times New Roman" w:cs="Times New Roman"/>
        </w:rPr>
        <w:t xml:space="preserve">Lõiked 7 ja 8 tuginevad </w:t>
      </w:r>
      <w:r w:rsidR="00A67E4B" w:rsidRPr="00A67E4B">
        <w:rPr>
          <w:rFonts w:ascii="Times New Roman" w:hAnsi="Times New Roman" w:cs="Times New Roman"/>
        </w:rPr>
        <w:t xml:space="preserve">AIFMD </w:t>
      </w:r>
      <w:r w:rsidR="00031716">
        <w:rPr>
          <w:rFonts w:ascii="Times New Roman" w:hAnsi="Times New Roman" w:cs="Times New Roman"/>
        </w:rPr>
        <w:t>a</w:t>
      </w:r>
      <w:r w:rsidR="00A67E4B" w:rsidRPr="00A67E4B">
        <w:rPr>
          <w:rFonts w:ascii="Times New Roman" w:hAnsi="Times New Roman" w:cs="Times New Roman"/>
        </w:rPr>
        <w:t>rt</w:t>
      </w:r>
      <w:r w:rsidR="00031716">
        <w:rPr>
          <w:rFonts w:ascii="Times New Roman" w:hAnsi="Times New Roman" w:cs="Times New Roman"/>
        </w:rPr>
        <w:t>ikkel</w:t>
      </w:r>
      <w:r w:rsidR="00A67E4B" w:rsidRPr="00A67E4B">
        <w:rPr>
          <w:rFonts w:ascii="Times New Roman" w:hAnsi="Times New Roman" w:cs="Times New Roman"/>
        </w:rPr>
        <w:t xml:space="preserve"> 16</w:t>
      </w:r>
      <w:r w:rsidR="00031716">
        <w:rPr>
          <w:rFonts w:ascii="Times New Roman" w:hAnsi="Times New Roman" w:cs="Times New Roman"/>
        </w:rPr>
        <w:t xml:space="preserve"> lõikel</w:t>
      </w:r>
      <w:r w:rsidR="00A67E4B" w:rsidRPr="00A67E4B">
        <w:rPr>
          <w:rFonts w:ascii="Times New Roman" w:hAnsi="Times New Roman" w:cs="Times New Roman"/>
        </w:rPr>
        <w:t xml:space="preserve"> (2d)</w:t>
      </w:r>
      <w:r w:rsidR="00524FF4">
        <w:rPr>
          <w:rFonts w:ascii="Times New Roman" w:hAnsi="Times New Roman" w:cs="Times New Roman"/>
        </w:rPr>
        <w:t xml:space="preserve"> ja </w:t>
      </w:r>
      <w:r w:rsidR="00A67E4B" w:rsidRPr="00A67E4B">
        <w:rPr>
          <w:rFonts w:ascii="Times New Roman" w:hAnsi="Times New Roman" w:cs="Times New Roman"/>
        </w:rPr>
        <w:t>UCITS</w:t>
      </w:r>
      <w:r w:rsidR="00524FF4">
        <w:rPr>
          <w:rFonts w:ascii="Times New Roman" w:hAnsi="Times New Roman" w:cs="Times New Roman"/>
        </w:rPr>
        <w:t>D</w:t>
      </w:r>
      <w:r w:rsidR="00A67E4B" w:rsidRPr="00A67E4B">
        <w:rPr>
          <w:rFonts w:ascii="Times New Roman" w:hAnsi="Times New Roman" w:cs="Times New Roman"/>
        </w:rPr>
        <w:t xml:space="preserve"> art</w:t>
      </w:r>
      <w:r w:rsidR="00524FF4">
        <w:rPr>
          <w:rFonts w:ascii="Times New Roman" w:hAnsi="Times New Roman" w:cs="Times New Roman"/>
        </w:rPr>
        <w:t>ikkel</w:t>
      </w:r>
      <w:r w:rsidR="00A67E4B" w:rsidRPr="00A67E4B">
        <w:rPr>
          <w:rFonts w:ascii="Times New Roman" w:hAnsi="Times New Roman" w:cs="Times New Roman"/>
        </w:rPr>
        <w:t xml:space="preserve"> 84</w:t>
      </w:r>
      <w:r w:rsidR="00524FF4">
        <w:rPr>
          <w:rFonts w:ascii="Times New Roman" w:hAnsi="Times New Roman" w:cs="Times New Roman"/>
        </w:rPr>
        <w:t xml:space="preserve"> lõike</w:t>
      </w:r>
      <w:r w:rsidR="00A67E4B" w:rsidRPr="00A67E4B">
        <w:rPr>
          <w:rFonts w:ascii="Times New Roman" w:hAnsi="Times New Roman" w:cs="Times New Roman"/>
        </w:rPr>
        <w:t xml:space="preserve"> (3) </w:t>
      </w:r>
      <w:r w:rsidR="005370DB">
        <w:rPr>
          <w:rFonts w:ascii="Times New Roman" w:hAnsi="Times New Roman" w:cs="Times New Roman"/>
        </w:rPr>
        <w:t xml:space="preserve">punktidel </w:t>
      </w:r>
      <w:r w:rsidR="00A67E4B" w:rsidRPr="00A67E4B">
        <w:rPr>
          <w:rFonts w:ascii="Times New Roman" w:hAnsi="Times New Roman" w:cs="Times New Roman"/>
        </w:rPr>
        <w:t>a), b)</w:t>
      </w:r>
      <w:r w:rsidR="00E17951" w:rsidRPr="0061752D">
        <w:rPr>
          <w:rFonts w:ascii="Times New Roman" w:hAnsi="Times New Roman" w:cs="Times New Roman"/>
        </w:rPr>
        <w:t xml:space="preserve"> </w:t>
      </w:r>
      <w:r w:rsidR="002933AF">
        <w:rPr>
          <w:rFonts w:ascii="Times New Roman" w:hAnsi="Times New Roman" w:cs="Times New Roman"/>
        </w:rPr>
        <w:t>ja teisel</w:t>
      </w:r>
      <w:r w:rsidR="00031716" w:rsidRPr="00031716">
        <w:rPr>
          <w:rFonts w:ascii="Times New Roman" w:hAnsi="Times New Roman" w:cs="Times New Roman"/>
        </w:rPr>
        <w:t xml:space="preserve"> lõi</w:t>
      </w:r>
      <w:r w:rsidR="002933AF">
        <w:rPr>
          <w:rFonts w:ascii="Times New Roman" w:hAnsi="Times New Roman" w:cs="Times New Roman"/>
        </w:rPr>
        <w:t>gul.</w:t>
      </w:r>
    </w:p>
    <w:p w14:paraId="4AD8994B" w14:textId="77777777" w:rsidR="00913A90" w:rsidRPr="0061752D" w:rsidRDefault="00913A90" w:rsidP="0061752D">
      <w:pPr>
        <w:spacing w:after="0" w:line="240" w:lineRule="auto"/>
        <w:jc w:val="both"/>
        <w:rPr>
          <w:rFonts w:ascii="Times New Roman" w:hAnsi="Times New Roman" w:cs="Times New Roman"/>
        </w:rPr>
      </w:pPr>
    </w:p>
    <w:p w14:paraId="5AA9F4E1" w14:textId="65F956C5" w:rsidR="00913A90" w:rsidRDefault="00666D61" w:rsidP="0061752D">
      <w:pPr>
        <w:spacing w:after="0" w:line="240" w:lineRule="auto"/>
        <w:jc w:val="both"/>
        <w:rPr>
          <w:rFonts w:ascii="Times New Roman" w:hAnsi="Times New Roman" w:cs="Times New Roman"/>
        </w:rPr>
      </w:pPr>
      <w:r w:rsidRPr="0061752D">
        <w:rPr>
          <w:rFonts w:ascii="Times New Roman" w:hAnsi="Times New Roman" w:cs="Times New Roman"/>
          <w:u w:val="single"/>
        </w:rPr>
        <w:t xml:space="preserve">Lõikes </w:t>
      </w:r>
      <w:r w:rsidR="00E17951" w:rsidRPr="0061752D">
        <w:rPr>
          <w:rFonts w:ascii="Times New Roman" w:hAnsi="Times New Roman" w:cs="Times New Roman"/>
          <w:u w:val="single"/>
        </w:rPr>
        <w:t>9</w:t>
      </w:r>
      <w:r w:rsidRPr="0061752D">
        <w:rPr>
          <w:rFonts w:ascii="Times New Roman" w:hAnsi="Times New Roman" w:cs="Times New Roman"/>
        </w:rPr>
        <w:t xml:space="preserve"> on säilitatud kehtivas seaduses olev põhimõte</w:t>
      </w:r>
      <w:r w:rsidR="00863254" w:rsidRPr="0061752D">
        <w:rPr>
          <w:rFonts w:ascii="Times New Roman" w:hAnsi="Times New Roman" w:cs="Times New Roman"/>
        </w:rPr>
        <w:t>, et</w:t>
      </w:r>
      <w:r w:rsidR="00E17951" w:rsidRPr="0061752D">
        <w:rPr>
          <w:rFonts w:ascii="Times New Roman" w:hAnsi="Times New Roman" w:cs="Times New Roman"/>
        </w:rPr>
        <w:t xml:space="preserve"> osakute või aktsiate väljalaskmise </w:t>
      </w:r>
      <w:r w:rsidR="006F4382">
        <w:rPr>
          <w:rFonts w:ascii="Times New Roman" w:hAnsi="Times New Roman" w:cs="Times New Roman"/>
        </w:rPr>
        <w:t>ja</w:t>
      </w:r>
      <w:r w:rsidR="00E17951" w:rsidRPr="0061752D">
        <w:rPr>
          <w:rFonts w:ascii="Times New Roman" w:hAnsi="Times New Roman" w:cs="Times New Roman"/>
        </w:rPr>
        <w:t xml:space="preserve"> tagasivõtmise peatamisest</w:t>
      </w:r>
      <w:r w:rsidR="00B17BF9" w:rsidRPr="0061752D">
        <w:rPr>
          <w:rFonts w:ascii="Times New Roman" w:hAnsi="Times New Roman" w:cs="Times New Roman"/>
        </w:rPr>
        <w:t xml:space="preserve"> peab fondivalitseja või aktsiaseltsifond viivitamata avaldama</w:t>
      </w:r>
      <w:r w:rsidR="00BC0A65" w:rsidRPr="0061752D">
        <w:rPr>
          <w:rFonts w:ascii="Times New Roman" w:hAnsi="Times New Roman" w:cs="Times New Roman"/>
        </w:rPr>
        <w:t xml:space="preserve"> teate</w:t>
      </w:r>
      <w:r w:rsidR="00B17BF9" w:rsidRPr="0061752D">
        <w:rPr>
          <w:rFonts w:ascii="Times New Roman" w:hAnsi="Times New Roman" w:cs="Times New Roman"/>
        </w:rPr>
        <w:t xml:space="preserve"> vastavalt fondi prospektis sätestatule fondivalitseja, selle konsolideerimisgrupi, millesse fondivalitseja kuulub, või aktsiaseltsifondi veebilehel</w:t>
      </w:r>
      <w:r w:rsidR="00BC0A65" w:rsidRPr="0061752D">
        <w:rPr>
          <w:rFonts w:ascii="Times New Roman" w:hAnsi="Times New Roman" w:cs="Times New Roman"/>
        </w:rPr>
        <w:t xml:space="preserve">. </w:t>
      </w:r>
      <w:r w:rsidR="00027275" w:rsidRPr="0061752D">
        <w:rPr>
          <w:rFonts w:ascii="Times New Roman" w:hAnsi="Times New Roman" w:cs="Times New Roman"/>
        </w:rPr>
        <w:t xml:space="preserve">Investori jaoks on oluline ka </w:t>
      </w:r>
      <w:r w:rsidR="00697CE3" w:rsidRPr="0061752D">
        <w:rPr>
          <w:rFonts w:ascii="Times New Roman" w:hAnsi="Times New Roman" w:cs="Times New Roman"/>
        </w:rPr>
        <w:t xml:space="preserve">teiste likviidsusriski juhtimise meetmete rakendamine, mistõttu </w:t>
      </w:r>
      <w:r w:rsidR="00ED7EB6" w:rsidRPr="0061752D">
        <w:rPr>
          <w:rFonts w:ascii="Times New Roman" w:hAnsi="Times New Roman" w:cs="Times New Roman"/>
        </w:rPr>
        <w:t xml:space="preserve">laiendatakse teate avaldamise kohustust ka neile. </w:t>
      </w:r>
      <w:r w:rsidR="00FD3FFB" w:rsidRPr="0061752D">
        <w:rPr>
          <w:rFonts w:ascii="Times New Roman" w:hAnsi="Times New Roman" w:cs="Times New Roman"/>
        </w:rPr>
        <w:t xml:space="preserve"> </w:t>
      </w:r>
    </w:p>
    <w:p w14:paraId="56723848" w14:textId="77777777" w:rsidR="00C13951" w:rsidRDefault="00C13951" w:rsidP="0061752D">
      <w:pPr>
        <w:spacing w:after="0" w:line="240" w:lineRule="auto"/>
        <w:jc w:val="both"/>
        <w:rPr>
          <w:rFonts w:ascii="Times New Roman" w:hAnsi="Times New Roman" w:cs="Times New Roman"/>
        </w:rPr>
      </w:pPr>
    </w:p>
    <w:p w14:paraId="6C722707" w14:textId="77777777" w:rsidR="000263D8" w:rsidRDefault="00C13951" w:rsidP="009949D0">
      <w:pPr>
        <w:spacing w:after="0" w:line="240" w:lineRule="auto"/>
        <w:jc w:val="both"/>
        <w:rPr>
          <w:rFonts w:ascii="Times New Roman" w:hAnsi="Times New Roman" w:cs="Times New Roman"/>
        </w:rPr>
      </w:pPr>
      <w:r w:rsidRPr="002124AA">
        <w:rPr>
          <w:rFonts w:ascii="Times New Roman" w:hAnsi="Times New Roman" w:cs="Times New Roman"/>
          <w:u w:val="single"/>
        </w:rPr>
        <w:t>Lõike</w:t>
      </w:r>
      <w:r>
        <w:rPr>
          <w:rFonts w:ascii="Times New Roman" w:hAnsi="Times New Roman" w:cs="Times New Roman"/>
          <w:u w:val="single"/>
        </w:rPr>
        <w:t>s</w:t>
      </w:r>
      <w:r w:rsidRPr="002124AA">
        <w:rPr>
          <w:rFonts w:ascii="Times New Roman" w:hAnsi="Times New Roman" w:cs="Times New Roman"/>
          <w:u w:val="single"/>
        </w:rPr>
        <w:t xml:space="preserve"> 10</w:t>
      </w:r>
      <w:r>
        <w:rPr>
          <w:rFonts w:ascii="Times New Roman" w:hAnsi="Times New Roman" w:cs="Times New Roman"/>
        </w:rPr>
        <w:t xml:space="preserve"> viidatakse Euroopa Parlamendi ja nõukogu </w:t>
      </w:r>
      <w:r w:rsidRPr="00D4303E">
        <w:rPr>
          <w:rFonts w:ascii="Times New Roman" w:hAnsi="Times New Roman" w:cs="Times New Roman"/>
        </w:rPr>
        <w:t>direktiivi 2009/65/EL artikli 18a lõike 5 alusel kehtestatud komisjoni delegeeritud määruse</w:t>
      </w:r>
      <w:r>
        <w:rPr>
          <w:rFonts w:ascii="Times New Roman" w:hAnsi="Times New Roman" w:cs="Times New Roman"/>
        </w:rPr>
        <w:t>le, mis kehtestab t</w:t>
      </w:r>
      <w:r w:rsidRPr="00D4303E">
        <w:rPr>
          <w:rFonts w:ascii="Times New Roman" w:hAnsi="Times New Roman" w:cs="Times New Roman"/>
        </w:rPr>
        <w:t xml:space="preserve">äpsemad nõuded lõigetes 1 ja 2 nimetatud </w:t>
      </w:r>
      <w:r w:rsidRPr="000F5D52">
        <w:rPr>
          <w:rFonts w:ascii="Times New Roman" w:hAnsi="Times New Roman" w:cs="Times New Roman"/>
        </w:rPr>
        <w:t>üheksale likviidsusriski juhtimise meetmele.</w:t>
      </w:r>
      <w:r w:rsidR="0099422E" w:rsidRPr="000F5D52">
        <w:rPr>
          <w:rFonts w:ascii="Times New Roman" w:hAnsi="Times New Roman" w:cs="Times New Roman"/>
        </w:rPr>
        <w:t xml:space="preserve"> </w:t>
      </w:r>
      <w:r w:rsidR="00E26A68" w:rsidRPr="000F5D52">
        <w:rPr>
          <w:rFonts w:ascii="Times New Roman" w:hAnsi="Times New Roman" w:cs="Times New Roman"/>
        </w:rPr>
        <w:t>Viidatud</w:t>
      </w:r>
      <w:r w:rsidR="00E26A68">
        <w:rPr>
          <w:rFonts w:ascii="Times New Roman" w:hAnsi="Times New Roman" w:cs="Times New Roman"/>
        </w:rPr>
        <w:t xml:space="preserve"> määrust veel kehtestatud ei ole, kuid </w:t>
      </w:r>
      <w:r w:rsidR="009949D0">
        <w:rPr>
          <w:rFonts w:ascii="Times New Roman" w:hAnsi="Times New Roman" w:cs="Times New Roman"/>
        </w:rPr>
        <w:t xml:space="preserve">Komisjoni ettevalmistatud eelnõu kohaselt </w:t>
      </w:r>
      <w:r w:rsidR="009071DF">
        <w:rPr>
          <w:rFonts w:ascii="Times New Roman" w:hAnsi="Times New Roman" w:cs="Times New Roman"/>
        </w:rPr>
        <w:t>on plaanis sellega täpsustada iga meetme omadusi</w:t>
      </w:r>
      <w:r w:rsidR="000263D8">
        <w:rPr>
          <w:rFonts w:ascii="Times New Roman" w:hAnsi="Times New Roman" w:cs="Times New Roman"/>
        </w:rPr>
        <w:t>:</w:t>
      </w:r>
    </w:p>
    <w:p w14:paraId="4DD8388F" w14:textId="6CE02201" w:rsidR="00B93392" w:rsidRDefault="009949D0" w:rsidP="009949D0">
      <w:pPr>
        <w:pStyle w:val="Loendilik"/>
        <w:numPr>
          <w:ilvl w:val="0"/>
          <w:numId w:val="1"/>
        </w:numPr>
        <w:spacing w:after="0" w:line="240" w:lineRule="auto"/>
        <w:jc w:val="both"/>
        <w:rPr>
          <w:rFonts w:ascii="Times New Roman" w:hAnsi="Times New Roman" w:cs="Times New Roman"/>
        </w:rPr>
      </w:pPr>
      <w:r w:rsidRPr="00C53784">
        <w:rPr>
          <w:rFonts w:ascii="Times New Roman" w:hAnsi="Times New Roman" w:cs="Times New Roman"/>
        </w:rPr>
        <w:t xml:space="preserve">selgitatakse nõuet peatada samaaegselt eurofondi osakute või aktsiate </w:t>
      </w:r>
      <w:r w:rsidR="000263D8" w:rsidRPr="00C53784">
        <w:rPr>
          <w:rFonts w:ascii="Times New Roman" w:hAnsi="Times New Roman" w:cs="Times New Roman"/>
        </w:rPr>
        <w:t>väljalaskmine ja tagasivõtmine</w:t>
      </w:r>
      <w:r w:rsidR="00C53784" w:rsidRPr="00C53784">
        <w:rPr>
          <w:rFonts w:ascii="Times New Roman" w:hAnsi="Times New Roman" w:cs="Times New Roman"/>
        </w:rPr>
        <w:t>, samuti selgitatakse</w:t>
      </w:r>
      <w:r w:rsidRPr="00C53784">
        <w:rPr>
          <w:rFonts w:ascii="Times New Roman" w:hAnsi="Times New Roman" w:cs="Times New Roman"/>
        </w:rPr>
        <w:t xml:space="preserve"> selle likviidsu</w:t>
      </w:r>
      <w:r w:rsidR="00C53784" w:rsidRPr="00C53784">
        <w:rPr>
          <w:rFonts w:ascii="Times New Roman" w:hAnsi="Times New Roman" w:cs="Times New Roman"/>
        </w:rPr>
        <w:t>sriski</w:t>
      </w:r>
      <w:r w:rsidRPr="00C53784">
        <w:rPr>
          <w:rFonts w:ascii="Times New Roman" w:hAnsi="Times New Roman" w:cs="Times New Roman"/>
        </w:rPr>
        <w:t xml:space="preserve"> juhtimise </w:t>
      </w:r>
      <w:r w:rsidR="00315A62">
        <w:rPr>
          <w:rFonts w:ascii="Times New Roman" w:hAnsi="Times New Roman" w:cs="Times New Roman"/>
        </w:rPr>
        <w:t>meetme</w:t>
      </w:r>
      <w:r w:rsidRPr="00C53784">
        <w:rPr>
          <w:rFonts w:ascii="Times New Roman" w:hAnsi="Times New Roman" w:cs="Times New Roman"/>
        </w:rPr>
        <w:t xml:space="preserve"> rakendamist kõigi eurofondi </w:t>
      </w:r>
      <w:r w:rsidR="00C53784">
        <w:rPr>
          <w:rFonts w:ascii="Times New Roman" w:hAnsi="Times New Roman" w:cs="Times New Roman"/>
        </w:rPr>
        <w:t xml:space="preserve">osakute või </w:t>
      </w:r>
      <w:r w:rsidRPr="00C53784">
        <w:rPr>
          <w:rFonts w:ascii="Times New Roman" w:hAnsi="Times New Roman" w:cs="Times New Roman"/>
        </w:rPr>
        <w:t>aktsia</w:t>
      </w:r>
      <w:r w:rsidR="00C53784">
        <w:rPr>
          <w:rFonts w:ascii="Times New Roman" w:hAnsi="Times New Roman" w:cs="Times New Roman"/>
        </w:rPr>
        <w:t xml:space="preserve">te liikide </w:t>
      </w:r>
      <w:r w:rsidRPr="00C53784">
        <w:rPr>
          <w:rFonts w:ascii="Times New Roman" w:hAnsi="Times New Roman" w:cs="Times New Roman"/>
        </w:rPr>
        <w:t>suhtes</w:t>
      </w:r>
      <w:r w:rsidR="00C53784">
        <w:rPr>
          <w:rFonts w:ascii="Times New Roman" w:hAnsi="Times New Roman" w:cs="Times New Roman"/>
        </w:rPr>
        <w:t xml:space="preserve"> (</w:t>
      </w:r>
      <w:r w:rsidR="00B93392">
        <w:rPr>
          <w:rFonts w:ascii="Times New Roman" w:hAnsi="Times New Roman" w:cs="Times New Roman"/>
        </w:rPr>
        <w:t>so teemaks, kui fondil on mitut liiki osakuid või aktsiaid)</w:t>
      </w:r>
      <w:r w:rsidR="009B71AA">
        <w:rPr>
          <w:rFonts w:ascii="Times New Roman" w:hAnsi="Times New Roman" w:cs="Times New Roman"/>
        </w:rPr>
        <w:t xml:space="preserve"> (lõige 1 punkt 1)</w:t>
      </w:r>
      <w:r w:rsidR="00B93392">
        <w:rPr>
          <w:rFonts w:ascii="Times New Roman" w:hAnsi="Times New Roman" w:cs="Times New Roman"/>
        </w:rPr>
        <w:t>;</w:t>
      </w:r>
      <w:r w:rsidRPr="00C53784">
        <w:rPr>
          <w:rFonts w:ascii="Times New Roman" w:hAnsi="Times New Roman" w:cs="Times New Roman"/>
        </w:rPr>
        <w:t xml:space="preserve"> </w:t>
      </w:r>
    </w:p>
    <w:p w14:paraId="1F6FEBC3" w14:textId="551A69F3" w:rsidR="00946A2B" w:rsidRDefault="009949D0" w:rsidP="009949D0">
      <w:pPr>
        <w:pStyle w:val="Loendilik"/>
        <w:numPr>
          <w:ilvl w:val="0"/>
          <w:numId w:val="1"/>
        </w:numPr>
        <w:spacing w:after="0" w:line="240" w:lineRule="auto"/>
        <w:jc w:val="both"/>
        <w:rPr>
          <w:rFonts w:ascii="Times New Roman" w:hAnsi="Times New Roman" w:cs="Times New Roman"/>
        </w:rPr>
      </w:pPr>
      <w:r w:rsidRPr="008B33C1">
        <w:rPr>
          <w:rFonts w:ascii="Times New Roman" w:hAnsi="Times New Roman" w:cs="Times New Roman"/>
        </w:rPr>
        <w:t xml:space="preserve">kirjeldatakse </w:t>
      </w:r>
      <w:proofErr w:type="spellStart"/>
      <w:r w:rsidR="00B93392" w:rsidRPr="00946A2B">
        <w:rPr>
          <w:rFonts w:ascii="Times New Roman" w:hAnsi="Times New Roman" w:cs="Times New Roman"/>
        </w:rPr>
        <w:t>tagasivõtmispiirangu</w:t>
      </w:r>
      <w:proofErr w:type="spellEnd"/>
      <w:r w:rsidR="00B93392" w:rsidRPr="00946A2B">
        <w:rPr>
          <w:rFonts w:ascii="Times New Roman" w:hAnsi="Times New Roman" w:cs="Times New Roman"/>
        </w:rPr>
        <w:t xml:space="preserve"> </w:t>
      </w:r>
      <w:r w:rsidRPr="00946A2B">
        <w:rPr>
          <w:rFonts w:ascii="Times New Roman" w:hAnsi="Times New Roman" w:cs="Times New Roman"/>
        </w:rPr>
        <w:t>aktiveerimis</w:t>
      </w:r>
      <w:r w:rsidR="00B93392" w:rsidRPr="00946A2B">
        <w:rPr>
          <w:rFonts w:ascii="Times New Roman" w:hAnsi="Times New Roman" w:cs="Times New Roman"/>
        </w:rPr>
        <w:t xml:space="preserve">e </w:t>
      </w:r>
      <w:r w:rsidRPr="00946A2B">
        <w:rPr>
          <w:rFonts w:ascii="Times New Roman" w:hAnsi="Times New Roman" w:cs="Times New Roman"/>
        </w:rPr>
        <w:t>künnise arvutamise ja selle likviidsus</w:t>
      </w:r>
      <w:r w:rsidR="00B93392" w:rsidRPr="00946A2B">
        <w:rPr>
          <w:rFonts w:ascii="Times New Roman" w:hAnsi="Times New Roman" w:cs="Times New Roman"/>
        </w:rPr>
        <w:t>riski</w:t>
      </w:r>
      <w:r w:rsidRPr="00946A2B">
        <w:rPr>
          <w:rFonts w:ascii="Times New Roman" w:hAnsi="Times New Roman" w:cs="Times New Roman"/>
        </w:rPr>
        <w:t xml:space="preserve"> juhtimise </w:t>
      </w:r>
      <w:r w:rsidR="00946A2B" w:rsidRPr="00946A2B">
        <w:rPr>
          <w:rFonts w:ascii="Times New Roman" w:hAnsi="Times New Roman" w:cs="Times New Roman"/>
        </w:rPr>
        <w:t>meetme</w:t>
      </w:r>
      <w:r w:rsidRPr="00946A2B">
        <w:rPr>
          <w:rFonts w:ascii="Times New Roman" w:hAnsi="Times New Roman" w:cs="Times New Roman"/>
        </w:rPr>
        <w:t xml:space="preserve"> aktiveerimise metoodikat</w:t>
      </w:r>
      <w:r w:rsidR="00315A62" w:rsidRPr="00946A2B">
        <w:rPr>
          <w:rFonts w:ascii="Times New Roman" w:hAnsi="Times New Roman" w:cs="Times New Roman"/>
        </w:rPr>
        <w:t xml:space="preserve">, samuti </w:t>
      </w:r>
      <w:r w:rsidRPr="00946A2B">
        <w:rPr>
          <w:rFonts w:ascii="Times New Roman" w:hAnsi="Times New Roman" w:cs="Times New Roman"/>
        </w:rPr>
        <w:t xml:space="preserve">täpsustatakse </w:t>
      </w:r>
      <w:r w:rsidR="00946A2B" w:rsidRPr="00946A2B">
        <w:rPr>
          <w:rFonts w:ascii="Times New Roman" w:hAnsi="Times New Roman" w:cs="Times New Roman"/>
        </w:rPr>
        <w:t>meetme</w:t>
      </w:r>
      <w:r w:rsidRPr="00946A2B">
        <w:rPr>
          <w:rFonts w:ascii="Times New Roman" w:hAnsi="Times New Roman" w:cs="Times New Roman"/>
        </w:rPr>
        <w:t xml:space="preserve"> rakendamist kõigi</w:t>
      </w:r>
      <w:r w:rsidR="00946A2B" w:rsidRPr="00946A2B">
        <w:rPr>
          <w:rFonts w:ascii="Times New Roman" w:hAnsi="Times New Roman" w:cs="Times New Roman"/>
        </w:rPr>
        <w:t xml:space="preserve"> </w:t>
      </w:r>
      <w:r w:rsidRPr="00946A2B">
        <w:rPr>
          <w:rFonts w:ascii="Times New Roman" w:hAnsi="Times New Roman" w:cs="Times New Roman"/>
        </w:rPr>
        <w:t>eurofondi investorite suhtes</w:t>
      </w:r>
      <w:r w:rsidR="009B71AA">
        <w:rPr>
          <w:rFonts w:ascii="Times New Roman" w:hAnsi="Times New Roman" w:cs="Times New Roman"/>
        </w:rPr>
        <w:t xml:space="preserve"> (so </w:t>
      </w:r>
      <w:r w:rsidR="009B71AA" w:rsidRPr="0061752D">
        <w:rPr>
          <w:rFonts w:ascii="Times New Roman" w:hAnsi="Times New Roman" w:cs="Times New Roman"/>
        </w:rPr>
        <w:t>osakute või aktsiate tagasivõtmise piiramine</w:t>
      </w:r>
      <w:r w:rsidR="009B71AA">
        <w:rPr>
          <w:rFonts w:ascii="Times New Roman" w:hAnsi="Times New Roman" w:cs="Times New Roman"/>
        </w:rPr>
        <w:t xml:space="preserve"> (lõige 2 punkt 1))</w:t>
      </w:r>
      <w:r w:rsidR="00946A2B">
        <w:rPr>
          <w:rFonts w:ascii="Times New Roman" w:hAnsi="Times New Roman" w:cs="Times New Roman"/>
        </w:rPr>
        <w:t>;</w:t>
      </w:r>
    </w:p>
    <w:p w14:paraId="3B4BD801" w14:textId="734908F3" w:rsidR="00025EDD" w:rsidRDefault="009949D0" w:rsidP="009949D0">
      <w:pPr>
        <w:pStyle w:val="Loendilik"/>
        <w:numPr>
          <w:ilvl w:val="0"/>
          <w:numId w:val="1"/>
        </w:numPr>
        <w:spacing w:after="0" w:line="240" w:lineRule="auto"/>
        <w:jc w:val="both"/>
        <w:rPr>
          <w:rFonts w:ascii="Times New Roman" w:hAnsi="Times New Roman" w:cs="Times New Roman"/>
        </w:rPr>
      </w:pPr>
      <w:r w:rsidRPr="008B33C1">
        <w:rPr>
          <w:rFonts w:ascii="Times New Roman" w:hAnsi="Times New Roman" w:cs="Times New Roman"/>
        </w:rPr>
        <w:t xml:space="preserve">selgitatakse </w:t>
      </w:r>
      <w:r w:rsidRPr="00060D73">
        <w:rPr>
          <w:rFonts w:ascii="Times New Roman" w:hAnsi="Times New Roman" w:cs="Times New Roman"/>
        </w:rPr>
        <w:t>etteteatamistähtaja pikendamise tingimusi likviidsus</w:t>
      </w:r>
      <w:r w:rsidR="00060D73">
        <w:rPr>
          <w:rFonts w:ascii="Times New Roman" w:hAnsi="Times New Roman" w:cs="Times New Roman"/>
        </w:rPr>
        <w:t>riski</w:t>
      </w:r>
      <w:r w:rsidRPr="00060D73">
        <w:rPr>
          <w:rFonts w:ascii="Times New Roman" w:hAnsi="Times New Roman" w:cs="Times New Roman"/>
        </w:rPr>
        <w:t xml:space="preserve"> juhtimise </w:t>
      </w:r>
      <w:r w:rsidR="00060D73">
        <w:rPr>
          <w:rFonts w:ascii="Times New Roman" w:hAnsi="Times New Roman" w:cs="Times New Roman"/>
        </w:rPr>
        <w:t xml:space="preserve">meetme </w:t>
      </w:r>
      <w:r w:rsidRPr="00060D73">
        <w:rPr>
          <w:rFonts w:ascii="Times New Roman" w:hAnsi="Times New Roman" w:cs="Times New Roman"/>
        </w:rPr>
        <w:t xml:space="preserve"> </w:t>
      </w:r>
      <w:r w:rsidR="00D15D23">
        <w:rPr>
          <w:rFonts w:ascii="Times New Roman" w:hAnsi="Times New Roman" w:cs="Times New Roman"/>
        </w:rPr>
        <w:t>kasutamise</w:t>
      </w:r>
      <w:r w:rsidRPr="00060D73">
        <w:rPr>
          <w:rFonts w:ascii="Times New Roman" w:hAnsi="Times New Roman" w:cs="Times New Roman"/>
        </w:rPr>
        <w:t xml:space="preserve"> korral</w:t>
      </w:r>
      <w:r w:rsidR="009B71AA">
        <w:rPr>
          <w:rFonts w:ascii="Times New Roman" w:hAnsi="Times New Roman" w:cs="Times New Roman"/>
        </w:rPr>
        <w:t xml:space="preserve"> (so </w:t>
      </w:r>
      <w:r w:rsidR="009B71AA" w:rsidRPr="0061752D">
        <w:rPr>
          <w:rFonts w:ascii="Times New Roman" w:hAnsi="Times New Roman" w:cs="Times New Roman"/>
        </w:rPr>
        <w:t>tavapärasest pikema ooteaja rakendamine</w:t>
      </w:r>
      <w:r w:rsidR="009B71AA">
        <w:rPr>
          <w:rFonts w:ascii="Times New Roman" w:hAnsi="Times New Roman" w:cs="Times New Roman"/>
        </w:rPr>
        <w:t xml:space="preserve"> (lõige 2 punkt 2)</w:t>
      </w:r>
      <w:r w:rsidR="00025EDD">
        <w:rPr>
          <w:rFonts w:ascii="Times New Roman" w:hAnsi="Times New Roman" w:cs="Times New Roman"/>
        </w:rPr>
        <w:t xml:space="preserve">; </w:t>
      </w:r>
    </w:p>
    <w:p w14:paraId="51AD635D" w14:textId="3798E68F" w:rsidR="00006C3B" w:rsidRDefault="009949D0">
      <w:pPr>
        <w:pStyle w:val="Loendilik"/>
        <w:numPr>
          <w:ilvl w:val="0"/>
          <w:numId w:val="1"/>
        </w:numPr>
        <w:spacing w:after="0" w:line="240" w:lineRule="auto"/>
        <w:jc w:val="both"/>
        <w:rPr>
          <w:rFonts w:ascii="Times New Roman" w:hAnsi="Times New Roman" w:cs="Times New Roman"/>
        </w:rPr>
      </w:pPr>
      <w:r w:rsidRPr="008B33C1">
        <w:rPr>
          <w:rFonts w:ascii="Times New Roman" w:hAnsi="Times New Roman" w:cs="Times New Roman"/>
        </w:rPr>
        <w:t xml:space="preserve">selgitatakse elemente, mida </w:t>
      </w:r>
      <w:r w:rsidRPr="00006C3B">
        <w:rPr>
          <w:rFonts w:ascii="Times New Roman" w:hAnsi="Times New Roman" w:cs="Times New Roman"/>
        </w:rPr>
        <w:t xml:space="preserve">tuleks arvesse võtta </w:t>
      </w:r>
      <w:proofErr w:type="spellStart"/>
      <w:r w:rsidRPr="00006C3B">
        <w:rPr>
          <w:rFonts w:ascii="Times New Roman" w:hAnsi="Times New Roman" w:cs="Times New Roman"/>
        </w:rPr>
        <w:t>tagasivõtmistasude</w:t>
      </w:r>
      <w:proofErr w:type="spellEnd"/>
      <w:r w:rsidRPr="00006C3B">
        <w:rPr>
          <w:rFonts w:ascii="Times New Roman" w:hAnsi="Times New Roman" w:cs="Times New Roman"/>
        </w:rPr>
        <w:t xml:space="preserve"> vahemiku arvutamisel, ja nende tasude suuruse</w:t>
      </w:r>
      <w:r w:rsidR="00D15D23" w:rsidRPr="00006C3B">
        <w:rPr>
          <w:rFonts w:ascii="Times New Roman" w:hAnsi="Times New Roman" w:cs="Times New Roman"/>
        </w:rPr>
        <w:t xml:space="preserve"> </w:t>
      </w:r>
      <w:r w:rsidRPr="00006C3B">
        <w:rPr>
          <w:rFonts w:ascii="Times New Roman" w:hAnsi="Times New Roman" w:cs="Times New Roman"/>
        </w:rPr>
        <w:t>arvutamise metoodikat</w:t>
      </w:r>
      <w:r w:rsidR="009B71AA">
        <w:rPr>
          <w:rFonts w:ascii="Times New Roman" w:hAnsi="Times New Roman" w:cs="Times New Roman"/>
        </w:rPr>
        <w:t xml:space="preserve"> (lõige 2 punkt 3)</w:t>
      </w:r>
      <w:r w:rsidR="00D15D23" w:rsidRPr="00006C3B">
        <w:rPr>
          <w:rFonts w:ascii="Times New Roman" w:hAnsi="Times New Roman" w:cs="Times New Roman"/>
        </w:rPr>
        <w:t>;</w:t>
      </w:r>
    </w:p>
    <w:p w14:paraId="425E9BA8" w14:textId="20013F3A" w:rsidR="00DB738F" w:rsidRDefault="009949D0">
      <w:pPr>
        <w:pStyle w:val="Loendilik"/>
        <w:numPr>
          <w:ilvl w:val="0"/>
          <w:numId w:val="1"/>
        </w:numPr>
        <w:spacing w:after="0" w:line="240" w:lineRule="auto"/>
        <w:jc w:val="both"/>
        <w:rPr>
          <w:rFonts w:ascii="Times New Roman" w:hAnsi="Times New Roman" w:cs="Times New Roman"/>
        </w:rPr>
      </w:pPr>
      <w:r w:rsidRPr="00DB738F">
        <w:rPr>
          <w:rFonts w:ascii="Times New Roman" w:hAnsi="Times New Roman" w:cs="Times New Roman"/>
        </w:rPr>
        <w:t>kirjeldatakse kõikumisteguri</w:t>
      </w:r>
      <w:r w:rsidR="00006C3B" w:rsidRPr="00DB738F">
        <w:rPr>
          <w:rFonts w:ascii="Times New Roman" w:hAnsi="Times New Roman" w:cs="Times New Roman"/>
        </w:rPr>
        <w:t xml:space="preserve"> </w:t>
      </w:r>
      <w:r w:rsidRPr="00DB738F">
        <w:rPr>
          <w:rFonts w:ascii="Times New Roman" w:hAnsi="Times New Roman" w:cs="Times New Roman"/>
        </w:rPr>
        <w:t>arvutamise metoodikat ja selle mõju eurofondi osakute või aktsiate puhasväärtusele</w:t>
      </w:r>
      <w:r w:rsidR="00F60A7C" w:rsidRPr="00DB738F">
        <w:rPr>
          <w:rFonts w:ascii="Times New Roman" w:hAnsi="Times New Roman" w:cs="Times New Roman"/>
        </w:rPr>
        <w:t xml:space="preserve"> (so osakute või aktsiate puhasväärtuse kohandamine</w:t>
      </w:r>
      <w:r w:rsidR="00DB738F" w:rsidRPr="00DB738F">
        <w:rPr>
          <w:rFonts w:ascii="Times New Roman" w:hAnsi="Times New Roman" w:cs="Times New Roman"/>
        </w:rPr>
        <w:t xml:space="preserve"> </w:t>
      </w:r>
      <w:r w:rsidR="00C35521">
        <w:rPr>
          <w:rFonts w:ascii="Times New Roman" w:hAnsi="Times New Roman" w:cs="Times New Roman"/>
        </w:rPr>
        <w:t>(</w:t>
      </w:r>
      <w:r w:rsidR="00DB738F" w:rsidRPr="00DB738F">
        <w:rPr>
          <w:rFonts w:ascii="Times New Roman" w:hAnsi="Times New Roman" w:cs="Times New Roman"/>
        </w:rPr>
        <w:t>lõi</w:t>
      </w:r>
      <w:r w:rsidR="00C35521">
        <w:rPr>
          <w:rFonts w:ascii="Times New Roman" w:hAnsi="Times New Roman" w:cs="Times New Roman"/>
        </w:rPr>
        <w:t>g</w:t>
      </w:r>
      <w:r w:rsidR="00DB738F" w:rsidRPr="00DB738F">
        <w:rPr>
          <w:rFonts w:ascii="Times New Roman" w:hAnsi="Times New Roman" w:cs="Times New Roman"/>
        </w:rPr>
        <w:t>e 2 punkt 4</w:t>
      </w:r>
      <w:r w:rsidR="00C35521">
        <w:rPr>
          <w:rFonts w:ascii="Times New Roman" w:hAnsi="Times New Roman" w:cs="Times New Roman"/>
        </w:rPr>
        <w:t>)</w:t>
      </w:r>
      <w:r w:rsidR="00DB738F" w:rsidRPr="00DB738F">
        <w:rPr>
          <w:rFonts w:ascii="Times New Roman" w:hAnsi="Times New Roman" w:cs="Times New Roman"/>
        </w:rPr>
        <w:t>);</w:t>
      </w:r>
    </w:p>
    <w:p w14:paraId="2E309B2F" w14:textId="77777777" w:rsidR="00105A99" w:rsidRDefault="009949D0">
      <w:pPr>
        <w:pStyle w:val="Loendilik"/>
        <w:numPr>
          <w:ilvl w:val="0"/>
          <w:numId w:val="1"/>
        </w:numPr>
        <w:spacing w:after="0" w:line="240" w:lineRule="auto"/>
        <w:jc w:val="both"/>
        <w:rPr>
          <w:rFonts w:ascii="Times New Roman" w:hAnsi="Times New Roman" w:cs="Times New Roman"/>
        </w:rPr>
      </w:pPr>
      <w:r w:rsidRPr="00105A99">
        <w:rPr>
          <w:rFonts w:ascii="Times New Roman" w:hAnsi="Times New Roman" w:cs="Times New Roman"/>
        </w:rPr>
        <w:t xml:space="preserve">kirjeldatakse </w:t>
      </w:r>
      <w:r w:rsidR="00DB738F" w:rsidRPr="00105A99">
        <w:rPr>
          <w:rFonts w:ascii="Times New Roman" w:hAnsi="Times New Roman" w:cs="Times New Roman"/>
        </w:rPr>
        <w:t>k</w:t>
      </w:r>
      <w:r w:rsidR="00DB738F" w:rsidRPr="008B33C1">
        <w:rPr>
          <w:rFonts w:ascii="Times New Roman" w:hAnsi="Times New Roman" w:cs="Times New Roman"/>
        </w:rPr>
        <w:t xml:space="preserve">ahetise hinnakujunduse </w:t>
      </w:r>
      <w:r w:rsidRPr="008B33C1">
        <w:rPr>
          <w:rFonts w:ascii="Times New Roman" w:hAnsi="Times New Roman" w:cs="Times New Roman"/>
        </w:rPr>
        <w:t xml:space="preserve">arvutamise metoodikat ja elemente, mida tuleks selle </w:t>
      </w:r>
      <w:r w:rsidR="00DB738F" w:rsidRPr="00105A99">
        <w:rPr>
          <w:rFonts w:ascii="Times New Roman" w:hAnsi="Times New Roman" w:cs="Times New Roman"/>
        </w:rPr>
        <w:t xml:space="preserve">meetme kasutamisel </w:t>
      </w:r>
      <w:r w:rsidRPr="00105A99">
        <w:rPr>
          <w:rFonts w:ascii="Times New Roman" w:hAnsi="Times New Roman" w:cs="Times New Roman"/>
        </w:rPr>
        <w:t>arvesse võtta</w:t>
      </w:r>
      <w:r w:rsidR="00F60A7C" w:rsidRPr="00105A99">
        <w:rPr>
          <w:rFonts w:ascii="Times New Roman" w:hAnsi="Times New Roman" w:cs="Times New Roman"/>
        </w:rPr>
        <w:t xml:space="preserve"> (</w:t>
      </w:r>
      <w:r w:rsidR="00DB738F" w:rsidRPr="00105A99">
        <w:rPr>
          <w:rFonts w:ascii="Times New Roman" w:hAnsi="Times New Roman" w:cs="Times New Roman"/>
        </w:rPr>
        <w:t xml:space="preserve">so fondi likviidsuse kulu arvestava teguriga kohandatud osakute või aktsiate puhasväärtuse alusel arvestatud tavapärasest erineva väljalaskmis- või </w:t>
      </w:r>
      <w:proofErr w:type="spellStart"/>
      <w:r w:rsidR="00DB738F" w:rsidRPr="00105A99">
        <w:rPr>
          <w:rFonts w:ascii="Times New Roman" w:hAnsi="Times New Roman" w:cs="Times New Roman"/>
        </w:rPr>
        <w:t>tagasivõtmishinna</w:t>
      </w:r>
      <w:proofErr w:type="spellEnd"/>
      <w:r w:rsidR="00DB738F" w:rsidRPr="00105A99">
        <w:rPr>
          <w:rFonts w:ascii="Times New Roman" w:hAnsi="Times New Roman" w:cs="Times New Roman"/>
        </w:rPr>
        <w:t xml:space="preserve"> rakendamine</w:t>
      </w:r>
      <w:r w:rsidR="00C35521" w:rsidRPr="00105A99">
        <w:rPr>
          <w:rFonts w:ascii="Times New Roman" w:hAnsi="Times New Roman" w:cs="Times New Roman"/>
        </w:rPr>
        <w:t xml:space="preserve"> (lõige 2 punkt 5));</w:t>
      </w:r>
    </w:p>
    <w:p w14:paraId="774755C9" w14:textId="77777777" w:rsidR="006F4CD8" w:rsidRDefault="00D14BC8">
      <w:pPr>
        <w:pStyle w:val="Loendilik"/>
        <w:numPr>
          <w:ilvl w:val="0"/>
          <w:numId w:val="1"/>
        </w:numPr>
        <w:spacing w:after="0" w:line="240" w:lineRule="auto"/>
        <w:jc w:val="both"/>
        <w:rPr>
          <w:rFonts w:ascii="Times New Roman" w:hAnsi="Times New Roman" w:cs="Times New Roman"/>
        </w:rPr>
      </w:pPr>
      <w:r w:rsidRPr="006F4CD8">
        <w:rPr>
          <w:rFonts w:ascii="Times New Roman" w:hAnsi="Times New Roman" w:cs="Times New Roman"/>
        </w:rPr>
        <w:t xml:space="preserve">kirjeldatakse lahjendusvastase tasu </w:t>
      </w:r>
      <w:r w:rsidR="009949D0" w:rsidRPr="006F4CD8">
        <w:rPr>
          <w:rFonts w:ascii="Times New Roman" w:hAnsi="Times New Roman" w:cs="Times New Roman"/>
        </w:rPr>
        <w:t>arvutamise metoodikat ja selle likviidsus</w:t>
      </w:r>
      <w:r w:rsidR="006F4CD8" w:rsidRPr="006F4CD8">
        <w:rPr>
          <w:rFonts w:ascii="Times New Roman" w:hAnsi="Times New Roman" w:cs="Times New Roman"/>
        </w:rPr>
        <w:t>riski</w:t>
      </w:r>
      <w:r w:rsidR="009949D0" w:rsidRPr="006F4CD8">
        <w:rPr>
          <w:rFonts w:ascii="Times New Roman" w:hAnsi="Times New Roman" w:cs="Times New Roman"/>
        </w:rPr>
        <w:t xml:space="preserve"> juhtimise </w:t>
      </w:r>
      <w:r w:rsidR="006F4CD8" w:rsidRPr="006F4CD8">
        <w:rPr>
          <w:rFonts w:ascii="Times New Roman" w:hAnsi="Times New Roman" w:cs="Times New Roman"/>
        </w:rPr>
        <w:t>meetme</w:t>
      </w:r>
      <w:r w:rsidR="009949D0" w:rsidRPr="006F4CD8">
        <w:rPr>
          <w:rFonts w:ascii="Times New Roman" w:hAnsi="Times New Roman" w:cs="Times New Roman"/>
        </w:rPr>
        <w:t xml:space="preserve"> </w:t>
      </w:r>
      <w:r w:rsidR="006F4CD8" w:rsidRPr="006F4CD8">
        <w:rPr>
          <w:rFonts w:ascii="Times New Roman" w:hAnsi="Times New Roman" w:cs="Times New Roman"/>
        </w:rPr>
        <w:t xml:space="preserve">käivitamise </w:t>
      </w:r>
      <w:r w:rsidR="009949D0" w:rsidRPr="006F4CD8">
        <w:rPr>
          <w:rFonts w:ascii="Times New Roman" w:hAnsi="Times New Roman" w:cs="Times New Roman"/>
        </w:rPr>
        <w:t>mehhanismi</w:t>
      </w:r>
      <w:r w:rsidR="006F4CD8" w:rsidRPr="006F4CD8">
        <w:rPr>
          <w:rFonts w:ascii="Times New Roman" w:hAnsi="Times New Roman" w:cs="Times New Roman"/>
        </w:rPr>
        <w:t xml:space="preserve"> (so</w:t>
      </w:r>
      <w:r w:rsidR="009949D0" w:rsidRPr="006F4CD8">
        <w:rPr>
          <w:rFonts w:ascii="Times New Roman" w:hAnsi="Times New Roman" w:cs="Times New Roman"/>
        </w:rPr>
        <w:t xml:space="preserve"> </w:t>
      </w:r>
      <w:r w:rsidRPr="006F4CD8">
        <w:rPr>
          <w:rFonts w:ascii="Times New Roman" w:hAnsi="Times New Roman" w:cs="Times New Roman"/>
        </w:rPr>
        <w:t>IFS § 59 lõikes 1</w:t>
      </w:r>
      <w:r w:rsidRPr="006F4CD8">
        <w:rPr>
          <w:rFonts w:ascii="Times New Roman" w:hAnsi="Times New Roman" w:cs="Times New Roman"/>
          <w:vertAlign w:val="superscript"/>
        </w:rPr>
        <w:t>3</w:t>
      </w:r>
      <w:r w:rsidRPr="006F4CD8">
        <w:rPr>
          <w:rFonts w:ascii="Times New Roman" w:hAnsi="Times New Roman" w:cs="Times New Roman"/>
        </w:rPr>
        <w:t xml:space="preserve"> nimetatud lisatasu</w:t>
      </w:r>
      <w:r w:rsidR="006F4CD8" w:rsidRPr="006F4CD8">
        <w:rPr>
          <w:rFonts w:ascii="Times New Roman" w:hAnsi="Times New Roman" w:cs="Times New Roman"/>
        </w:rPr>
        <w:t xml:space="preserve"> (lõige 2 punkt 6));</w:t>
      </w:r>
    </w:p>
    <w:p w14:paraId="54FB37E4" w14:textId="77777777" w:rsidR="009B71AA" w:rsidRDefault="00A477EE">
      <w:pPr>
        <w:pStyle w:val="Loendilik"/>
        <w:numPr>
          <w:ilvl w:val="0"/>
          <w:numId w:val="1"/>
        </w:numPr>
        <w:spacing w:after="0" w:line="240" w:lineRule="auto"/>
        <w:jc w:val="both"/>
        <w:rPr>
          <w:rFonts w:ascii="Times New Roman" w:hAnsi="Times New Roman" w:cs="Times New Roman"/>
        </w:rPr>
      </w:pPr>
      <w:r w:rsidRPr="00EE485C">
        <w:rPr>
          <w:rFonts w:ascii="Times New Roman" w:hAnsi="Times New Roman" w:cs="Times New Roman"/>
        </w:rPr>
        <w:t>k</w:t>
      </w:r>
      <w:r w:rsidR="009949D0" w:rsidRPr="00EE485C">
        <w:rPr>
          <w:rFonts w:ascii="Times New Roman" w:hAnsi="Times New Roman" w:cs="Times New Roman"/>
        </w:rPr>
        <w:t xml:space="preserve">irjeldatakse </w:t>
      </w:r>
      <w:r w:rsidRPr="00EE485C">
        <w:rPr>
          <w:rFonts w:ascii="Times New Roman" w:hAnsi="Times New Roman" w:cs="Times New Roman"/>
        </w:rPr>
        <w:t xml:space="preserve">mitterahalise tagasivõtmise meetme käivitamise </w:t>
      </w:r>
      <w:r w:rsidR="009949D0" w:rsidRPr="00EE485C">
        <w:rPr>
          <w:rFonts w:ascii="Times New Roman" w:hAnsi="Times New Roman" w:cs="Times New Roman"/>
        </w:rPr>
        <w:t>mehhanismi</w:t>
      </w:r>
      <w:r w:rsidR="00EE485C" w:rsidRPr="00EE485C">
        <w:rPr>
          <w:rFonts w:ascii="Times New Roman" w:hAnsi="Times New Roman" w:cs="Times New Roman"/>
        </w:rPr>
        <w:t xml:space="preserve"> (lõige 2 punkt 7)</w:t>
      </w:r>
      <w:r w:rsidR="00ED4FAB" w:rsidRPr="00EE485C">
        <w:rPr>
          <w:rFonts w:ascii="Times New Roman" w:hAnsi="Times New Roman" w:cs="Times New Roman"/>
        </w:rPr>
        <w:t xml:space="preserve"> ja seda, et </w:t>
      </w:r>
      <w:r w:rsidR="009949D0" w:rsidRPr="00EE485C">
        <w:rPr>
          <w:rFonts w:ascii="Times New Roman" w:hAnsi="Times New Roman" w:cs="Times New Roman"/>
        </w:rPr>
        <w:t xml:space="preserve"> </w:t>
      </w:r>
      <w:r w:rsidR="00ED4FAB" w:rsidRPr="00EE485C">
        <w:rPr>
          <w:rFonts w:ascii="Times New Roman" w:hAnsi="Times New Roman" w:cs="Times New Roman"/>
        </w:rPr>
        <w:t>sellist</w:t>
      </w:r>
      <w:r w:rsidR="009949D0" w:rsidRPr="00EE485C">
        <w:rPr>
          <w:rFonts w:ascii="Times New Roman" w:hAnsi="Times New Roman" w:cs="Times New Roman"/>
        </w:rPr>
        <w:t xml:space="preserve"> mitterahalise tagasivõtmise</w:t>
      </w:r>
      <w:r w:rsidR="00ED4FAB" w:rsidRPr="00EE485C">
        <w:rPr>
          <w:rFonts w:ascii="Times New Roman" w:hAnsi="Times New Roman" w:cs="Times New Roman"/>
        </w:rPr>
        <w:t xml:space="preserve"> </w:t>
      </w:r>
      <w:r w:rsidR="009949D0" w:rsidRPr="00EE485C">
        <w:rPr>
          <w:rFonts w:ascii="Times New Roman" w:hAnsi="Times New Roman" w:cs="Times New Roman"/>
        </w:rPr>
        <w:t>mehhanismi, mida börsil kaubeldavad eurofondid kasutavad oma tavapärase kauplemistegevuse käigus, ei käsitata selle likviidsus</w:t>
      </w:r>
      <w:r w:rsidR="0054608C" w:rsidRPr="00EE485C">
        <w:rPr>
          <w:rFonts w:ascii="Times New Roman" w:hAnsi="Times New Roman" w:cs="Times New Roman"/>
        </w:rPr>
        <w:t>riski</w:t>
      </w:r>
      <w:r w:rsidR="009949D0" w:rsidRPr="00EE485C">
        <w:rPr>
          <w:rFonts w:ascii="Times New Roman" w:hAnsi="Times New Roman" w:cs="Times New Roman"/>
        </w:rPr>
        <w:t xml:space="preserve"> juhtimise </w:t>
      </w:r>
      <w:r w:rsidR="0054608C" w:rsidRPr="00EE485C">
        <w:rPr>
          <w:rFonts w:ascii="Times New Roman" w:hAnsi="Times New Roman" w:cs="Times New Roman"/>
        </w:rPr>
        <w:t>meetme kasutamisena</w:t>
      </w:r>
      <w:r w:rsidR="00EE485C" w:rsidRPr="00EE485C">
        <w:rPr>
          <w:rFonts w:ascii="Times New Roman" w:hAnsi="Times New Roman" w:cs="Times New Roman"/>
        </w:rPr>
        <w:t xml:space="preserve">; </w:t>
      </w:r>
    </w:p>
    <w:p w14:paraId="4151F947" w14:textId="2BB2BB0D" w:rsidR="00C13951" w:rsidRDefault="009949D0">
      <w:pPr>
        <w:pStyle w:val="Loendilik"/>
        <w:numPr>
          <w:ilvl w:val="0"/>
          <w:numId w:val="1"/>
        </w:numPr>
        <w:spacing w:after="0" w:line="240" w:lineRule="auto"/>
        <w:jc w:val="both"/>
        <w:rPr>
          <w:rFonts w:ascii="Times New Roman" w:hAnsi="Times New Roman" w:cs="Times New Roman"/>
        </w:rPr>
      </w:pPr>
      <w:r w:rsidRPr="009B71AA">
        <w:rPr>
          <w:rFonts w:ascii="Times New Roman" w:hAnsi="Times New Roman" w:cs="Times New Roman"/>
        </w:rPr>
        <w:t xml:space="preserve">kirjeldatakse eri liiki </w:t>
      </w:r>
      <w:proofErr w:type="spellStart"/>
      <w:r w:rsidRPr="009B71AA">
        <w:rPr>
          <w:rFonts w:ascii="Times New Roman" w:hAnsi="Times New Roman" w:cs="Times New Roman"/>
        </w:rPr>
        <w:t>kõrvalkontosid</w:t>
      </w:r>
      <w:proofErr w:type="spellEnd"/>
      <w:r w:rsidR="009B71AA" w:rsidRPr="009B71AA">
        <w:rPr>
          <w:rFonts w:ascii="Times New Roman" w:hAnsi="Times New Roman" w:cs="Times New Roman"/>
        </w:rPr>
        <w:t xml:space="preserve"> </w:t>
      </w:r>
      <w:r w:rsidRPr="009B71AA">
        <w:rPr>
          <w:rFonts w:ascii="Times New Roman" w:hAnsi="Times New Roman" w:cs="Times New Roman"/>
        </w:rPr>
        <w:t>ja nende aktiveerimise mehhanismi</w:t>
      </w:r>
      <w:r w:rsidR="009B71AA">
        <w:rPr>
          <w:rFonts w:ascii="Times New Roman" w:hAnsi="Times New Roman" w:cs="Times New Roman"/>
        </w:rPr>
        <w:t xml:space="preserve"> (so vara eraldamine (lõige 1 punkt 2))</w:t>
      </w:r>
      <w:r w:rsidRPr="009B71AA">
        <w:rPr>
          <w:rFonts w:ascii="Times New Roman" w:hAnsi="Times New Roman" w:cs="Times New Roman"/>
        </w:rPr>
        <w:t>.</w:t>
      </w:r>
    </w:p>
    <w:p w14:paraId="323DACDE" w14:textId="3144BAA9" w:rsidR="00394196" w:rsidRPr="008B33C1" w:rsidRDefault="00394196" w:rsidP="004A67C1">
      <w:pPr>
        <w:spacing w:after="0" w:line="240" w:lineRule="auto"/>
        <w:jc w:val="both"/>
        <w:rPr>
          <w:rFonts w:ascii="Times New Roman" w:hAnsi="Times New Roman" w:cs="Times New Roman"/>
        </w:rPr>
      </w:pPr>
      <w:r>
        <w:rPr>
          <w:rFonts w:ascii="Times New Roman" w:hAnsi="Times New Roman" w:cs="Times New Roman"/>
        </w:rPr>
        <w:t xml:space="preserve">Delegeeritud määrusega on kavas </w:t>
      </w:r>
      <w:r w:rsidR="00D11307">
        <w:rPr>
          <w:rFonts w:ascii="Times New Roman" w:hAnsi="Times New Roman" w:cs="Times New Roman"/>
        </w:rPr>
        <w:t xml:space="preserve">rakendada ka enne 2026. aasta 16. aprilli moodustatud või asutatud eurofondide suhtes üleminekuaega – kuni </w:t>
      </w:r>
      <w:r w:rsidR="00B063E9">
        <w:rPr>
          <w:rFonts w:ascii="Times New Roman" w:hAnsi="Times New Roman" w:cs="Times New Roman"/>
        </w:rPr>
        <w:t>16. aprillini 2027 loetakse sellised fondid delegeeritud määruses sätestatu</w:t>
      </w:r>
      <w:r w:rsidR="004A67C1">
        <w:rPr>
          <w:rFonts w:ascii="Times New Roman" w:hAnsi="Times New Roman" w:cs="Times New Roman"/>
        </w:rPr>
        <w:t xml:space="preserve">d nõuetele vastavaks. </w:t>
      </w:r>
      <w:r w:rsidR="00B063E9">
        <w:rPr>
          <w:rFonts w:ascii="Times New Roman" w:hAnsi="Times New Roman" w:cs="Times New Roman"/>
        </w:rPr>
        <w:t xml:space="preserve"> </w:t>
      </w:r>
    </w:p>
    <w:p w14:paraId="2574FB3D" w14:textId="727DAEDB" w:rsidR="00E17951" w:rsidRPr="0061752D" w:rsidRDefault="00B17BF9" w:rsidP="0061752D">
      <w:pPr>
        <w:spacing w:after="0" w:line="240" w:lineRule="auto"/>
        <w:jc w:val="both"/>
        <w:rPr>
          <w:rFonts w:ascii="Times New Roman" w:hAnsi="Times New Roman" w:cs="Times New Roman"/>
        </w:rPr>
      </w:pPr>
      <w:r w:rsidRPr="0061752D">
        <w:rPr>
          <w:rFonts w:ascii="Times New Roman" w:hAnsi="Times New Roman" w:cs="Times New Roman"/>
        </w:rPr>
        <w:lastRenderedPageBreak/>
        <w:t xml:space="preserve"> </w:t>
      </w:r>
    </w:p>
    <w:p w14:paraId="51A28BD5" w14:textId="6204B82A" w:rsidR="00E17951" w:rsidRDefault="00332083" w:rsidP="0061752D">
      <w:pPr>
        <w:spacing w:after="0" w:line="240" w:lineRule="auto"/>
        <w:jc w:val="both"/>
        <w:rPr>
          <w:rFonts w:ascii="Times New Roman" w:hAnsi="Times New Roman" w:cs="Times New Roman"/>
        </w:rPr>
      </w:pPr>
      <w:r w:rsidRPr="0061752D">
        <w:rPr>
          <w:rFonts w:ascii="Times New Roman" w:hAnsi="Times New Roman" w:cs="Times New Roman"/>
          <w:b/>
          <w:bCs/>
        </w:rPr>
        <w:t>IFS § 57</w:t>
      </w:r>
      <w:r w:rsidRPr="0061752D">
        <w:rPr>
          <w:rFonts w:ascii="Times New Roman" w:hAnsi="Times New Roman" w:cs="Times New Roman"/>
          <w:b/>
          <w:bCs/>
          <w:vertAlign w:val="superscript"/>
        </w:rPr>
        <w:t>1</w:t>
      </w:r>
      <w:r w:rsidRPr="0061752D">
        <w:rPr>
          <w:rFonts w:ascii="Times New Roman" w:hAnsi="Times New Roman" w:cs="Times New Roman"/>
          <w:b/>
          <w:bCs/>
        </w:rPr>
        <w:t>.</w:t>
      </w:r>
      <w:r w:rsidR="00E17951" w:rsidRPr="0061752D">
        <w:rPr>
          <w:rFonts w:ascii="Times New Roman" w:hAnsi="Times New Roman" w:cs="Times New Roman"/>
        </w:rPr>
        <w:t xml:space="preserve"> </w:t>
      </w:r>
      <w:r w:rsidR="000B15E6" w:rsidRPr="0061752D">
        <w:rPr>
          <w:rFonts w:ascii="Times New Roman" w:hAnsi="Times New Roman" w:cs="Times New Roman"/>
        </w:rPr>
        <w:t xml:space="preserve">Lisatakse uus paragrahv, milles reguleeritakse </w:t>
      </w:r>
      <w:r w:rsidR="003F7F5F" w:rsidRPr="0061752D">
        <w:rPr>
          <w:rFonts w:ascii="Times New Roman" w:hAnsi="Times New Roman" w:cs="Times New Roman"/>
        </w:rPr>
        <w:t>olukordi, mil fondi osakute või aktsiate</w:t>
      </w:r>
      <w:r w:rsidR="00021588" w:rsidRPr="0061752D">
        <w:rPr>
          <w:rFonts w:ascii="Times New Roman" w:hAnsi="Times New Roman" w:cs="Times New Roman"/>
        </w:rPr>
        <w:t xml:space="preserve"> (või mitteavalike fondide puhul ka osade)</w:t>
      </w:r>
      <w:r w:rsidR="003F7F5F" w:rsidRPr="0061752D">
        <w:rPr>
          <w:rFonts w:ascii="Times New Roman" w:hAnsi="Times New Roman" w:cs="Times New Roman"/>
        </w:rPr>
        <w:t xml:space="preserve"> </w:t>
      </w:r>
      <w:r w:rsidR="006F4382">
        <w:rPr>
          <w:rFonts w:ascii="Times New Roman" w:hAnsi="Times New Roman" w:cs="Times New Roman"/>
        </w:rPr>
        <w:t xml:space="preserve">väljalaskmise ja tagasivõtmise </w:t>
      </w:r>
      <w:r w:rsidR="003F7F5F" w:rsidRPr="0061752D">
        <w:rPr>
          <w:rFonts w:ascii="Times New Roman" w:hAnsi="Times New Roman" w:cs="Times New Roman"/>
        </w:rPr>
        <w:t>ajutist peatamist või selle lõpetamist võib nõuda Finants</w:t>
      </w:r>
      <w:r w:rsidR="00021588" w:rsidRPr="0061752D">
        <w:rPr>
          <w:rFonts w:ascii="Times New Roman" w:hAnsi="Times New Roman" w:cs="Times New Roman"/>
        </w:rPr>
        <w:t xml:space="preserve">inspektsioon. </w:t>
      </w:r>
    </w:p>
    <w:p w14:paraId="193F3F68" w14:textId="77777777" w:rsidR="00913A90" w:rsidRPr="0061752D" w:rsidRDefault="00913A90" w:rsidP="0061752D">
      <w:pPr>
        <w:spacing w:after="0" w:line="240" w:lineRule="auto"/>
        <w:jc w:val="both"/>
        <w:rPr>
          <w:rFonts w:ascii="Times New Roman" w:hAnsi="Times New Roman" w:cs="Times New Roman"/>
        </w:rPr>
      </w:pPr>
    </w:p>
    <w:p w14:paraId="2D1C691D" w14:textId="32E820A5" w:rsidR="00913A90" w:rsidRDefault="00250568" w:rsidP="00820BBC">
      <w:pPr>
        <w:spacing w:after="0" w:line="240" w:lineRule="auto"/>
        <w:jc w:val="both"/>
        <w:rPr>
          <w:rFonts w:ascii="Times New Roman" w:hAnsi="Times New Roman" w:cs="Times New Roman"/>
        </w:rPr>
      </w:pPr>
      <w:r w:rsidRPr="0061752D">
        <w:rPr>
          <w:rFonts w:ascii="Times New Roman" w:hAnsi="Times New Roman" w:cs="Times New Roman"/>
        </w:rPr>
        <w:t xml:space="preserve">Kui fondivalitseja või aktsiaseltsifond ei ole </w:t>
      </w:r>
      <w:r w:rsidR="001D62E7" w:rsidRPr="0061752D">
        <w:rPr>
          <w:rFonts w:ascii="Times New Roman" w:hAnsi="Times New Roman" w:cs="Times New Roman"/>
        </w:rPr>
        <w:t xml:space="preserve">fondi osakute või aktsiate väljalaskmise </w:t>
      </w:r>
      <w:r w:rsidR="006F4382">
        <w:rPr>
          <w:rFonts w:ascii="Times New Roman" w:hAnsi="Times New Roman" w:cs="Times New Roman"/>
        </w:rPr>
        <w:t>ja</w:t>
      </w:r>
      <w:r w:rsidR="001D62E7" w:rsidRPr="0061752D">
        <w:rPr>
          <w:rFonts w:ascii="Times New Roman" w:hAnsi="Times New Roman" w:cs="Times New Roman"/>
        </w:rPr>
        <w:t xml:space="preserve"> tagasivõtmise meedet käivitanud, kuid Finantsinspektsiooni hinnangul </w:t>
      </w:r>
      <w:r w:rsidR="004E421A" w:rsidRPr="0061752D">
        <w:rPr>
          <w:rFonts w:ascii="Times New Roman" w:hAnsi="Times New Roman" w:cs="Times New Roman"/>
        </w:rPr>
        <w:t xml:space="preserve">satub investorite kaitse või finantsstabiilsus ohtu, </w:t>
      </w:r>
      <w:r w:rsidR="00F05548" w:rsidRPr="0061752D">
        <w:rPr>
          <w:rFonts w:ascii="Times New Roman" w:hAnsi="Times New Roman" w:cs="Times New Roman"/>
        </w:rPr>
        <w:t xml:space="preserve">võib ta </w:t>
      </w:r>
      <w:r w:rsidR="00F05548" w:rsidRPr="0061752D">
        <w:rPr>
          <w:rFonts w:ascii="Times New Roman" w:hAnsi="Times New Roman" w:cs="Times New Roman"/>
          <w:u w:val="single"/>
        </w:rPr>
        <w:t>lõike 1</w:t>
      </w:r>
      <w:r w:rsidR="00F05548" w:rsidRPr="0061752D">
        <w:rPr>
          <w:rFonts w:ascii="Times New Roman" w:hAnsi="Times New Roman" w:cs="Times New Roman"/>
        </w:rPr>
        <w:t xml:space="preserve"> alusel </w:t>
      </w:r>
      <w:r w:rsidR="00130A90" w:rsidRPr="0061752D">
        <w:rPr>
          <w:rFonts w:ascii="Times New Roman" w:hAnsi="Times New Roman" w:cs="Times New Roman"/>
        </w:rPr>
        <w:t xml:space="preserve">ise </w:t>
      </w:r>
      <w:r w:rsidR="00F05548" w:rsidRPr="0061752D">
        <w:rPr>
          <w:rFonts w:ascii="Times New Roman" w:hAnsi="Times New Roman" w:cs="Times New Roman"/>
        </w:rPr>
        <w:t xml:space="preserve">nõuda </w:t>
      </w:r>
      <w:r w:rsidR="00130A90" w:rsidRPr="0061752D">
        <w:rPr>
          <w:rFonts w:ascii="Times New Roman" w:hAnsi="Times New Roman" w:cs="Times New Roman"/>
        </w:rPr>
        <w:t xml:space="preserve">erandkorras </w:t>
      </w:r>
      <w:r w:rsidR="00EA672B" w:rsidRPr="0061752D">
        <w:rPr>
          <w:rFonts w:ascii="Times New Roman" w:hAnsi="Times New Roman" w:cs="Times New Roman"/>
        </w:rPr>
        <w:t xml:space="preserve">fondi osakute või aktsiate </w:t>
      </w:r>
      <w:r w:rsidR="00130A90" w:rsidRPr="0061752D">
        <w:rPr>
          <w:rFonts w:ascii="Times New Roman" w:hAnsi="Times New Roman" w:cs="Times New Roman"/>
        </w:rPr>
        <w:t xml:space="preserve">väljalaskmise </w:t>
      </w:r>
      <w:r w:rsidR="006F4382">
        <w:rPr>
          <w:rFonts w:ascii="Times New Roman" w:hAnsi="Times New Roman" w:cs="Times New Roman"/>
        </w:rPr>
        <w:t>ja</w:t>
      </w:r>
      <w:r w:rsidR="00130A90" w:rsidRPr="0061752D">
        <w:rPr>
          <w:rFonts w:ascii="Times New Roman" w:hAnsi="Times New Roman" w:cs="Times New Roman"/>
        </w:rPr>
        <w:t xml:space="preserve"> tagasivõtmise ajutist peatamist</w:t>
      </w:r>
      <w:r w:rsidR="00EA672B" w:rsidRPr="0061752D">
        <w:rPr>
          <w:rFonts w:ascii="Times New Roman" w:hAnsi="Times New Roman" w:cs="Times New Roman"/>
        </w:rPr>
        <w:t xml:space="preserve">. Finantsinspektsioon võib nõuda </w:t>
      </w:r>
      <w:r w:rsidR="001C1F3D" w:rsidRPr="0061752D">
        <w:rPr>
          <w:rFonts w:ascii="Times New Roman" w:hAnsi="Times New Roman" w:cs="Times New Roman"/>
        </w:rPr>
        <w:t xml:space="preserve">ka </w:t>
      </w:r>
      <w:r w:rsidR="00EA672B" w:rsidRPr="0061752D">
        <w:rPr>
          <w:rFonts w:ascii="Times New Roman" w:hAnsi="Times New Roman" w:cs="Times New Roman"/>
        </w:rPr>
        <w:t>vastupidi –</w:t>
      </w:r>
      <w:r w:rsidR="00F321B7" w:rsidRPr="0061752D">
        <w:rPr>
          <w:rFonts w:ascii="Times New Roman" w:hAnsi="Times New Roman" w:cs="Times New Roman"/>
        </w:rPr>
        <w:t xml:space="preserve"> </w:t>
      </w:r>
      <w:r w:rsidR="00EA672B" w:rsidRPr="0061752D">
        <w:rPr>
          <w:rFonts w:ascii="Times New Roman" w:hAnsi="Times New Roman" w:cs="Times New Roman"/>
        </w:rPr>
        <w:t>sellise meetme rakendamise lõpetamist</w:t>
      </w:r>
      <w:r w:rsidR="001C1F3D" w:rsidRPr="0061752D">
        <w:rPr>
          <w:rFonts w:ascii="Times New Roman" w:hAnsi="Times New Roman" w:cs="Times New Roman"/>
        </w:rPr>
        <w:t xml:space="preserve"> – kui see peaks olema investorite kaitse või finantsstabiilsuse huvides. </w:t>
      </w:r>
      <w:r w:rsidR="00297A29" w:rsidRPr="0061752D">
        <w:rPr>
          <w:rFonts w:ascii="Times New Roman" w:hAnsi="Times New Roman" w:cs="Times New Roman"/>
        </w:rPr>
        <w:t xml:space="preserve">Meetme käivitamist või selle lõpetamist saab Finantsinspektsioon nõuda oma ettekirjutusega. </w:t>
      </w:r>
      <w:r w:rsidR="00C00FA3" w:rsidRPr="0061752D">
        <w:rPr>
          <w:rFonts w:ascii="Times New Roman" w:hAnsi="Times New Roman" w:cs="Times New Roman"/>
        </w:rPr>
        <w:t>Lisaks võib Finantsinspektsioon nõuda f</w:t>
      </w:r>
      <w:r w:rsidR="00F321B7" w:rsidRPr="0061752D">
        <w:rPr>
          <w:rFonts w:ascii="Times New Roman" w:hAnsi="Times New Roman" w:cs="Times New Roman"/>
        </w:rPr>
        <w:t xml:space="preserve">ondi </w:t>
      </w:r>
      <w:r w:rsidR="00E17951" w:rsidRPr="0061752D">
        <w:rPr>
          <w:rFonts w:ascii="Times New Roman" w:hAnsi="Times New Roman" w:cs="Times New Roman"/>
        </w:rPr>
        <w:t xml:space="preserve">osakute või aktsiate väljalaskmise </w:t>
      </w:r>
      <w:r w:rsidR="002C65C1">
        <w:rPr>
          <w:rFonts w:ascii="Times New Roman" w:hAnsi="Times New Roman" w:cs="Times New Roman"/>
        </w:rPr>
        <w:t>ja</w:t>
      </w:r>
      <w:r w:rsidR="00E17951" w:rsidRPr="0061752D">
        <w:rPr>
          <w:rFonts w:ascii="Times New Roman" w:hAnsi="Times New Roman" w:cs="Times New Roman"/>
        </w:rPr>
        <w:t xml:space="preserve"> tagasivõtmise ajutist peatamist või peatamise lõpetamist</w:t>
      </w:r>
      <w:r w:rsidR="00C00FA3" w:rsidRPr="0061752D">
        <w:rPr>
          <w:rFonts w:ascii="Times New Roman" w:hAnsi="Times New Roman" w:cs="Times New Roman"/>
        </w:rPr>
        <w:t xml:space="preserve">, kui ta saab sellise suunise </w:t>
      </w:r>
      <w:r w:rsidR="00E17951" w:rsidRPr="0061752D">
        <w:rPr>
          <w:rFonts w:ascii="Times New Roman" w:hAnsi="Times New Roman" w:cs="Times New Roman"/>
        </w:rPr>
        <w:t>Euroopa Väärtpaberiturujärelevalve Asutuselt</w:t>
      </w:r>
      <w:r w:rsidR="001C5ABB" w:rsidRPr="0061752D">
        <w:rPr>
          <w:rFonts w:ascii="Times New Roman" w:hAnsi="Times New Roman" w:cs="Times New Roman"/>
        </w:rPr>
        <w:t xml:space="preserve"> (</w:t>
      </w:r>
      <w:r w:rsidR="001C5ABB" w:rsidRPr="0061752D">
        <w:rPr>
          <w:rFonts w:ascii="Times New Roman" w:hAnsi="Times New Roman" w:cs="Times New Roman"/>
          <w:i/>
          <w:iCs/>
        </w:rPr>
        <w:t>ESMA</w:t>
      </w:r>
      <w:r w:rsidR="001C5ABB" w:rsidRPr="0061752D">
        <w:rPr>
          <w:rFonts w:ascii="Times New Roman" w:hAnsi="Times New Roman" w:cs="Times New Roman"/>
        </w:rPr>
        <w:t>)</w:t>
      </w:r>
      <w:r w:rsidR="005379AC" w:rsidRPr="0061752D">
        <w:rPr>
          <w:rFonts w:ascii="Times New Roman" w:hAnsi="Times New Roman" w:cs="Times New Roman"/>
        </w:rPr>
        <w:t xml:space="preserve"> (</w:t>
      </w:r>
      <w:r w:rsidR="005379AC" w:rsidRPr="0061752D">
        <w:rPr>
          <w:rFonts w:ascii="Times New Roman" w:hAnsi="Times New Roman" w:cs="Times New Roman"/>
          <w:u w:val="single"/>
        </w:rPr>
        <w:t>lõige 2</w:t>
      </w:r>
      <w:r w:rsidR="005379AC" w:rsidRPr="0061752D">
        <w:rPr>
          <w:rFonts w:ascii="Times New Roman" w:hAnsi="Times New Roman" w:cs="Times New Roman"/>
        </w:rPr>
        <w:t>)</w:t>
      </w:r>
      <w:r w:rsidR="001C5ABB" w:rsidRPr="0061752D">
        <w:rPr>
          <w:rFonts w:ascii="Times New Roman" w:hAnsi="Times New Roman" w:cs="Times New Roman"/>
        </w:rPr>
        <w:t xml:space="preserve">. </w:t>
      </w:r>
      <w:r w:rsidR="00591AA4" w:rsidRPr="0061752D">
        <w:rPr>
          <w:rFonts w:ascii="Times New Roman" w:hAnsi="Times New Roman" w:cs="Times New Roman"/>
        </w:rPr>
        <w:t xml:space="preserve">Seda olukorras, kus Eesti fondivalitseja valitseb kolmanda riigi alternatiivfondi või kui </w:t>
      </w:r>
      <w:r w:rsidR="00226044" w:rsidRPr="0061752D">
        <w:rPr>
          <w:rFonts w:ascii="Times New Roman" w:hAnsi="Times New Roman" w:cs="Times New Roman"/>
        </w:rPr>
        <w:t xml:space="preserve">kolmanda riigi alternatiivfondi </w:t>
      </w:r>
      <w:r w:rsidR="00D963C4" w:rsidRPr="0061752D">
        <w:rPr>
          <w:rFonts w:ascii="Times New Roman" w:hAnsi="Times New Roman" w:cs="Times New Roman"/>
        </w:rPr>
        <w:t>turustatakse</w:t>
      </w:r>
      <w:r w:rsidR="004B08EB" w:rsidRPr="0061752D">
        <w:rPr>
          <w:rFonts w:ascii="Times New Roman" w:hAnsi="Times New Roman" w:cs="Times New Roman"/>
        </w:rPr>
        <w:t xml:space="preserve"> Eest</w:t>
      </w:r>
      <w:r w:rsidR="00D963C4" w:rsidRPr="0061752D">
        <w:rPr>
          <w:rFonts w:ascii="Times New Roman" w:hAnsi="Times New Roman" w:cs="Times New Roman"/>
        </w:rPr>
        <w:t xml:space="preserve">is. Meetme käivitamist või selle lõpetamist nõuab Finantsinspektsioon </w:t>
      </w:r>
      <w:r w:rsidR="00084581" w:rsidRPr="0061752D">
        <w:rPr>
          <w:rFonts w:ascii="Times New Roman" w:hAnsi="Times New Roman" w:cs="Times New Roman"/>
        </w:rPr>
        <w:t xml:space="preserve">oma ettekirjutusega sel juhul vastavalt kõnealuselt Eesti fondivalitsejalt või </w:t>
      </w:r>
      <w:r w:rsidR="005379AC" w:rsidRPr="0061752D">
        <w:rPr>
          <w:rFonts w:ascii="Times New Roman" w:hAnsi="Times New Roman" w:cs="Times New Roman"/>
        </w:rPr>
        <w:t xml:space="preserve">kolmanda riigi fondivalitsejalt, kes oma valitsetavat fondi siin turustab. </w:t>
      </w:r>
      <w:r w:rsidR="00C96BA2">
        <w:rPr>
          <w:rFonts w:ascii="Times New Roman" w:hAnsi="Times New Roman" w:cs="Times New Roman"/>
        </w:rPr>
        <w:t>Lõi</w:t>
      </w:r>
      <w:r w:rsidR="00820BBC">
        <w:rPr>
          <w:rFonts w:ascii="Times New Roman" w:hAnsi="Times New Roman" w:cs="Times New Roman"/>
        </w:rPr>
        <w:t xml:space="preserve">gete 1 ja 2 aluseks on </w:t>
      </w:r>
      <w:r w:rsidR="00820BBC" w:rsidRPr="00820BBC">
        <w:rPr>
          <w:rFonts w:ascii="Times New Roman" w:hAnsi="Times New Roman" w:cs="Times New Roman"/>
        </w:rPr>
        <w:t xml:space="preserve">AIFMD </w:t>
      </w:r>
      <w:r w:rsidR="00820BBC">
        <w:rPr>
          <w:rFonts w:ascii="Times New Roman" w:hAnsi="Times New Roman" w:cs="Times New Roman"/>
        </w:rPr>
        <w:t>a</w:t>
      </w:r>
      <w:r w:rsidR="00820BBC" w:rsidRPr="00820BBC">
        <w:rPr>
          <w:rFonts w:ascii="Times New Roman" w:hAnsi="Times New Roman" w:cs="Times New Roman"/>
        </w:rPr>
        <w:t>rt</w:t>
      </w:r>
      <w:r w:rsidR="00820BBC">
        <w:rPr>
          <w:rFonts w:ascii="Times New Roman" w:hAnsi="Times New Roman" w:cs="Times New Roman"/>
        </w:rPr>
        <w:t>ikkel</w:t>
      </w:r>
      <w:r w:rsidR="00820BBC" w:rsidRPr="00820BBC">
        <w:rPr>
          <w:rFonts w:ascii="Times New Roman" w:hAnsi="Times New Roman" w:cs="Times New Roman"/>
        </w:rPr>
        <w:t xml:space="preserve"> 46 </w:t>
      </w:r>
      <w:r w:rsidR="00EF28EB">
        <w:rPr>
          <w:rFonts w:ascii="Times New Roman" w:hAnsi="Times New Roman" w:cs="Times New Roman"/>
        </w:rPr>
        <w:t xml:space="preserve">lõike </w:t>
      </w:r>
      <w:r w:rsidR="00820BBC" w:rsidRPr="00820BBC">
        <w:rPr>
          <w:rFonts w:ascii="Times New Roman" w:hAnsi="Times New Roman" w:cs="Times New Roman"/>
        </w:rPr>
        <w:t>(2)</w:t>
      </w:r>
      <w:r w:rsidR="00EF28EB">
        <w:rPr>
          <w:rFonts w:ascii="Times New Roman" w:hAnsi="Times New Roman" w:cs="Times New Roman"/>
        </w:rPr>
        <w:t xml:space="preserve"> punkt</w:t>
      </w:r>
      <w:r w:rsidR="00820BBC" w:rsidRPr="00820BBC">
        <w:rPr>
          <w:rFonts w:ascii="Times New Roman" w:hAnsi="Times New Roman" w:cs="Times New Roman"/>
        </w:rPr>
        <w:t xml:space="preserve"> j)</w:t>
      </w:r>
      <w:r w:rsidR="00EF28EB">
        <w:rPr>
          <w:rFonts w:ascii="Times New Roman" w:hAnsi="Times New Roman" w:cs="Times New Roman"/>
        </w:rPr>
        <w:t xml:space="preserve"> ja a</w:t>
      </w:r>
      <w:r w:rsidR="00820BBC" w:rsidRPr="00820BBC">
        <w:rPr>
          <w:rFonts w:ascii="Times New Roman" w:hAnsi="Times New Roman" w:cs="Times New Roman"/>
        </w:rPr>
        <w:t>rt</w:t>
      </w:r>
      <w:r w:rsidR="00EF28EB">
        <w:rPr>
          <w:rFonts w:ascii="Times New Roman" w:hAnsi="Times New Roman" w:cs="Times New Roman"/>
        </w:rPr>
        <w:t>ikkel</w:t>
      </w:r>
      <w:r w:rsidR="00820BBC" w:rsidRPr="00820BBC">
        <w:rPr>
          <w:rFonts w:ascii="Times New Roman" w:hAnsi="Times New Roman" w:cs="Times New Roman"/>
        </w:rPr>
        <w:t xml:space="preserve"> 47 </w:t>
      </w:r>
      <w:r w:rsidR="00EF28EB">
        <w:rPr>
          <w:rFonts w:ascii="Times New Roman" w:hAnsi="Times New Roman" w:cs="Times New Roman"/>
        </w:rPr>
        <w:t xml:space="preserve">lõike </w:t>
      </w:r>
      <w:r w:rsidR="00820BBC" w:rsidRPr="00820BBC">
        <w:rPr>
          <w:rFonts w:ascii="Times New Roman" w:hAnsi="Times New Roman" w:cs="Times New Roman"/>
        </w:rPr>
        <w:t>(4)</w:t>
      </w:r>
      <w:r w:rsidR="00EF28EB">
        <w:rPr>
          <w:rFonts w:ascii="Times New Roman" w:hAnsi="Times New Roman" w:cs="Times New Roman"/>
        </w:rPr>
        <w:t xml:space="preserve"> punkt </w:t>
      </w:r>
      <w:r w:rsidR="00820BBC" w:rsidRPr="00820BBC">
        <w:rPr>
          <w:rFonts w:ascii="Times New Roman" w:hAnsi="Times New Roman" w:cs="Times New Roman"/>
        </w:rPr>
        <w:t xml:space="preserve"> d)</w:t>
      </w:r>
      <w:r w:rsidR="00EF28EB">
        <w:rPr>
          <w:rFonts w:ascii="Times New Roman" w:hAnsi="Times New Roman" w:cs="Times New Roman"/>
        </w:rPr>
        <w:t xml:space="preserve"> ning</w:t>
      </w:r>
      <w:r w:rsidR="00820BBC" w:rsidRPr="00820BBC">
        <w:rPr>
          <w:rFonts w:ascii="Times New Roman" w:hAnsi="Times New Roman" w:cs="Times New Roman"/>
        </w:rPr>
        <w:t xml:space="preserve"> UCITS</w:t>
      </w:r>
      <w:r w:rsidR="00EF28EB">
        <w:rPr>
          <w:rFonts w:ascii="Times New Roman" w:hAnsi="Times New Roman" w:cs="Times New Roman"/>
        </w:rPr>
        <w:t>D</w:t>
      </w:r>
      <w:r w:rsidR="00820BBC" w:rsidRPr="00820BBC">
        <w:rPr>
          <w:rFonts w:ascii="Times New Roman" w:hAnsi="Times New Roman" w:cs="Times New Roman"/>
        </w:rPr>
        <w:t xml:space="preserve"> </w:t>
      </w:r>
      <w:r w:rsidR="00EF28EB">
        <w:rPr>
          <w:rFonts w:ascii="Times New Roman" w:hAnsi="Times New Roman" w:cs="Times New Roman"/>
        </w:rPr>
        <w:t>a</w:t>
      </w:r>
      <w:r w:rsidR="00820BBC" w:rsidRPr="00820BBC">
        <w:rPr>
          <w:rFonts w:ascii="Times New Roman" w:hAnsi="Times New Roman" w:cs="Times New Roman"/>
        </w:rPr>
        <w:t>rt</w:t>
      </w:r>
      <w:r w:rsidR="00EF28EB">
        <w:rPr>
          <w:rFonts w:ascii="Times New Roman" w:hAnsi="Times New Roman" w:cs="Times New Roman"/>
        </w:rPr>
        <w:t>ikli</w:t>
      </w:r>
      <w:r w:rsidR="00820BBC" w:rsidRPr="00820BBC">
        <w:rPr>
          <w:rFonts w:ascii="Times New Roman" w:hAnsi="Times New Roman" w:cs="Times New Roman"/>
        </w:rPr>
        <w:t xml:space="preserve"> 84 </w:t>
      </w:r>
      <w:r w:rsidR="00EF28EB">
        <w:rPr>
          <w:rFonts w:ascii="Times New Roman" w:hAnsi="Times New Roman" w:cs="Times New Roman"/>
        </w:rPr>
        <w:t xml:space="preserve">lõike </w:t>
      </w:r>
      <w:r w:rsidR="00820BBC" w:rsidRPr="00820BBC">
        <w:rPr>
          <w:rFonts w:ascii="Times New Roman" w:hAnsi="Times New Roman" w:cs="Times New Roman"/>
        </w:rPr>
        <w:t>(2)</w:t>
      </w:r>
      <w:r w:rsidR="00EF28EB">
        <w:rPr>
          <w:rFonts w:ascii="Times New Roman" w:hAnsi="Times New Roman" w:cs="Times New Roman"/>
        </w:rPr>
        <w:t xml:space="preserve"> punkt</w:t>
      </w:r>
      <w:r w:rsidR="00820BBC" w:rsidRPr="00820BBC">
        <w:rPr>
          <w:rFonts w:ascii="Times New Roman" w:hAnsi="Times New Roman" w:cs="Times New Roman"/>
        </w:rPr>
        <w:t xml:space="preserve"> b)</w:t>
      </w:r>
      <w:r w:rsidR="00EF28EB">
        <w:rPr>
          <w:rFonts w:ascii="Times New Roman" w:hAnsi="Times New Roman" w:cs="Times New Roman"/>
        </w:rPr>
        <w:t>.</w:t>
      </w:r>
    </w:p>
    <w:p w14:paraId="70C03E2D" w14:textId="2A703134" w:rsidR="00D963C4" w:rsidRPr="0061752D" w:rsidRDefault="00D963C4" w:rsidP="0061752D">
      <w:pPr>
        <w:spacing w:after="0" w:line="240" w:lineRule="auto"/>
        <w:jc w:val="both"/>
        <w:rPr>
          <w:rFonts w:ascii="Times New Roman" w:hAnsi="Times New Roman" w:cs="Times New Roman"/>
        </w:rPr>
      </w:pPr>
      <w:r w:rsidRPr="0061752D">
        <w:rPr>
          <w:rFonts w:ascii="Times New Roman" w:hAnsi="Times New Roman" w:cs="Times New Roman"/>
        </w:rPr>
        <w:t xml:space="preserve"> </w:t>
      </w:r>
    </w:p>
    <w:p w14:paraId="47167BC4" w14:textId="294E3856" w:rsidR="007B3A51" w:rsidRDefault="00E314E5" w:rsidP="004712EC">
      <w:pPr>
        <w:spacing w:after="0" w:line="240" w:lineRule="auto"/>
        <w:jc w:val="both"/>
        <w:rPr>
          <w:rFonts w:ascii="Times New Roman" w:hAnsi="Times New Roman" w:cs="Times New Roman"/>
        </w:rPr>
      </w:pPr>
      <w:r w:rsidRPr="0061752D">
        <w:rPr>
          <w:rFonts w:ascii="Times New Roman" w:hAnsi="Times New Roman" w:cs="Times New Roman"/>
          <w:u w:val="single"/>
        </w:rPr>
        <w:t>Lõige 3</w:t>
      </w:r>
      <w:r w:rsidR="00991922" w:rsidRPr="0061752D">
        <w:rPr>
          <w:rFonts w:ascii="Times New Roman" w:hAnsi="Times New Roman" w:cs="Times New Roman"/>
        </w:rPr>
        <w:t xml:space="preserve"> näeb ette</w:t>
      </w:r>
      <w:r w:rsidR="00CA43AE" w:rsidRPr="0061752D">
        <w:rPr>
          <w:rFonts w:ascii="Times New Roman" w:hAnsi="Times New Roman" w:cs="Times New Roman"/>
        </w:rPr>
        <w:t xml:space="preserve"> teiste asjasse puutuvate l</w:t>
      </w:r>
      <w:r w:rsidR="00213E60" w:rsidRPr="0061752D">
        <w:rPr>
          <w:rFonts w:ascii="Times New Roman" w:hAnsi="Times New Roman" w:cs="Times New Roman"/>
        </w:rPr>
        <w:t>epingu</w:t>
      </w:r>
      <w:r w:rsidR="00CA43AE" w:rsidRPr="0061752D">
        <w:rPr>
          <w:rFonts w:ascii="Times New Roman" w:hAnsi="Times New Roman" w:cs="Times New Roman"/>
        </w:rPr>
        <w:t>riikide finantsjärelevalve asutuste ja ESMA teavitamise</w:t>
      </w:r>
      <w:r w:rsidR="00991922" w:rsidRPr="0061752D">
        <w:rPr>
          <w:rFonts w:ascii="Times New Roman" w:hAnsi="Times New Roman" w:cs="Times New Roman"/>
        </w:rPr>
        <w:t xml:space="preserve"> l</w:t>
      </w:r>
      <w:r w:rsidR="00560E8F" w:rsidRPr="0061752D">
        <w:rPr>
          <w:rFonts w:ascii="Times New Roman" w:hAnsi="Times New Roman" w:cs="Times New Roman"/>
        </w:rPr>
        <w:t>ikviidsusriski juhtimise meetmete kä</w:t>
      </w:r>
      <w:r w:rsidR="005C2E0D" w:rsidRPr="0061752D">
        <w:rPr>
          <w:rFonts w:ascii="Times New Roman" w:hAnsi="Times New Roman" w:cs="Times New Roman"/>
        </w:rPr>
        <w:t>i</w:t>
      </w:r>
      <w:r w:rsidR="00560E8F" w:rsidRPr="0061752D">
        <w:rPr>
          <w:rFonts w:ascii="Times New Roman" w:hAnsi="Times New Roman" w:cs="Times New Roman"/>
        </w:rPr>
        <w:t xml:space="preserve">vitumisest või </w:t>
      </w:r>
      <w:r w:rsidR="005C2E0D" w:rsidRPr="0061752D">
        <w:rPr>
          <w:rFonts w:ascii="Times New Roman" w:hAnsi="Times New Roman" w:cs="Times New Roman"/>
        </w:rPr>
        <w:t>lõpetamisest</w:t>
      </w:r>
      <w:r w:rsidR="00506A2E" w:rsidRPr="0061752D">
        <w:rPr>
          <w:rFonts w:ascii="Times New Roman" w:hAnsi="Times New Roman" w:cs="Times New Roman"/>
        </w:rPr>
        <w:t xml:space="preserve">. </w:t>
      </w:r>
      <w:r w:rsidR="00213E60" w:rsidRPr="0061752D">
        <w:rPr>
          <w:rFonts w:ascii="Times New Roman" w:hAnsi="Times New Roman" w:cs="Times New Roman"/>
        </w:rPr>
        <w:t xml:space="preserve">Teise lepinguriigi finantsjärelevalve asutust tuleb teavitada juhul, kui </w:t>
      </w:r>
      <w:r w:rsidR="00DA2FCB" w:rsidRPr="0061752D">
        <w:rPr>
          <w:rFonts w:ascii="Times New Roman" w:hAnsi="Times New Roman" w:cs="Times New Roman"/>
        </w:rPr>
        <w:t>fondi pakutakse selles riigis või kui see on fondivalitseja päritoluriigiks.</w:t>
      </w:r>
      <w:r w:rsidR="00F53BB3" w:rsidRPr="0061752D">
        <w:rPr>
          <w:rFonts w:ascii="Times New Roman" w:hAnsi="Times New Roman" w:cs="Times New Roman"/>
        </w:rPr>
        <w:t xml:space="preserve"> Teavitused tuleb teha </w:t>
      </w:r>
      <w:r w:rsidR="005D010C" w:rsidRPr="0061752D">
        <w:rPr>
          <w:rFonts w:ascii="Times New Roman" w:hAnsi="Times New Roman" w:cs="Times New Roman"/>
        </w:rPr>
        <w:t>sõltumata sellest, kas meede on käivitatud või l</w:t>
      </w:r>
      <w:r w:rsidR="008A4C00" w:rsidRPr="0061752D">
        <w:rPr>
          <w:rFonts w:ascii="Times New Roman" w:hAnsi="Times New Roman" w:cs="Times New Roman"/>
        </w:rPr>
        <w:t>õpetatud Finantsinspektsiooni ettekirjutuse alusel (eelnõus esitatud IFS § 57</w:t>
      </w:r>
      <w:r w:rsidR="008A4C00" w:rsidRPr="0061752D">
        <w:rPr>
          <w:rFonts w:ascii="Times New Roman" w:hAnsi="Times New Roman" w:cs="Times New Roman"/>
          <w:vertAlign w:val="superscript"/>
        </w:rPr>
        <w:t>1</w:t>
      </w:r>
      <w:r w:rsidR="008A4C00" w:rsidRPr="0061752D">
        <w:rPr>
          <w:rFonts w:ascii="Times New Roman" w:hAnsi="Times New Roman" w:cs="Times New Roman"/>
        </w:rPr>
        <w:t xml:space="preserve"> lg 1) või on fondivalitseja või aktsiaseltsifond seda ise teinud ning Finantsinspektsiooni vastavalt teavitanud (eelnõus esitatud IFS § 57 lg </w:t>
      </w:r>
      <w:r w:rsidR="003A0169" w:rsidRPr="0061752D">
        <w:rPr>
          <w:rFonts w:ascii="Times New Roman" w:hAnsi="Times New Roman" w:cs="Times New Roman"/>
        </w:rPr>
        <w:t>7 ja 8).</w:t>
      </w:r>
      <w:r w:rsidR="00DA2FCB" w:rsidRPr="0061752D">
        <w:rPr>
          <w:rFonts w:ascii="Times New Roman" w:hAnsi="Times New Roman" w:cs="Times New Roman"/>
        </w:rPr>
        <w:t xml:space="preserve"> </w:t>
      </w:r>
      <w:r w:rsidR="00D22B76" w:rsidRPr="0061752D">
        <w:rPr>
          <w:rFonts w:ascii="Times New Roman" w:hAnsi="Times New Roman" w:cs="Times New Roman"/>
        </w:rPr>
        <w:t>Kui Finantsinspektsiooni hinnangul on tegemist finantssüs</w:t>
      </w:r>
      <w:r w:rsidR="00DC136A" w:rsidRPr="0061752D">
        <w:rPr>
          <w:rFonts w:ascii="Times New Roman" w:hAnsi="Times New Roman" w:cs="Times New Roman"/>
        </w:rPr>
        <w:t xml:space="preserve">teemi stabiilsust ja terviklikkust ohustava olukorraga, tuleb teavitus teha ka Euroopa </w:t>
      </w:r>
      <w:r w:rsidR="00F52D1B" w:rsidRPr="0061752D">
        <w:rPr>
          <w:rFonts w:ascii="Times New Roman" w:hAnsi="Times New Roman" w:cs="Times New Roman"/>
        </w:rPr>
        <w:t>Süsteemsete Riskide Nõukogule (</w:t>
      </w:r>
      <w:r w:rsidR="00F52D1B" w:rsidRPr="0061752D">
        <w:rPr>
          <w:rFonts w:ascii="Times New Roman" w:hAnsi="Times New Roman" w:cs="Times New Roman"/>
          <w:i/>
          <w:iCs/>
        </w:rPr>
        <w:t>ESRN</w:t>
      </w:r>
      <w:r w:rsidR="00F52D1B" w:rsidRPr="0061752D">
        <w:rPr>
          <w:rFonts w:ascii="Times New Roman" w:hAnsi="Times New Roman" w:cs="Times New Roman"/>
        </w:rPr>
        <w:t xml:space="preserve">). </w:t>
      </w:r>
      <w:r w:rsidR="004712EC">
        <w:rPr>
          <w:rFonts w:ascii="Times New Roman" w:hAnsi="Times New Roman" w:cs="Times New Roman"/>
        </w:rPr>
        <w:t xml:space="preserve">Põhineb </w:t>
      </w:r>
      <w:r w:rsidR="004712EC" w:rsidRPr="004712EC">
        <w:rPr>
          <w:rFonts w:ascii="Times New Roman" w:hAnsi="Times New Roman" w:cs="Times New Roman"/>
        </w:rPr>
        <w:t xml:space="preserve">AIFMD </w:t>
      </w:r>
      <w:r w:rsidR="004712EC">
        <w:rPr>
          <w:rFonts w:ascii="Times New Roman" w:hAnsi="Times New Roman" w:cs="Times New Roman"/>
        </w:rPr>
        <w:t>a</w:t>
      </w:r>
      <w:r w:rsidR="004712EC" w:rsidRPr="004712EC">
        <w:rPr>
          <w:rFonts w:ascii="Times New Roman" w:hAnsi="Times New Roman" w:cs="Times New Roman"/>
        </w:rPr>
        <w:t>rt</w:t>
      </w:r>
      <w:r w:rsidR="004712EC">
        <w:rPr>
          <w:rFonts w:ascii="Times New Roman" w:hAnsi="Times New Roman" w:cs="Times New Roman"/>
        </w:rPr>
        <w:t>ikkel</w:t>
      </w:r>
      <w:r w:rsidR="004712EC" w:rsidRPr="004712EC">
        <w:rPr>
          <w:rFonts w:ascii="Times New Roman" w:hAnsi="Times New Roman" w:cs="Times New Roman"/>
        </w:rPr>
        <w:t xml:space="preserve"> 16 </w:t>
      </w:r>
      <w:r w:rsidR="004712EC">
        <w:rPr>
          <w:rFonts w:ascii="Times New Roman" w:hAnsi="Times New Roman" w:cs="Times New Roman"/>
        </w:rPr>
        <w:t xml:space="preserve">lõike </w:t>
      </w:r>
      <w:r w:rsidR="004712EC" w:rsidRPr="004712EC">
        <w:rPr>
          <w:rFonts w:ascii="Times New Roman" w:hAnsi="Times New Roman" w:cs="Times New Roman"/>
        </w:rPr>
        <w:t>(2d) kolma</w:t>
      </w:r>
      <w:r w:rsidR="004712EC">
        <w:rPr>
          <w:rFonts w:ascii="Times New Roman" w:hAnsi="Times New Roman" w:cs="Times New Roman"/>
        </w:rPr>
        <w:t>ndal</w:t>
      </w:r>
      <w:r w:rsidR="004712EC" w:rsidRPr="004712EC">
        <w:rPr>
          <w:rFonts w:ascii="Times New Roman" w:hAnsi="Times New Roman" w:cs="Times New Roman"/>
        </w:rPr>
        <w:t xml:space="preserve"> </w:t>
      </w:r>
      <w:r w:rsidR="000328E1">
        <w:rPr>
          <w:rFonts w:ascii="Times New Roman" w:hAnsi="Times New Roman" w:cs="Times New Roman"/>
        </w:rPr>
        <w:t>l</w:t>
      </w:r>
      <w:r w:rsidR="004712EC" w:rsidRPr="004712EC">
        <w:rPr>
          <w:rFonts w:ascii="Times New Roman" w:hAnsi="Times New Roman" w:cs="Times New Roman"/>
        </w:rPr>
        <w:t>õi</w:t>
      </w:r>
      <w:r w:rsidR="000328E1">
        <w:rPr>
          <w:rFonts w:ascii="Times New Roman" w:hAnsi="Times New Roman" w:cs="Times New Roman"/>
        </w:rPr>
        <w:t>gul ja a</w:t>
      </w:r>
      <w:r w:rsidR="004712EC" w:rsidRPr="004712EC">
        <w:rPr>
          <w:rFonts w:ascii="Times New Roman" w:hAnsi="Times New Roman" w:cs="Times New Roman"/>
        </w:rPr>
        <w:t>rt</w:t>
      </w:r>
      <w:r w:rsidR="000328E1">
        <w:rPr>
          <w:rFonts w:ascii="Times New Roman" w:hAnsi="Times New Roman" w:cs="Times New Roman"/>
        </w:rPr>
        <w:t>ikli</w:t>
      </w:r>
      <w:r w:rsidR="004712EC" w:rsidRPr="004712EC">
        <w:rPr>
          <w:rFonts w:ascii="Times New Roman" w:hAnsi="Times New Roman" w:cs="Times New Roman"/>
        </w:rPr>
        <w:t xml:space="preserve"> 50</w:t>
      </w:r>
      <w:r w:rsidR="000328E1">
        <w:rPr>
          <w:rFonts w:ascii="Times New Roman" w:hAnsi="Times New Roman" w:cs="Times New Roman"/>
        </w:rPr>
        <w:t xml:space="preserve"> lõikel</w:t>
      </w:r>
      <w:r w:rsidR="004712EC" w:rsidRPr="004712EC">
        <w:rPr>
          <w:rFonts w:ascii="Times New Roman" w:hAnsi="Times New Roman" w:cs="Times New Roman"/>
        </w:rPr>
        <w:t xml:space="preserve"> (5a)</w:t>
      </w:r>
      <w:r w:rsidR="000328E1">
        <w:rPr>
          <w:rFonts w:ascii="Times New Roman" w:hAnsi="Times New Roman" w:cs="Times New Roman"/>
        </w:rPr>
        <w:t xml:space="preserve"> ning </w:t>
      </w:r>
      <w:r w:rsidR="008C6C80" w:rsidRPr="008C6C80">
        <w:rPr>
          <w:rFonts w:ascii="Times New Roman" w:hAnsi="Times New Roman" w:cs="Times New Roman"/>
        </w:rPr>
        <w:t>UCITS</w:t>
      </w:r>
      <w:r w:rsidR="008C6C80">
        <w:rPr>
          <w:rFonts w:ascii="Times New Roman" w:hAnsi="Times New Roman" w:cs="Times New Roman"/>
        </w:rPr>
        <w:t>D</w:t>
      </w:r>
      <w:r w:rsidR="008C6C80" w:rsidRPr="008C6C80">
        <w:rPr>
          <w:rFonts w:ascii="Times New Roman" w:hAnsi="Times New Roman" w:cs="Times New Roman"/>
        </w:rPr>
        <w:t xml:space="preserve"> </w:t>
      </w:r>
      <w:r w:rsidR="008C6C80">
        <w:rPr>
          <w:rFonts w:ascii="Times New Roman" w:hAnsi="Times New Roman" w:cs="Times New Roman"/>
        </w:rPr>
        <w:t>a</w:t>
      </w:r>
      <w:r w:rsidR="008C6C80" w:rsidRPr="008C6C80">
        <w:rPr>
          <w:rFonts w:ascii="Times New Roman" w:hAnsi="Times New Roman" w:cs="Times New Roman"/>
        </w:rPr>
        <w:t>rt</w:t>
      </w:r>
      <w:r w:rsidR="008C6C80">
        <w:rPr>
          <w:rFonts w:ascii="Times New Roman" w:hAnsi="Times New Roman" w:cs="Times New Roman"/>
        </w:rPr>
        <w:t>ikkel</w:t>
      </w:r>
      <w:r w:rsidR="008C6C80" w:rsidRPr="008C6C80">
        <w:rPr>
          <w:rFonts w:ascii="Times New Roman" w:hAnsi="Times New Roman" w:cs="Times New Roman"/>
        </w:rPr>
        <w:t xml:space="preserve"> 84 </w:t>
      </w:r>
      <w:r w:rsidR="008C6C80">
        <w:rPr>
          <w:rFonts w:ascii="Times New Roman" w:hAnsi="Times New Roman" w:cs="Times New Roman"/>
        </w:rPr>
        <w:t xml:space="preserve">lõike </w:t>
      </w:r>
      <w:r w:rsidR="008C6C80" w:rsidRPr="008C6C80">
        <w:rPr>
          <w:rFonts w:ascii="Times New Roman" w:hAnsi="Times New Roman" w:cs="Times New Roman"/>
        </w:rPr>
        <w:t>(3) kolma</w:t>
      </w:r>
      <w:r w:rsidR="008C6C80">
        <w:rPr>
          <w:rFonts w:ascii="Times New Roman" w:hAnsi="Times New Roman" w:cs="Times New Roman"/>
        </w:rPr>
        <w:t>ndal</w:t>
      </w:r>
      <w:r w:rsidR="008C6C80" w:rsidRPr="008C6C80">
        <w:rPr>
          <w:rFonts w:ascii="Times New Roman" w:hAnsi="Times New Roman" w:cs="Times New Roman"/>
        </w:rPr>
        <w:t xml:space="preserve"> lõ</w:t>
      </w:r>
      <w:r w:rsidR="002D6110">
        <w:rPr>
          <w:rFonts w:ascii="Times New Roman" w:hAnsi="Times New Roman" w:cs="Times New Roman"/>
        </w:rPr>
        <w:t>igul ja lõikel</w:t>
      </w:r>
      <w:r w:rsidR="008C6C80" w:rsidRPr="008C6C80">
        <w:rPr>
          <w:rFonts w:ascii="Times New Roman" w:hAnsi="Times New Roman" w:cs="Times New Roman"/>
        </w:rPr>
        <w:t xml:space="preserve"> (3a)</w:t>
      </w:r>
      <w:r w:rsidR="002D6110">
        <w:rPr>
          <w:rFonts w:ascii="Times New Roman" w:hAnsi="Times New Roman" w:cs="Times New Roman"/>
        </w:rPr>
        <w:t>.</w:t>
      </w:r>
      <w:r w:rsidR="00CA43AE" w:rsidRPr="0061752D">
        <w:rPr>
          <w:rFonts w:ascii="Times New Roman" w:hAnsi="Times New Roman" w:cs="Times New Roman"/>
        </w:rPr>
        <w:t xml:space="preserve"> </w:t>
      </w:r>
      <w:r w:rsidR="005C2E0D" w:rsidRPr="0061752D">
        <w:rPr>
          <w:rFonts w:ascii="Times New Roman" w:hAnsi="Times New Roman" w:cs="Times New Roman"/>
        </w:rPr>
        <w:t xml:space="preserve"> </w:t>
      </w:r>
    </w:p>
    <w:p w14:paraId="39045646" w14:textId="77777777" w:rsidR="00913A90" w:rsidRPr="0061752D" w:rsidRDefault="00913A90" w:rsidP="0061752D">
      <w:pPr>
        <w:spacing w:after="0" w:line="240" w:lineRule="auto"/>
        <w:jc w:val="both"/>
        <w:rPr>
          <w:rFonts w:ascii="Times New Roman" w:hAnsi="Times New Roman" w:cs="Times New Roman"/>
        </w:rPr>
      </w:pPr>
    </w:p>
    <w:p w14:paraId="771927D7" w14:textId="4480E646" w:rsidR="00D76EDE" w:rsidRPr="00D76EDE" w:rsidRDefault="00CE781A" w:rsidP="00D76EDE">
      <w:pPr>
        <w:spacing w:after="0" w:line="240" w:lineRule="auto"/>
        <w:jc w:val="both"/>
        <w:rPr>
          <w:rFonts w:ascii="Times New Roman" w:hAnsi="Times New Roman" w:cs="Times New Roman"/>
        </w:rPr>
      </w:pPr>
      <w:r w:rsidRPr="005B1DF4">
        <w:rPr>
          <w:rFonts w:ascii="Times New Roman" w:hAnsi="Times New Roman" w:cs="Times New Roman"/>
          <w:u w:val="single"/>
        </w:rPr>
        <w:t xml:space="preserve">Lõige </w:t>
      </w:r>
      <w:r w:rsidR="00E17951" w:rsidRPr="005B1DF4">
        <w:rPr>
          <w:rFonts w:ascii="Times New Roman" w:hAnsi="Times New Roman" w:cs="Times New Roman"/>
          <w:u w:val="single"/>
        </w:rPr>
        <w:t>4</w:t>
      </w:r>
      <w:r>
        <w:rPr>
          <w:rFonts w:ascii="Times New Roman" w:hAnsi="Times New Roman" w:cs="Times New Roman"/>
        </w:rPr>
        <w:t>: Lisaks</w:t>
      </w:r>
      <w:r w:rsidR="00590826">
        <w:rPr>
          <w:rFonts w:ascii="Times New Roman" w:hAnsi="Times New Roman" w:cs="Times New Roman"/>
        </w:rPr>
        <w:t xml:space="preserve"> on Finantsinspektsioonil õigus taotleda fondi osakute või aktsiate </w:t>
      </w:r>
      <w:r w:rsidR="006A7BFB">
        <w:rPr>
          <w:rFonts w:ascii="Times New Roman" w:hAnsi="Times New Roman" w:cs="Times New Roman"/>
        </w:rPr>
        <w:t xml:space="preserve">väljalaskmise </w:t>
      </w:r>
      <w:r w:rsidR="00835D67">
        <w:rPr>
          <w:rFonts w:ascii="Times New Roman" w:hAnsi="Times New Roman" w:cs="Times New Roman"/>
        </w:rPr>
        <w:t>ja</w:t>
      </w:r>
      <w:r w:rsidR="006A7BFB">
        <w:rPr>
          <w:rFonts w:ascii="Times New Roman" w:hAnsi="Times New Roman" w:cs="Times New Roman"/>
        </w:rPr>
        <w:t xml:space="preserve"> tagasivõtmise ajutise peatamise meetme käivitamist või sellise meetme </w:t>
      </w:r>
      <w:r w:rsidR="003A734E">
        <w:rPr>
          <w:rFonts w:ascii="Times New Roman" w:hAnsi="Times New Roman" w:cs="Times New Roman"/>
        </w:rPr>
        <w:t xml:space="preserve">lõpetamist teise lepinguriigi finantsjärelevalve asutuselt – fondi </w:t>
      </w:r>
      <w:r w:rsidR="00B160E9">
        <w:rPr>
          <w:rFonts w:ascii="Times New Roman" w:hAnsi="Times New Roman" w:cs="Times New Roman"/>
        </w:rPr>
        <w:t>päritoluriigi finantsjärelevalve asutuselt. Eelduseks on, et sellise fondi valitseja on Eesti fondivalitseja või pakutakse sellise fondi osakuid või aktsiaid Eestis. Meetme käivitamist või selle lõpetamist tao</w:t>
      </w:r>
      <w:r w:rsidR="00C91838">
        <w:rPr>
          <w:rFonts w:ascii="Times New Roman" w:hAnsi="Times New Roman" w:cs="Times New Roman"/>
        </w:rPr>
        <w:t xml:space="preserve">tledes tuleb Finantsinspektsioonil </w:t>
      </w:r>
      <w:r w:rsidR="006B28F9">
        <w:rPr>
          <w:rFonts w:ascii="Times New Roman" w:hAnsi="Times New Roman" w:cs="Times New Roman"/>
        </w:rPr>
        <w:t>teisele finantsjärelevalve asutusele</w:t>
      </w:r>
      <w:r w:rsidR="00E17951" w:rsidRPr="0061752D">
        <w:rPr>
          <w:rFonts w:ascii="Times New Roman" w:hAnsi="Times New Roman" w:cs="Times New Roman"/>
        </w:rPr>
        <w:t xml:space="preserve"> oma taotlust</w:t>
      </w:r>
      <w:r w:rsidR="006B28F9">
        <w:rPr>
          <w:rFonts w:ascii="Times New Roman" w:hAnsi="Times New Roman" w:cs="Times New Roman"/>
        </w:rPr>
        <w:t xml:space="preserve"> põhjendada. </w:t>
      </w:r>
      <w:r w:rsidR="00941C57">
        <w:rPr>
          <w:rFonts w:ascii="Times New Roman" w:hAnsi="Times New Roman" w:cs="Times New Roman"/>
        </w:rPr>
        <w:t xml:space="preserve">Ühtlasi tuleb </w:t>
      </w:r>
      <w:r w:rsidR="002C7296">
        <w:rPr>
          <w:rFonts w:ascii="Times New Roman" w:hAnsi="Times New Roman" w:cs="Times New Roman"/>
        </w:rPr>
        <w:t xml:space="preserve">Finantsinspektsioonil </w:t>
      </w:r>
      <w:r w:rsidR="00941C57">
        <w:rPr>
          <w:rFonts w:ascii="Times New Roman" w:hAnsi="Times New Roman" w:cs="Times New Roman"/>
        </w:rPr>
        <w:t xml:space="preserve">taotlemisest </w:t>
      </w:r>
      <w:r w:rsidR="00E17951" w:rsidRPr="0061752D">
        <w:rPr>
          <w:rFonts w:ascii="Times New Roman" w:hAnsi="Times New Roman" w:cs="Times New Roman"/>
        </w:rPr>
        <w:t>teavitad</w:t>
      </w:r>
      <w:r w:rsidR="00941C57">
        <w:rPr>
          <w:rFonts w:ascii="Times New Roman" w:hAnsi="Times New Roman" w:cs="Times New Roman"/>
        </w:rPr>
        <w:t>a</w:t>
      </w:r>
      <w:r w:rsidR="00E17951" w:rsidRPr="0061752D">
        <w:rPr>
          <w:rFonts w:ascii="Times New Roman" w:hAnsi="Times New Roman" w:cs="Times New Roman"/>
        </w:rPr>
        <w:t xml:space="preserve"> </w:t>
      </w:r>
      <w:proofErr w:type="spellStart"/>
      <w:r w:rsidR="00E17951" w:rsidRPr="0061752D">
        <w:rPr>
          <w:rFonts w:ascii="Times New Roman" w:hAnsi="Times New Roman" w:cs="Times New Roman"/>
        </w:rPr>
        <w:t>E</w:t>
      </w:r>
      <w:r w:rsidR="00941C57">
        <w:rPr>
          <w:rFonts w:ascii="Times New Roman" w:hAnsi="Times New Roman" w:cs="Times New Roman"/>
        </w:rPr>
        <w:t>SMA-t</w:t>
      </w:r>
      <w:proofErr w:type="spellEnd"/>
      <w:r w:rsidR="007F1B61">
        <w:rPr>
          <w:rFonts w:ascii="Times New Roman" w:hAnsi="Times New Roman" w:cs="Times New Roman"/>
        </w:rPr>
        <w:t xml:space="preserve"> ja ESRN-i. </w:t>
      </w:r>
      <w:r w:rsidR="002C7296">
        <w:rPr>
          <w:rFonts w:ascii="Times New Roman" w:hAnsi="Times New Roman" w:cs="Times New Roman"/>
        </w:rPr>
        <w:t xml:space="preserve">Viimast </w:t>
      </w:r>
      <w:r w:rsidR="009C441D">
        <w:rPr>
          <w:rFonts w:ascii="Times New Roman" w:hAnsi="Times New Roman" w:cs="Times New Roman"/>
        </w:rPr>
        <w:t xml:space="preserve">asutust </w:t>
      </w:r>
      <w:r w:rsidR="002C7296">
        <w:rPr>
          <w:rFonts w:ascii="Times New Roman" w:hAnsi="Times New Roman" w:cs="Times New Roman"/>
        </w:rPr>
        <w:t xml:space="preserve">juhul, kui </w:t>
      </w:r>
      <w:r w:rsidR="009C441D">
        <w:rPr>
          <w:rFonts w:ascii="Times New Roman" w:hAnsi="Times New Roman" w:cs="Times New Roman"/>
        </w:rPr>
        <w:t xml:space="preserve">Finantsinspektsiooni hinnangul peaks </w:t>
      </w:r>
      <w:r w:rsidR="005B1DF4">
        <w:rPr>
          <w:rFonts w:ascii="Times New Roman" w:hAnsi="Times New Roman" w:cs="Times New Roman"/>
        </w:rPr>
        <w:t xml:space="preserve">ohus olema </w:t>
      </w:r>
      <w:r w:rsidR="00E17951" w:rsidRPr="0061752D">
        <w:rPr>
          <w:rFonts w:ascii="Times New Roman" w:hAnsi="Times New Roman" w:cs="Times New Roman"/>
        </w:rPr>
        <w:t>finantssüsteemi stabiilsus ja terviklikkus</w:t>
      </w:r>
      <w:r w:rsidR="005B1DF4">
        <w:rPr>
          <w:rFonts w:ascii="Times New Roman" w:hAnsi="Times New Roman" w:cs="Times New Roman"/>
        </w:rPr>
        <w:t xml:space="preserve">. Sama kehtib ka teistpidi </w:t>
      </w:r>
      <w:r w:rsidR="00F67AEB">
        <w:rPr>
          <w:rFonts w:ascii="Times New Roman" w:hAnsi="Times New Roman" w:cs="Times New Roman"/>
        </w:rPr>
        <w:t>–</w:t>
      </w:r>
      <w:r w:rsidR="005B1DF4">
        <w:rPr>
          <w:rFonts w:ascii="Times New Roman" w:hAnsi="Times New Roman" w:cs="Times New Roman"/>
        </w:rPr>
        <w:t xml:space="preserve"> </w:t>
      </w:r>
      <w:r w:rsidR="00F67AEB">
        <w:rPr>
          <w:rFonts w:ascii="Times New Roman" w:hAnsi="Times New Roman" w:cs="Times New Roman"/>
        </w:rPr>
        <w:t>kui Eestis asutatud või moodustatud fondi osakuid või aktsiaid pakutakse teises lepinguriigis, on selle riigi finantsjärele</w:t>
      </w:r>
      <w:r w:rsidR="00FE0A34">
        <w:rPr>
          <w:rFonts w:ascii="Times New Roman" w:hAnsi="Times New Roman" w:cs="Times New Roman"/>
        </w:rPr>
        <w:t xml:space="preserve">valve asutusel õigus taotleda Finantsinspektsioonilt, et viimane nõuaks </w:t>
      </w:r>
      <w:r w:rsidR="00FE3414">
        <w:rPr>
          <w:rFonts w:ascii="Times New Roman" w:hAnsi="Times New Roman" w:cs="Times New Roman"/>
        </w:rPr>
        <w:t xml:space="preserve">fondivalitsejalt või aktsiaseltsifondilt osakute või aktsiate </w:t>
      </w:r>
      <w:r w:rsidR="002F4484">
        <w:rPr>
          <w:rFonts w:ascii="Times New Roman" w:hAnsi="Times New Roman" w:cs="Times New Roman"/>
        </w:rPr>
        <w:t xml:space="preserve">väljalaskmise </w:t>
      </w:r>
      <w:r w:rsidR="002500F7">
        <w:rPr>
          <w:rFonts w:ascii="Times New Roman" w:hAnsi="Times New Roman" w:cs="Times New Roman"/>
        </w:rPr>
        <w:t>ja</w:t>
      </w:r>
      <w:r w:rsidR="002F4484">
        <w:rPr>
          <w:rFonts w:ascii="Times New Roman" w:hAnsi="Times New Roman" w:cs="Times New Roman"/>
        </w:rPr>
        <w:t xml:space="preserve"> tagasivõtmise ajutist peatamist või selle lõpetamist. </w:t>
      </w:r>
      <w:r w:rsidR="00D76EDE">
        <w:rPr>
          <w:rFonts w:ascii="Times New Roman" w:hAnsi="Times New Roman" w:cs="Times New Roman"/>
        </w:rPr>
        <w:t xml:space="preserve">Lõige 4 põhineb </w:t>
      </w:r>
    </w:p>
    <w:p w14:paraId="07E81CD3" w14:textId="5C977005" w:rsidR="00E17951" w:rsidRDefault="00D76EDE" w:rsidP="00D76EDE">
      <w:pPr>
        <w:spacing w:after="0" w:line="240" w:lineRule="auto"/>
        <w:jc w:val="both"/>
        <w:rPr>
          <w:rFonts w:ascii="Times New Roman" w:hAnsi="Times New Roman" w:cs="Times New Roman"/>
        </w:rPr>
      </w:pPr>
      <w:r w:rsidRPr="00D76EDE">
        <w:rPr>
          <w:rFonts w:ascii="Times New Roman" w:hAnsi="Times New Roman" w:cs="Times New Roman"/>
        </w:rPr>
        <w:t xml:space="preserve">AIFMD </w:t>
      </w:r>
      <w:r>
        <w:rPr>
          <w:rFonts w:ascii="Times New Roman" w:hAnsi="Times New Roman" w:cs="Times New Roman"/>
        </w:rPr>
        <w:t>a</w:t>
      </w:r>
      <w:r w:rsidRPr="00D76EDE">
        <w:rPr>
          <w:rFonts w:ascii="Times New Roman" w:hAnsi="Times New Roman" w:cs="Times New Roman"/>
        </w:rPr>
        <w:t>rt</w:t>
      </w:r>
      <w:r>
        <w:rPr>
          <w:rFonts w:ascii="Times New Roman" w:hAnsi="Times New Roman" w:cs="Times New Roman"/>
        </w:rPr>
        <w:t>ikkel</w:t>
      </w:r>
      <w:r w:rsidRPr="00D76EDE">
        <w:rPr>
          <w:rFonts w:ascii="Times New Roman" w:hAnsi="Times New Roman" w:cs="Times New Roman"/>
        </w:rPr>
        <w:t xml:space="preserve"> 50</w:t>
      </w:r>
      <w:r>
        <w:rPr>
          <w:rFonts w:ascii="Times New Roman" w:hAnsi="Times New Roman" w:cs="Times New Roman"/>
        </w:rPr>
        <w:t xml:space="preserve"> lõikel</w:t>
      </w:r>
      <w:r w:rsidRPr="00D76EDE">
        <w:rPr>
          <w:rFonts w:ascii="Times New Roman" w:hAnsi="Times New Roman" w:cs="Times New Roman"/>
        </w:rPr>
        <w:t xml:space="preserve"> (5b)</w:t>
      </w:r>
      <w:r>
        <w:rPr>
          <w:rFonts w:ascii="Times New Roman" w:hAnsi="Times New Roman" w:cs="Times New Roman"/>
        </w:rPr>
        <w:t xml:space="preserve"> ja</w:t>
      </w:r>
      <w:r w:rsidR="00E17951" w:rsidRPr="0061752D">
        <w:rPr>
          <w:rFonts w:ascii="Times New Roman" w:hAnsi="Times New Roman" w:cs="Times New Roman"/>
        </w:rPr>
        <w:t xml:space="preserve"> </w:t>
      </w:r>
      <w:r w:rsidRPr="00D76EDE">
        <w:rPr>
          <w:rFonts w:ascii="Times New Roman" w:hAnsi="Times New Roman" w:cs="Times New Roman"/>
        </w:rPr>
        <w:t>UCITS</w:t>
      </w:r>
      <w:r>
        <w:rPr>
          <w:rFonts w:ascii="Times New Roman" w:hAnsi="Times New Roman" w:cs="Times New Roman"/>
        </w:rPr>
        <w:t>D</w:t>
      </w:r>
      <w:r w:rsidRPr="00D76EDE">
        <w:rPr>
          <w:rFonts w:ascii="Times New Roman" w:hAnsi="Times New Roman" w:cs="Times New Roman"/>
        </w:rPr>
        <w:t xml:space="preserve"> </w:t>
      </w:r>
      <w:r>
        <w:rPr>
          <w:rFonts w:ascii="Times New Roman" w:hAnsi="Times New Roman" w:cs="Times New Roman"/>
        </w:rPr>
        <w:t>a</w:t>
      </w:r>
      <w:r w:rsidRPr="00D76EDE">
        <w:rPr>
          <w:rFonts w:ascii="Times New Roman" w:hAnsi="Times New Roman" w:cs="Times New Roman"/>
        </w:rPr>
        <w:t>rt</w:t>
      </w:r>
      <w:r>
        <w:rPr>
          <w:rFonts w:ascii="Times New Roman" w:hAnsi="Times New Roman" w:cs="Times New Roman"/>
        </w:rPr>
        <w:t>ikkel</w:t>
      </w:r>
      <w:r w:rsidRPr="00D76EDE">
        <w:rPr>
          <w:rFonts w:ascii="Times New Roman" w:hAnsi="Times New Roman" w:cs="Times New Roman"/>
        </w:rPr>
        <w:t xml:space="preserve"> 84</w:t>
      </w:r>
      <w:r>
        <w:rPr>
          <w:rFonts w:ascii="Times New Roman" w:hAnsi="Times New Roman" w:cs="Times New Roman"/>
        </w:rPr>
        <w:t xml:space="preserve"> lõikel</w:t>
      </w:r>
      <w:r w:rsidRPr="00D76EDE">
        <w:rPr>
          <w:rFonts w:ascii="Times New Roman" w:hAnsi="Times New Roman" w:cs="Times New Roman"/>
        </w:rPr>
        <w:t xml:space="preserve"> (3b)</w:t>
      </w:r>
      <w:r>
        <w:rPr>
          <w:rFonts w:ascii="Times New Roman" w:hAnsi="Times New Roman" w:cs="Times New Roman"/>
        </w:rPr>
        <w:t xml:space="preserve">. </w:t>
      </w:r>
    </w:p>
    <w:p w14:paraId="5AE28191" w14:textId="7906C044" w:rsidR="005B1DF4" w:rsidRDefault="005B1DF4" w:rsidP="0061752D">
      <w:pPr>
        <w:spacing w:after="0" w:line="240" w:lineRule="auto"/>
        <w:jc w:val="both"/>
        <w:rPr>
          <w:rFonts w:ascii="Times New Roman" w:hAnsi="Times New Roman" w:cs="Times New Roman"/>
        </w:rPr>
      </w:pPr>
    </w:p>
    <w:p w14:paraId="32626B52" w14:textId="35A42B31" w:rsidR="005664F6" w:rsidRPr="005664F6" w:rsidRDefault="001B1B87" w:rsidP="005664F6">
      <w:pPr>
        <w:spacing w:after="0" w:line="240" w:lineRule="auto"/>
        <w:jc w:val="both"/>
        <w:rPr>
          <w:rFonts w:ascii="Times New Roman" w:hAnsi="Times New Roman" w:cs="Times New Roman"/>
        </w:rPr>
      </w:pPr>
      <w:r w:rsidRPr="00150D5E">
        <w:rPr>
          <w:rFonts w:ascii="Times New Roman" w:hAnsi="Times New Roman" w:cs="Times New Roman"/>
          <w:u w:val="single"/>
        </w:rPr>
        <w:t>Lõiked 5 ja 6</w:t>
      </w:r>
      <w:r>
        <w:rPr>
          <w:rFonts w:ascii="Times New Roman" w:hAnsi="Times New Roman" w:cs="Times New Roman"/>
        </w:rPr>
        <w:t xml:space="preserve"> </w:t>
      </w:r>
      <w:r w:rsidR="00AE773B">
        <w:rPr>
          <w:rFonts w:ascii="Times New Roman" w:hAnsi="Times New Roman" w:cs="Times New Roman"/>
        </w:rPr>
        <w:t>annavad Finantsins</w:t>
      </w:r>
      <w:r w:rsidR="00150D5E">
        <w:rPr>
          <w:rFonts w:ascii="Times New Roman" w:hAnsi="Times New Roman" w:cs="Times New Roman"/>
        </w:rPr>
        <w:t xml:space="preserve">pektsioonile õiguse teiselt asutuselt tulnud taotluse või arvamusega mitte arvestada. </w:t>
      </w:r>
      <w:r w:rsidR="00CF1C18">
        <w:rPr>
          <w:rFonts w:ascii="Times New Roman" w:hAnsi="Times New Roman" w:cs="Times New Roman"/>
        </w:rPr>
        <w:t xml:space="preserve">Kui fondi osakute või aktsiate väljalaskmise </w:t>
      </w:r>
      <w:r w:rsidR="002500F7">
        <w:rPr>
          <w:rFonts w:ascii="Times New Roman" w:hAnsi="Times New Roman" w:cs="Times New Roman"/>
        </w:rPr>
        <w:t>ja</w:t>
      </w:r>
      <w:r w:rsidR="00CF1C18">
        <w:rPr>
          <w:rFonts w:ascii="Times New Roman" w:hAnsi="Times New Roman" w:cs="Times New Roman"/>
        </w:rPr>
        <w:t xml:space="preserve"> tagasivõtmise ajutise peatamise meetme käivitamiseks või selle lõpetamiseks on teinud taotluse </w:t>
      </w:r>
      <w:r w:rsidR="00933EB0">
        <w:rPr>
          <w:rFonts w:ascii="Times New Roman" w:hAnsi="Times New Roman" w:cs="Times New Roman"/>
        </w:rPr>
        <w:t xml:space="preserve">teise lepinguriigi finantsjärelevalve asutus, kuid Finantsinspektsioon sellega ei nõustu, </w:t>
      </w:r>
      <w:r w:rsidR="001357BC">
        <w:rPr>
          <w:rFonts w:ascii="Times New Roman" w:hAnsi="Times New Roman" w:cs="Times New Roman"/>
        </w:rPr>
        <w:t>peab ta</w:t>
      </w:r>
      <w:r w:rsidR="000B4C53">
        <w:rPr>
          <w:rFonts w:ascii="Times New Roman" w:hAnsi="Times New Roman" w:cs="Times New Roman"/>
        </w:rPr>
        <w:t xml:space="preserve"> lõike </w:t>
      </w:r>
      <w:r w:rsidR="000B4C53">
        <w:rPr>
          <w:rFonts w:ascii="Times New Roman" w:hAnsi="Times New Roman" w:cs="Times New Roman"/>
        </w:rPr>
        <w:lastRenderedPageBreak/>
        <w:t>5 kohaselt</w:t>
      </w:r>
      <w:r w:rsidR="001357BC">
        <w:rPr>
          <w:rFonts w:ascii="Times New Roman" w:hAnsi="Times New Roman" w:cs="Times New Roman"/>
        </w:rPr>
        <w:t xml:space="preserve"> sellest teavitama nii </w:t>
      </w:r>
      <w:r w:rsidR="00E17951" w:rsidRPr="0061752D">
        <w:rPr>
          <w:rFonts w:ascii="Times New Roman" w:hAnsi="Times New Roman" w:cs="Times New Roman"/>
        </w:rPr>
        <w:t>taotluse esitajat</w:t>
      </w:r>
      <w:r w:rsidR="001357BC">
        <w:rPr>
          <w:rFonts w:ascii="Times New Roman" w:hAnsi="Times New Roman" w:cs="Times New Roman"/>
        </w:rPr>
        <w:t xml:space="preserve"> kui</w:t>
      </w:r>
      <w:r w:rsidR="00E17951" w:rsidRPr="0061752D">
        <w:rPr>
          <w:rFonts w:ascii="Times New Roman" w:hAnsi="Times New Roman" w:cs="Times New Roman"/>
        </w:rPr>
        <w:t xml:space="preserve"> </w:t>
      </w:r>
      <w:proofErr w:type="spellStart"/>
      <w:r w:rsidR="001357BC">
        <w:rPr>
          <w:rFonts w:ascii="Times New Roman" w:hAnsi="Times New Roman" w:cs="Times New Roman"/>
        </w:rPr>
        <w:t>ESMA-t</w:t>
      </w:r>
      <w:proofErr w:type="spellEnd"/>
      <w:r w:rsidR="001357BC">
        <w:rPr>
          <w:rFonts w:ascii="Times New Roman" w:hAnsi="Times New Roman" w:cs="Times New Roman"/>
        </w:rPr>
        <w:t xml:space="preserve">. </w:t>
      </w:r>
      <w:r w:rsidR="005229C4">
        <w:rPr>
          <w:rFonts w:ascii="Times New Roman" w:hAnsi="Times New Roman" w:cs="Times New Roman"/>
        </w:rPr>
        <w:t>K</w:t>
      </w:r>
      <w:r w:rsidR="00E17951" w:rsidRPr="0061752D">
        <w:rPr>
          <w:rFonts w:ascii="Times New Roman" w:hAnsi="Times New Roman" w:cs="Times New Roman"/>
        </w:rPr>
        <w:t xml:space="preserve">ui </w:t>
      </w:r>
      <w:r w:rsidR="005229C4">
        <w:rPr>
          <w:rFonts w:ascii="Times New Roman" w:hAnsi="Times New Roman" w:cs="Times New Roman"/>
        </w:rPr>
        <w:t xml:space="preserve">meetme käivitamise või </w:t>
      </w:r>
      <w:r w:rsidR="00921F58">
        <w:rPr>
          <w:rFonts w:ascii="Times New Roman" w:hAnsi="Times New Roman" w:cs="Times New Roman"/>
        </w:rPr>
        <w:t>l</w:t>
      </w:r>
      <w:r w:rsidR="005229C4">
        <w:rPr>
          <w:rFonts w:ascii="Times New Roman" w:hAnsi="Times New Roman" w:cs="Times New Roman"/>
        </w:rPr>
        <w:t xml:space="preserve">õpetamise </w:t>
      </w:r>
      <w:r w:rsidR="00921F58">
        <w:rPr>
          <w:rFonts w:ascii="Times New Roman" w:hAnsi="Times New Roman" w:cs="Times New Roman"/>
        </w:rPr>
        <w:t xml:space="preserve">taotlemisel teavitati </w:t>
      </w:r>
      <w:r w:rsidR="000B4C53">
        <w:rPr>
          <w:rFonts w:ascii="Times New Roman" w:hAnsi="Times New Roman" w:cs="Times New Roman"/>
        </w:rPr>
        <w:t xml:space="preserve">ESRN-i, tuleb </w:t>
      </w:r>
      <w:r w:rsidR="00E17951" w:rsidRPr="0061752D">
        <w:rPr>
          <w:rFonts w:ascii="Times New Roman" w:hAnsi="Times New Roman" w:cs="Times New Roman"/>
        </w:rPr>
        <w:t>taotlusega mittenõustumis</w:t>
      </w:r>
      <w:r w:rsidR="000B4C53">
        <w:rPr>
          <w:rFonts w:ascii="Times New Roman" w:hAnsi="Times New Roman" w:cs="Times New Roman"/>
        </w:rPr>
        <w:t xml:space="preserve"> anda teada ka ESRN-</w:t>
      </w:r>
      <w:proofErr w:type="spellStart"/>
      <w:r w:rsidR="000B4C53">
        <w:rPr>
          <w:rFonts w:ascii="Times New Roman" w:hAnsi="Times New Roman" w:cs="Times New Roman"/>
        </w:rPr>
        <w:t>le</w:t>
      </w:r>
      <w:proofErr w:type="spellEnd"/>
      <w:r w:rsidR="000B4C53">
        <w:rPr>
          <w:rFonts w:ascii="Times New Roman" w:hAnsi="Times New Roman" w:cs="Times New Roman"/>
        </w:rPr>
        <w:t>.</w:t>
      </w:r>
      <w:r w:rsidR="00011FD8">
        <w:rPr>
          <w:rFonts w:ascii="Times New Roman" w:hAnsi="Times New Roman" w:cs="Times New Roman"/>
        </w:rPr>
        <w:t xml:space="preserve"> Kui meetme käivitamise või lõpetamise kohta on arvamuse andnud </w:t>
      </w:r>
      <w:r w:rsidR="00604675">
        <w:rPr>
          <w:rFonts w:ascii="Times New Roman" w:hAnsi="Times New Roman" w:cs="Times New Roman"/>
        </w:rPr>
        <w:t xml:space="preserve">ka ESMA, kuid </w:t>
      </w:r>
      <w:r w:rsidR="00E17951" w:rsidRPr="0061752D">
        <w:rPr>
          <w:rFonts w:ascii="Times New Roman" w:hAnsi="Times New Roman" w:cs="Times New Roman"/>
        </w:rPr>
        <w:t xml:space="preserve">sellega arvestamist või sellest juhindumist </w:t>
      </w:r>
      <w:r w:rsidR="00604675">
        <w:rPr>
          <w:rFonts w:ascii="Times New Roman" w:hAnsi="Times New Roman" w:cs="Times New Roman"/>
        </w:rPr>
        <w:t xml:space="preserve">ei pea Finantsinspektsioon </w:t>
      </w:r>
      <w:r w:rsidR="00E17951" w:rsidRPr="0061752D">
        <w:rPr>
          <w:rFonts w:ascii="Times New Roman" w:hAnsi="Times New Roman" w:cs="Times New Roman"/>
        </w:rPr>
        <w:t>võimalikuks, t</w:t>
      </w:r>
      <w:r w:rsidR="00D22AC2">
        <w:rPr>
          <w:rFonts w:ascii="Times New Roman" w:hAnsi="Times New Roman" w:cs="Times New Roman"/>
        </w:rPr>
        <w:t>uleb</w:t>
      </w:r>
      <w:r w:rsidR="00B01419">
        <w:rPr>
          <w:rFonts w:ascii="Times New Roman" w:hAnsi="Times New Roman" w:cs="Times New Roman"/>
        </w:rPr>
        <w:t xml:space="preserve"> lõike 6 kohaselt</w:t>
      </w:r>
      <w:r w:rsidR="00D22AC2">
        <w:rPr>
          <w:rFonts w:ascii="Times New Roman" w:hAnsi="Times New Roman" w:cs="Times New Roman"/>
        </w:rPr>
        <w:t xml:space="preserve"> </w:t>
      </w:r>
      <w:r w:rsidR="000723DE">
        <w:rPr>
          <w:rFonts w:ascii="Times New Roman" w:hAnsi="Times New Roman" w:cs="Times New Roman"/>
        </w:rPr>
        <w:t>tal nii</w:t>
      </w:r>
      <w:r w:rsidR="00B01419">
        <w:rPr>
          <w:rFonts w:ascii="Times New Roman" w:hAnsi="Times New Roman" w:cs="Times New Roman"/>
        </w:rPr>
        <w:t xml:space="preserve"> taotluse esitanud teise lepinguriigi finantsjärelevalve asutust kui</w:t>
      </w:r>
      <w:r w:rsidR="000723DE">
        <w:rPr>
          <w:rFonts w:ascii="Times New Roman" w:hAnsi="Times New Roman" w:cs="Times New Roman"/>
        </w:rPr>
        <w:t xml:space="preserve"> </w:t>
      </w:r>
      <w:proofErr w:type="spellStart"/>
      <w:r w:rsidR="000723DE">
        <w:rPr>
          <w:rFonts w:ascii="Times New Roman" w:hAnsi="Times New Roman" w:cs="Times New Roman"/>
        </w:rPr>
        <w:t>ESMA-t</w:t>
      </w:r>
      <w:proofErr w:type="spellEnd"/>
      <w:r w:rsidR="000723DE">
        <w:rPr>
          <w:rFonts w:ascii="Times New Roman" w:hAnsi="Times New Roman" w:cs="Times New Roman"/>
        </w:rPr>
        <w:t xml:space="preserve"> informeerida sellest,</w:t>
      </w:r>
      <w:r w:rsidR="00E17951" w:rsidRPr="0061752D">
        <w:rPr>
          <w:rFonts w:ascii="Times New Roman" w:hAnsi="Times New Roman" w:cs="Times New Roman"/>
        </w:rPr>
        <w:t xml:space="preserve"> </w:t>
      </w:r>
      <w:r w:rsidR="000723DE" w:rsidRPr="0061752D">
        <w:rPr>
          <w:rFonts w:ascii="Times New Roman" w:hAnsi="Times New Roman" w:cs="Times New Roman"/>
        </w:rPr>
        <w:t>millises osas jä</w:t>
      </w:r>
      <w:r w:rsidR="000723DE">
        <w:rPr>
          <w:rFonts w:ascii="Times New Roman" w:hAnsi="Times New Roman" w:cs="Times New Roman"/>
        </w:rPr>
        <w:t>äb</w:t>
      </w:r>
      <w:r w:rsidR="000723DE" w:rsidRPr="0061752D">
        <w:rPr>
          <w:rFonts w:ascii="Times New Roman" w:hAnsi="Times New Roman" w:cs="Times New Roman"/>
        </w:rPr>
        <w:t xml:space="preserve"> </w:t>
      </w:r>
      <w:r w:rsidR="000723DE">
        <w:rPr>
          <w:rFonts w:ascii="Times New Roman" w:hAnsi="Times New Roman" w:cs="Times New Roman"/>
        </w:rPr>
        <w:t>viimase</w:t>
      </w:r>
      <w:r w:rsidR="000723DE" w:rsidRPr="0061752D">
        <w:rPr>
          <w:rFonts w:ascii="Times New Roman" w:hAnsi="Times New Roman" w:cs="Times New Roman"/>
        </w:rPr>
        <w:t xml:space="preserve"> arvamus arvestamata või </w:t>
      </w:r>
      <w:r w:rsidR="000723DE">
        <w:rPr>
          <w:rFonts w:ascii="Times New Roman" w:hAnsi="Times New Roman" w:cs="Times New Roman"/>
        </w:rPr>
        <w:t xml:space="preserve">mis osas sellest </w:t>
      </w:r>
      <w:r w:rsidR="000723DE" w:rsidRPr="0061752D">
        <w:rPr>
          <w:rFonts w:ascii="Times New Roman" w:hAnsi="Times New Roman" w:cs="Times New Roman"/>
        </w:rPr>
        <w:t>ei juhindu</w:t>
      </w:r>
      <w:r w:rsidR="000723DE">
        <w:rPr>
          <w:rFonts w:ascii="Times New Roman" w:hAnsi="Times New Roman" w:cs="Times New Roman"/>
        </w:rPr>
        <w:t>ta.</w:t>
      </w:r>
      <w:r w:rsidR="000723DE" w:rsidRPr="0061752D">
        <w:rPr>
          <w:rFonts w:ascii="Times New Roman" w:hAnsi="Times New Roman" w:cs="Times New Roman"/>
        </w:rPr>
        <w:t xml:space="preserve"> </w:t>
      </w:r>
      <w:r w:rsidR="005664F6">
        <w:rPr>
          <w:rFonts w:ascii="Times New Roman" w:hAnsi="Times New Roman" w:cs="Times New Roman"/>
        </w:rPr>
        <w:t xml:space="preserve">Lõigete 5 ja 6 aluseks on </w:t>
      </w:r>
      <w:r w:rsidR="005664F6" w:rsidRPr="005664F6">
        <w:rPr>
          <w:rFonts w:ascii="Times New Roman" w:hAnsi="Times New Roman" w:cs="Times New Roman"/>
        </w:rPr>
        <w:t xml:space="preserve">AIFMD </w:t>
      </w:r>
      <w:r w:rsidR="005664F6">
        <w:rPr>
          <w:rFonts w:ascii="Times New Roman" w:hAnsi="Times New Roman" w:cs="Times New Roman"/>
        </w:rPr>
        <w:t>a</w:t>
      </w:r>
      <w:r w:rsidR="005664F6" w:rsidRPr="005664F6">
        <w:rPr>
          <w:rFonts w:ascii="Times New Roman" w:hAnsi="Times New Roman" w:cs="Times New Roman"/>
        </w:rPr>
        <w:t>rt</w:t>
      </w:r>
      <w:r w:rsidR="005664F6">
        <w:rPr>
          <w:rFonts w:ascii="Times New Roman" w:hAnsi="Times New Roman" w:cs="Times New Roman"/>
        </w:rPr>
        <w:t>ikkel</w:t>
      </w:r>
      <w:r w:rsidR="005664F6" w:rsidRPr="005664F6">
        <w:rPr>
          <w:rFonts w:ascii="Times New Roman" w:hAnsi="Times New Roman" w:cs="Times New Roman"/>
        </w:rPr>
        <w:t xml:space="preserve"> 50</w:t>
      </w:r>
      <w:r w:rsidR="005664F6">
        <w:rPr>
          <w:rFonts w:ascii="Times New Roman" w:hAnsi="Times New Roman" w:cs="Times New Roman"/>
        </w:rPr>
        <w:t xml:space="preserve"> lõiked</w:t>
      </w:r>
      <w:r w:rsidR="005664F6" w:rsidRPr="005664F6">
        <w:rPr>
          <w:rFonts w:ascii="Times New Roman" w:hAnsi="Times New Roman" w:cs="Times New Roman"/>
        </w:rPr>
        <w:t xml:space="preserve"> (5c)</w:t>
      </w:r>
      <w:r w:rsidR="005664F6">
        <w:rPr>
          <w:rFonts w:ascii="Times New Roman" w:hAnsi="Times New Roman" w:cs="Times New Roman"/>
        </w:rPr>
        <w:t xml:space="preserve"> ja </w:t>
      </w:r>
      <w:r w:rsidR="002A23BC">
        <w:rPr>
          <w:rFonts w:ascii="Times New Roman" w:hAnsi="Times New Roman" w:cs="Times New Roman"/>
        </w:rPr>
        <w:t xml:space="preserve">(5e) ning </w:t>
      </w:r>
      <w:r w:rsidR="005664F6" w:rsidRPr="005664F6">
        <w:rPr>
          <w:rFonts w:ascii="Times New Roman" w:hAnsi="Times New Roman" w:cs="Times New Roman"/>
        </w:rPr>
        <w:t>UCITS</w:t>
      </w:r>
      <w:r w:rsidR="002A23BC">
        <w:rPr>
          <w:rFonts w:ascii="Times New Roman" w:hAnsi="Times New Roman" w:cs="Times New Roman"/>
        </w:rPr>
        <w:t>D</w:t>
      </w:r>
      <w:r w:rsidR="005664F6" w:rsidRPr="005664F6">
        <w:rPr>
          <w:rFonts w:ascii="Times New Roman" w:hAnsi="Times New Roman" w:cs="Times New Roman"/>
        </w:rPr>
        <w:t xml:space="preserve"> </w:t>
      </w:r>
      <w:r w:rsidR="002A23BC">
        <w:rPr>
          <w:rFonts w:ascii="Times New Roman" w:hAnsi="Times New Roman" w:cs="Times New Roman"/>
        </w:rPr>
        <w:t>a</w:t>
      </w:r>
      <w:r w:rsidR="005664F6" w:rsidRPr="005664F6">
        <w:rPr>
          <w:rFonts w:ascii="Times New Roman" w:hAnsi="Times New Roman" w:cs="Times New Roman"/>
        </w:rPr>
        <w:t>rt</w:t>
      </w:r>
      <w:r w:rsidR="002A23BC">
        <w:rPr>
          <w:rFonts w:ascii="Times New Roman" w:hAnsi="Times New Roman" w:cs="Times New Roman"/>
        </w:rPr>
        <w:t>ikkel</w:t>
      </w:r>
      <w:r w:rsidR="005664F6" w:rsidRPr="005664F6">
        <w:rPr>
          <w:rFonts w:ascii="Times New Roman" w:hAnsi="Times New Roman" w:cs="Times New Roman"/>
        </w:rPr>
        <w:t xml:space="preserve"> 84</w:t>
      </w:r>
      <w:r w:rsidR="004D0C33">
        <w:rPr>
          <w:rFonts w:ascii="Times New Roman" w:hAnsi="Times New Roman" w:cs="Times New Roman"/>
        </w:rPr>
        <w:t xml:space="preserve"> lõiked</w:t>
      </w:r>
      <w:r w:rsidR="005664F6" w:rsidRPr="005664F6">
        <w:rPr>
          <w:rFonts w:ascii="Times New Roman" w:hAnsi="Times New Roman" w:cs="Times New Roman"/>
        </w:rPr>
        <w:t xml:space="preserve"> (3c)</w:t>
      </w:r>
      <w:r w:rsidR="004D0C33">
        <w:rPr>
          <w:rFonts w:ascii="Times New Roman" w:hAnsi="Times New Roman" w:cs="Times New Roman"/>
        </w:rPr>
        <w:t xml:space="preserve"> ja (3e).</w:t>
      </w:r>
    </w:p>
    <w:p w14:paraId="7A432EA0" w14:textId="77777777" w:rsidR="005143BA" w:rsidRDefault="005143BA" w:rsidP="0061752D">
      <w:pPr>
        <w:spacing w:after="0" w:line="240" w:lineRule="auto"/>
        <w:jc w:val="both"/>
        <w:rPr>
          <w:rFonts w:ascii="Times New Roman" w:hAnsi="Times New Roman" w:cs="Times New Roman"/>
        </w:rPr>
      </w:pPr>
    </w:p>
    <w:p w14:paraId="7B900A94" w14:textId="2FAD5A5D" w:rsidR="006634EA" w:rsidRDefault="005143BA" w:rsidP="0061752D">
      <w:pPr>
        <w:spacing w:after="0" w:line="240" w:lineRule="auto"/>
        <w:jc w:val="both"/>
        <w:rPr>
          <w:rFonts w:ascii="Times New Roman" w:hAnsi="Times New Roman" w:cs="Times New Roman"/>
        </w:rPr>
      </w:pPr>
      <w:r w:rsidRPr="005143BA">
        <w:rPr>
          <w:rFonts w:ascii="Times New Roman" w:hAnsi="Times New Roman" w:cs="Times New Roman"/>
          <w:b/>
          <w:bCs/>
        </w:rPr>
        <w:t xml:space="preserve">IFS § 59 lõiked </w:t>
      </w:r>
      <w:r w:rsidR="00E17951" w:rsidRPr="005143BA">
        <w:rPr>
          <w:rFonts w:ascii="Times New Roman" w:hAnsi="Times New Roman" w:cs="Times New Roman"/>
          <w:b/>
          <w:bCs/>
        </w:rPr>
        <w:t>1</w:t>
      </w:r>
      <w:r w:rsidR="00E17951" w:rsidRPr="005143BA">
        <w:rPr>
          <w:rFonts w:ascii="Times New Roman" w:hAnsi="Times New Roman" w:cs="Times New Roman"/>
          <w:b/>
          <w:bCs/>
          <w:vertAlign w:val="superscript"/>
        </w:rPr>
        <w:t>1</w:t>
      </w:r>
      <w:r w:rsidR="00E17951" w:rsidRPr="005143BA">
        <w:rPr>
          <w:rFonts w:ascii="Times New Roman" w:hAnsi="Times New Roman" w:cs="Times New Roman"/>
          <w:b/>
          <w:bCs/>
        </w:rPr>
        <w:t>–1</w:t>
      </w:r>
      <w:r w:rsidR="00E17951" w:rsidRPr="005143BA">
        <w:rPr>
          <w:rFonts w:ascii="Times New Roman" w:hAnsi="Times New Roman" w:cs="Times New Roman"/>
          <w:b/>
          <w:bCs/>
          <w:vertAlign w:val="superscript"/>
        </w:rPr>
        <w:t>3</w:t>
      </w:r>
      <w:r w:rsidRPr="005143BA">
        <w:rPr>
          <w:rFonts w:ascii="Times New Roman" w:hAnsi="Times New Roman" w:cs="Times New Roman"/>
          <w:b/>
          <w:bCs/>
        </w:rPr>
        <w:t>.</w:t>
      </w:r>
      <w:r>
        <w:rPr>
          <w:rFonts w:ascii="Times New Roman" w:hAnsi="Times New Roman" w:cs="Times New Roman"/>
          <w:b/>
          <w:bCs/>
        </w:rPr>
        <w:t xml:space="preserve"> </w:t>
      </w:r>
      <w:r w:rsidR="00040043">
        <w:rPr>
          <w:rFonts w:ascii="Times New Roman" w:hAnsi="Times New Roman" w:cs="Times New Roman"/>
        </w:rPr>
        <w:t xml:space="preserve">Paragrahv reguleerib osakuomaniku </w:t>
      </w:r>
      <w:r w:rsidR="00040043" w:rsidRPr="00040043">
        <w:rPr>
          <w:rFonts w:ascii="Times New Roman" w:hAnsi="Times New Roman" w:cs="Times New Roman"/>
        </w:rPr>
        <w:t>ja aktsionäri arvel makstava</w:t>
      </w:r>
      <w:r w:rsidR="00040043">
        <w:rPr>
          <w:rFonts w:ascii="Times New Roman" w:hAnsi="Times New Roman" w:cs="Times New Roman"/>
        </w:rPr>
        <w:t>i</w:t>
      </w:r>
      <w:r w:rsidR="00040043" w:rsidRPr="00040043">
        <w:rPr>
          <w:rFonts w:ascii="Times New Roman" w:hAnsi="Times New Roman" w:cs="Times New Roman"/>
        </w:rPr>
        <w:t>d tasu</w:t>
      </w:r>
      <w:r w:rsidR="00040043">
        <w:rPr>
          <w:rFonts w:ascii="Times New Roman" w:hAnsi="Times New Roman" w:cs="Times New Roman"/>
        </w:rPr>
        <w:t>si</w:t>
      </w:r>
      <w:r w:rsidR="00040043" w:rsidRPr="00040043">
        <w:rPr>
          <w:rFonts w:ascii="Times New Roman" w:hAnsi="Times New Roman" w:cs="Times New Roman"/>
        </w:rPr>
        <w:t>d</w:t>
      </w:r>
      <w:r w:rsidR="00040043">
        <w:rPr>
          <w:rFonts w:ascii="Times New Roman" w:hAnsi="Times New Roman" w:cs="Times New Roman"/>
        </w:rPr>
        <w:t xml:space="preserve">. </w:t>
      </w:r>
      <w:r w:rsidR="004E3CFF">
        <w:rPr>
          <w:rFonts w:ascii="Times New Roman" w:hAnsi="Times New Roman" w:cs="Times New Roman"/>
        </w:rPr>
        <w:t>Eelnõuga l</w:t>
      </w:r>
      <w:r w:rsidR="0013762F">
        <w:rPr>
          <w:rFonts w:ascii="Times New Roman" w:hAnsi="Times New Roman" w:cs="Times New Roman"/>
        </w:rPr>
        <w:t xml:space="preserve">isatakse paragrahvi </w:t>
      </w:r>
      <w:r w:rsidR="0013762F" w:rsidRPr="00E94000">
        <w:rPr>
          <w:rFonts w:ascii="Times New Roman" w:hAnsi="Times New Roman" w:cs="Times New Roman"/>
          <w:u w:val="single"/>
        </w:rPr>
        <w:t>lõige 1</w:t>
      </w:r>
      <w:r w:rsidR="0013762F" w:rsidRPr="00E94000">
        <w:rPr>
          <w:rFonts w:ascii="Times New Roman" w:hAnsi="Times New Roman" w:cs="Times New Roman"/>
          <w:u w:val="single"/>
          <w:vertAlign w:val="superscript"/>
        </w:rPr>
        <w:t>1</w:t>
      </w:r>
      <w:r w:rsidR="0013762F">
        <w:rPr>
          <w:rFonts w:ascii="Times New Roman" w:hAnsi="Times New Roman" w:cs="Times New Roman"/>
        </w:rPr>
        <w:t xml:space="preserve">, millega täpsustatakse, et kui </w:t>
      </w:r>
      <w:r w:rsidR="00E17951" w:rsidRPr="0061752D">
        <w:rPr>
          <w:rFonts w:ascii="Times New Roman" w:hAnsi="Times New Roman" w:cs="Times New Roman"/>
        </w:rPr>
        <w:t xml:space="preserve">fondi tingimustes või põhikirjas on ette nähtud osaku või aktsia </w:t>
      </w:r>
      <w:proofErr w:type="spellStart"/>
      <w:r w:rsidR="00E17951" w:rsidRPr="0061752D">
        <w:rPr>
          <w:rFonts w:ascii="Times New Roman" w:hAnsi="Times New Roman" w:cs="Times New Roman"/>
        </w:rPr>
        <w:t>tagasivõtmistasu</w:t>
      </w:r>
      <w:proofErr w:type="spellEnd"/>
      <w:r w:rsidR="00E17951" w:rsidRPr="0061752D">
        <w:rPr>
          <w:rFonts w:ascii="Times New Roman" w:hAnsi="Times New Roman" w:cs="Times New Roman"/>
        </w:rPr>
        <w:t>, kuid seda ei maksta fondi, peab sellise tasu maksmine fondivalitsejale olema osakuomaniku või aktsionäri jaoks fondi tingimustes või põhikirjas selgelt välja toodud.</w:t>
      </w:r>
      <w:r w:rsidR="0013762F">
        <w:rPr>
          <w:rFonts w:ascii="Times New Roman" w:hAnsi="Times New Roman" w:cs="Times New Roman"/>
        </w:rPr>
        <w:t xml:space="preserve"> Nimelt on laiemalt levinud </w:t>
      </w:r>
      <w:r w:rsidR="00277C7A">
        <w:rPr>
          <w:rFonts w:ascii="Times New Roman" w:hAnsi="Times New Roman" w:cs="Times New Roman"/>
        </w:rPr>
        <w:t xml:space="preserve">just selline praktika, kus </w:t>
      </w:r>
      <w:proofErr w:type="spellStart"/>
      <w:r w:rsidR="00277C7A">
        <w:rPr>
          <w:rFonts w:ascii="Times New Roman" w:hAnsi="Times New Roman" w:cs="Times New Roman"/>
        </w:rPr>
        <w:t>tagasivõtmistasu</w:t>
      </w:r>
      <w:proofErr w:type="spellEnd"/>
      <w:r w:rsidR="00277C7A">
        <w:rPr>
          <w:rFonts w:ascii="Times New Roman" w:hAnsi="Times New Roman" w:cs="Times New Roman"/>
        </w:rPr>
        <w:t xml:space="preserve"> </w:t>
      </w:r>
      <w:r w:rsidR="00ED5C34">
        <w:rPr>
          <w:rFonts w:ascii="Times New Roman" w:hAnsi="Times New Roman" w:cs="Times New Roman"/>
        </w:rPr>
        <w:t xml:space="preserve">on fondi jäävate osakuomanike või aktsionäride </w:t>
      </w:r>
      <w:r w:rsidR="00693E97">
        <w:rPr>
          <w:rFonts w:ascii="Times New Roman" w:hAnsi="Times New Roman" w:cs="Times New Roman"/>
        </w:rPr>
        <w:t xml:space="preserve">huvides ja </w:t>
      </w:r>
      <w:r w:rsidR="00277C7A">
        <w:rPr>
          <w:rFonts w:ascii="Times New Roman" w:hAnsi="Times New Roman" w:cs="Times New Roman"/>
        </w:rPr>
        <w:t xml:space="preserve">jääb </w:t>
      </w:r>
      <w:r w:rsidR="00693E97">
        <w:rPr>
          <w:rFonts w:ascii="Times New Roman" w:hAnsi="Times New Roman" w:cs="Times New Roman"/>
        </w:rPr>
        <w:t xml:space="preserve">seetõttu </w:t>
      </w:r>
      <w:r w:rsidR="00277C7A">
        <w:rPr>
          <w:rFonts w:ascii="Times New Roman" w:hAnsi="Times New Roman" w:cs="Times New Roman"/>
        </w:rPr>
        <w:t>fondi</w:t>
      </w:r>
      <w:r w:rsidR="00693E97">
        <w:rPr>
          <w:rFonts w:ascii="Times New Roman" w:hAnsi="Times New Roman" w:cs="Times New Roman"/>
        </w:rPr>
        <w:t xml:space="preserve">. </w:t>
      </w:r>
      <w:r w:rsidR="005925BF">
        <w:rPr>
          <w:rFonts w:ascii="Times New Roman" w:hAnsi="Times New Roman" w:cs="Times New Roman"/>
        </w:rPr>
        <w:t xml:space="preserve">See, et </w:t>
      </w:r>
      <w:proofErr w:type="spellStart"/>
      <w:r w:rsidR="005925BF">
        <w:rPr>
          <w:rFonts w:ascii="Times New Roman" w:hAnsi="Times New Roman" w:cs="Times New Roman"/>
        </w:rPr>
        <w:t>tagasivõtmistasu</w:t>
      </w:r>
      <w:proofErr w:type="spellEnd"/>
      <w:r w:rsidR="005925BF">
        <w:rPr>
          <w:rFonts w:ascii="Times New Roman" w:hAnsi="Times New Roman" w:cs="Times New Roman"/>
        </w:rPr>
        <w:t xml:space="preserve"> võtab fondivalitseja, ei ole keelatud</w:t>
      </w:r>
      <w:r w:rsidR="00E94000">
        <w:rPr>
          <w:rFonts w:ascii="Times New Roman" w:hAnsi="Times New Roman" w:cs="Times New Roman"/>
        </w:rPr>
        <w:t xml:space="preserve"> ja ka seda kasutatakse praktikas.</w:t>
      </w:r>
      <w:r w:rsidR="00703A2B">
        <w:rPr>
          <w:rFonts w:ascii="Times New Roman" w:hAnsi="Times New Roman" w:cs="Times New Roman"/>
        </w:rPr>
        <w:t xml:space="preserve"> </w:t>
      </w:r>
      <w:r w:rsidR="002E3E12">
        <w:rPr>
          <w:rFonts w:ascii="Times New Roman" w:hAnsi="Times New Roman" w:cs="Times New Roman"/>
        </w:rPr>
        <w:t xml:space="preserve">Vaid </w:t>
      </w:r>
      <w:r w:rsidR="00703A2B">
        <w:rPr>
          <w:rFonts w:ascii="Times New Roman" w:hAnsi="Times New Roman" w:cs="Times New Roman"/>
        </w:rPr>
        <w:t xml:space="preserve">kohustuslike pensionifondide puhul näeb IFS Eestis ette, et </w:t>
      </w:r>
      <w:r w:rsidR="00703A2B" w:rsidRPr="00703A2B">
        <w:rPr>
          <w:rFonts w:ascii="Times New Roman" w:hAnsi="Times New Roman" w:cs="Times New Roman"/>
        </w:rPr>
        <w:t xml:space="preserve">osaku </w:t>
      </w:r>
      <w:proofErr w:type="spellStart"/>
      <w:r w:rsidR="00703A2B" w:rsidRPr="00703A2B">
        <w:rPr>
          <w:rFonts w:ascii="Times New Roman" w:hAnsi="Times New Roman" w:cs="Times New Roman"/>
        </w:rPr>
        <w:t>tagasivõtmistasu</w:t>
      </w:r>
      <w:proofErr w:type="spellEnd"/>
      <w:r w:rsidR="00703A2B" w:rsidRPr="00703A2B">
        <w:rPr>
          <w:rFonts w:ascii="Times New Roman" w:hAnsi="Times New Roman" w:cs="Times New Roman"/>
        </w:rPr>
        <w:t xml:space="preserve"> makstakse sellesse pensionifondi, mille osakud tagasi võetakse</w:t>
      </w:r>
      <w:r w:rsidR="00703A2B">
        <w:rPr>
          <w:rFonts w:ascii="Times New Roman" w:hAnsi="Times New Roman" w:cs="Times New Roman"/>
        </w:rPr>
        <w:t xml:space="preserve"> (IFS § 65 l</w:t>
      </w:r>
      <w:r w:rsidR="003A76AB">
        <w:rPr>
          <w:rFonts w:ascii="Times New Roman" w:hAnsi="Times New Roman" w:cs="Times New Roman"/>
        </w:rPr>
        <w:t>õi</w:t>
      </w:r>
      <w:r w:rsidR="00703A2B">
        <w:rPr>
          <w:rFonts w:ascii="Times New Roman" w:hAnsi="Times New Roman" w:cs="Times New Roman"/>
        </w:rPr>
        <w:t>g</w:t>
      </w:r>
      <w:r w:rsidR="003A76AB">
        <w:rPr>
          <w:rFonts w:ascii="Times New Roman" w:hAnsi="Times New Roman" w:cs="Times New Roman"/>
        </w:rPr>
        <w:t>e</w:t>
      </w:r>
      <w:r w:rsidR="00703A2B">
        <w:rPr>
          <w:rFonts w:ascii="Times New Roman" w:hAnsi="Times New Roman" w:cs="Times New Roman"/>
        </w:rPr>
        <w:t xml:space="preserve"> 1)</w:t>
      </w:r>
      <w:r w:rsidR="00703A2B" w:rsidRPr="00703A2B">
        <w:rPr>
          <w:rFonts w:ascii="Times New Roman" w:hAnsi="Times New Roman" w:cs="Times New Roman"/>
        </w:rPr>
        <w:t>.</w:t>
      </w:r>
      <w:r w:rsidR="00703A2B">
        <w:rPr>
          <w:rFonts w:ascii="Times New Roman" w:hAnsi="Times New Roman" w:cs="Times New Roman"/>
        </w:rPr>
        <w:t xml:space="preserve"> Eelnõu seda käsitlust ei muuda</w:t>
      </w:r>
      <w:r w:rsidR="009219CB">
        <w:rPr>
          <w:rFonts w:ascii="Times New Roman" w:hAnsi="Times New Roman" w:cs="Times New Roman"/>
        </w:rPr>
        <w:t>, aga suurendab läbipaistvust</w:t>
      </w:r>
      <w:r w:rsidR="00E94000">
        <w:rPr>
          <w:rFonts w:ascii="Times New Roman" w:hAnsi="Times New Roman" w:cs="Times New Roman"/>
        </w:rPr>
        <w:t xml:space="preserve"> </w:t>
      </w:r>
      <w:r w:rsidR="00A4112F">
        <w:rPr>
          <w:rFonts w:ascii="Times New Roman" w:hAnsi="Times New Roman" w:cs="Times New Roman"/>
        </w:rPr>
        <w:t>fondi investori jaoks.</w:t>
      </w:r>
      <w:r w:rsidR="00986506">
        <w:rPr>
          <w:rFonts w:ascii="Times New Roman" w:hAnsi="Times New Roman" w:cs="Times New Roman"/>
        </w:rPr>
        <w:t xml:space="preserve"> </w:t>
      </w:r>
    </w:p>
    <w:p w14:paraId="7DBA35F3" w14:textId="77777777" w:rsidR="006634EA" w:rsidRDefault="006634EA" w:rsidP="0061752D">
      <w:pPr>
        <w:spacing w:after="0" w:line="240" w:lineRule="auto"/>
        <w:jc w:val="both"/>
        <w:rPr>
          <w:rFonts w:ascii="Times New Roman" w:hAnsi="Times New Roman" w:cs="Times New Roman"/>
        </w:rPr>
      </w:pPr>
    </w:p>
    <w:p w14:paraId="1A0EC1C5" w14:textId="1C34445A" w:rsidR="00E17951" w:rsidRDefault="00EB3B22" w:rsidP="00751AE9">
      <w:pPr>
        <w:spacing w:after="0" w:line="240" w:lineRule="auto"/>
        <w:jc w:val="both"/>
        <w:rPr>
          <w:rFonts w:ascii="Times New Roman" w:hAnsi="Times New Roman" w:cs="Times New Roman"/>
        </w:rPr>
      </w:pPr>
      <w:r>
        <w:rPr>
          <w:rFonts w:ascii="Times New Roman" w:hAnsi="Times New Roman" w:cs="Times New Roman"/>
        </w:rPr>
        <w:t xml:space="preserve">Eelnõus esitatud </w:t>
      </w:r>
      <w:r w:rsidR="006634EA">
        <w:rPr>
          <w:rFonts w:ascii="Times New Roman" w:hAnsi="Times New Roman" w:cs="Times New Roman"/>
        </w:rPr>
        <w:t>IFS § 57 l</w:t>
      </w:r>
      <w:r w:rsidR="003A76AB">
        <w:rPr>
          <w:rFonts w:ascii="Times New Roman" w:hAnsi="Times New Roman" w:cs="Times New Roman"/>
        </w:rPr>
        <w:t>õike</w:t>
      </w:r>
      <w:r w:rsidR="006634EA">
        <w:rPr>
          <w:rFonts w:ascii="Times New Roman" w:hAnsi="Times New Roman" w:cs="Times New Roman"/>
        </w:rPr>
        <w:t xml:space="preserve"> 2 p</w:t>
      </w:r>
      <w:r w:rsidR="003A76AB">
        <w:rPr>
          <w:rFonts w:ascii="Times New Roman" w:hAnsi="Times New Roman" w:cs="Times New Roman"/>
        </w:rPr>
        <w:t>unkt</w:t>
      </w:r>
      <w:r w:rsidR="006634EA">
        <w:rPr>
          <w:rFonts w:ascii="Times New Roman" w:hAnsi="Times New Roman" w:cs="Times New Roman"/>
        </w:rPr>
        <w:t xml:space="preserve"> </w:t>
      </w:r>
      <w:r w:rsidR="00CA5C4F">
        <w:rPr>
          <w:rFonts w:ascii="Times New Roman" w:hAnsi="Times New Roman" w:cs="Times New Roman"/>
        </w:rPr>
        <w:t xml:space="preserve">3 </w:t>
      </w:r>
      <w:r>
        <w:rPr>
          <w:rFonts w:ascii="Times New Roman" w:hAnsi="Times New Roman" w:cs="Times New Roman"/>
        </w:rPr>
        <w:t xml:space="preserve">näeb </w:t>
      </w:r>
      <w:r w:rsidR="00143C6B">
        <w:rPr>
          <w:rFonts w:ascii="Times New Roman" w:hAnsi="Times New Roman" w:cs="Times New Roman"/>
        </w:rPr>
        <w:t xml:space="preserve">osaku või aktsia </w:t>
      </w:r>
      <w:proofErr w:type="spellStart"/>
      <w:r w:rsidR="00143C6B">
        <w:rPr>
          <w:rFonts w:ascii="Times New Roman" w:hAnsi="Times New Roman" w:cs="Times New Roman"/>
        </w:rPr>
        <w:t>tagasivõtmistasu</w:t>
      </w:r>
      <w:proofErr w:type="spellEnd"/>
      <w:r w:rsidR="00143C6B">
        <w:rPr>
          <w:rFonts w:ascii="Times New Roman" w:hAnsi="Times New Roman" w:cs="Times New Roman"/>
        </w:rPr>
        <w:t xml:space="preserve"> ette kui ühe fondi likviidsusriski juhtimise meetme</w:t>
      </w:r>
      <w:r w:rsidR="00D91F07">
        <w:rPr>
          <w:rFonts w:ascii="Times New Roman" w:hAnsi="Times New Roman" w:cs="Times New Roman"/>
        </w:rPr>
        <w:t>, et katta</w:t>
      </w:r>
      <w:r w:rsidR="00D91F07" w:rsidRPr="0061752D">
        <w:rPr>
          <w:rFonts w:ascii="Times New Roman" w:hAnsi="Times New Roman" w:cs="Times New Roman"/>
        </w:rPr>
        <w:t xml:space="preserve"> osakute või aktsiate tagasivõtmisest tekkivat fondi likviidsuse juhtimise kul</w:t>
      </w:r>
      <w:r w:rsidR="00A90FA7">
        <w:rPr>
          <w:rFonts w:ascii="Times New Roman" w:hAnsi="Times New Roman" w:cs="Times New Roman"/>
        </w:rPr>
        <w:t xml:space="preserve">u. Meetme sisu antakse edasi IFS § 59 uues </w:t>
      </w:r>
      <w:r w:rsidR="00A90FA7" w:rsidRPr="00652104">
        <w:rPr>
          <w:rFonts w:ascii="Times New Roman" w:hAnsi="Times New Roman" w:cs="Times New Roman"/>
          <w:u w:val="single"/>
        </w:rPr>
        <w:t>lõikes 1</w:t>
      </w:r>
      <w:r w:rsidR="00A90FA7" w:rsidRPr="00652104">
        <w:rPr>
          <w:rFonts w:ascii="Times New Roman" w:hAnsi="Times New Roman" w:cs="Times New Roman"/>
          <w:u w:val="single"/>
          <w:vertAlign w:val="superscript"/>
        </w:rPr>
        <w:t>2</w:t>
      </w:r>
      <w:r w:rsidR="00652104">
        <w:rPr>
          <w:rFonts w:ascii="Times New Roman" w:hAnsi="Times New Roman" w:cs="Times New Roman"/>
        </w:rPr>
        <w:t xml:space="preserve">. Kui </w:t>
      </w:r>
      <w:proofErr w:type="spellStart"/>
      <w:r w:rsidR="00652104">
        <w:rPr>
          <w:rFonts w:ascii="Times New Roman" w:hAnsi="Times New Roman" w:cs="Times New Roman"/>
        </w:rPr>
        <w:t>tagasivõtmistasu</w:t>
      </w:r>
      <w:proofErr w:type="spellEnd"/>
      <w:r w:rsidR="00652104">
        <w:rPr>
          <w:rFonts w:ascii="Times New Roman" w:hAnsi="Times New Roman" w:cs="Times New Roman"/>
        </w:rPr>
        <w:t xml:space="preserve"> </w:t>
      </w:r>
      <w:r w:rsidR="00BF3FE7">
        <w:rPr>
          <w:rFonts w:ascii="Times New Roman" w:hAnsi="Times New Roman" w:cs="Times New Roman"/>
        </w:rPr>
        <w:t xml:space="preserve">kasutatakse likviidsusriski juhtimise meetmena, makstakse selline tasu fondi, mitte ei teeni seda tasu fondivalitseja. </w:t>
      </w:r>
      <w:r w:rsidR="002C2919">
        <w:rPr>
          <w:rFonts w:ascii="Times New Roman" w:hAnsi="Times New Roman" w:cs="Times New Roman"/>
        </w:rPr>
        <w:t xml:space="preserve">Meetme eesmärgiks on </w:t>
      </w:r>
      <w:r w:rsidR="00E17951" w:rsidRPr="0061752D">
        <w:rPr>
          <w:rFonts w:ascii="Times New Roman" w:hAnsi="Times New Roman" w:cs="Times New Roman"/>
        </w:rPr>
        <w:t>tagad</w:t>
      </w:r>
      <w:r w:rsidR="002C2919">
        <w:rPr>
          <w:rFonts w:ascii="Times New Roman" w:hAnsi="Times New Roman" w:cs="Times New Roman"/>
        </w:rPr>
        <w:t>a</w:t>
      </w:r>
      <w:r w:rsidR="00E17951" w:rsidRPr="0061752D">
        <w:rPr>
          <w:rFonts w:ascii="Times New Roman" w:hAnsi="Times New Roman" w:cs="Times New Roman"/>
        </w:rPr>
        <w:t xml:space="preserve"> seeläbi, et fondi teised osakuomanikud või aktsionärid ei satuks ebaõiglaselt sellise tehingu tulemusel ebasoodsamasse olukorda</w:t>
      </w:r>
      <w:r w:rsidR="00751AE9">
        <w:rPr>
          <w:rFonts w:ascii="Times New Roman" w:hAnsi="Times New Roman" w:cs="Times New Roman"/>
        </w:rPr>
        <w:t xml:space="preserve"> (</w:t>
      </w:r>
      <w:r w:rsidR="00751AE9" w:rsidRPr="00751AE9">
        <w:rPr>
          <w:rFonts w:ascii="Times New Roman" w:hAnsi="Times New Roman" w:cs="Times New Roman"/>
        </w:rPr>
        <w:t xml:space="preserve">AIFMD </w:t>
      </w:r>
      <w:r w:rsidR="00751AE9">
        <w:rPr>
          <w:rFonts w:ascii="Times New Roman" w:hAnsi="Times New Roman" w:cs="Times New Roman"/>
        </w:rPr>
        <w:t>l</w:t>
      </w:r>
      <w:r w:rsidR="00751AE9" w:rsidRPr="00751AE9">
        <w:rPr>
          <w:rFonts w:ascii="Times New Roman" w:hAnsi="Times New Roman" w:cs="Times New Roman"/>
        </w:rPr>
        <w:t>isa V p</w:t>
      </w:r>
      <w:r w:rsidR="00751AE9">
        <w:rPr>
          <w:rFonts w:ascii="Times New Roman" w:hAnsi="Times New Roman" w:cs="Times New Roman"/>
        </w:rPr>
        <w:t>unkt</w:t>
      </w:r>
      <w:r w:rsidR="00751AE9" w:rsidRPr="00751AE9">
        <w:rPr>
          <w:rFonts w:ascii="Times New Roman" w:hAnsi="Times New Roman" w:cs="Times New Roman"/>
        </w:rPr>
        <w:t xml:space="preserve"> 4</w:t>
      </w:r>
      <w:r w:rsidR="00751AE9">
        <w:rPr>
          <w:rFonts w:ascii="Times New Roman" w:hAnsi="Times New Roman" w:cs="Times New Roman"/>
        </w:rPr>
        <w:t xml:space="preserve"> ja </w:t>
      </w:r>
      <w:r w:rsidR="00751AE9" w:rsidRPr="00751AE9">
        <w:rPr>
          <w:rFonts w:ascii="Times New Roman" w:hAnsi="Times New Roman" w:cs="Times New Roman"/>
        </w:rPr>
        <w:t>UCITS</w:t>
      </w:r>
      <w:r w:rsidR="00751AE9">
        <w:rPr>
          <w:rFonts w:ascii="Times New Roman" w:hAnsi="Times New Roman" w:cs="Times New Roman"/>
        </w:rPr>
        <w:t>D</w:t>
      </w:r>
      <w:r w:rsidR="00751AE9" w:rsidRPr="00751AE9">
        <w:rPr>
          <w:rFonts w:ascii="Times New Roman" w:hAnsi="Times New Roman" w:cs="Times New Roman"/>
        </w:rPr>
        <w:t xml:space="preserve"> </w:t>
      </w:r>
      <w:r w:rsidR="00751AE9">
        <w:rPr>
          <w:rFonts w:ascii="Times New Roman" w:hAnsi="Times New Roman" w:cs="Times New Roman"/>
        </w:rPr>
        <w:t>l</w:t>
      </w:r>
      <w:r w:rsidR="00751AE9" w:rsidRPr="00751AE9">
        <w:rPr>
          <w:rFonts w:ascii="Times New Roman" w:hAnsi="Times New Roman" w:cs="Times New Roman"/>
        </w:rPr>
        <w:t>isa IIA p</w:t>
      </w:r>
      <w:r w:rsidR="00751AE9">
        <w:rPr>
          <w:rFonts w:ascii="Times New Roman" w:hAnsi="Times New Roman" w:cs="Times New Roman"/>
        </w:rPr>
        <w:t>unkt</w:t>
      </w:r>
      <w:r w:rsidR="00751AE9" w:rsidRPr="00751AE9">
        <w:rPr>
          <w:rFonts w:ascii="Times New Roman" w:hAnsi="Times New Roman" w:cs="Times New Roman"/>
        </w:rPr>
        <w:t xml:space="preserve"> 4</w:t>
      </w:r>
      <w:r w:rsidR="00751AE9">
        <w:rPr>
          <w:rFonts w:ascii="Times New Roman" w:hAnsi="Times New Roman" w:cs="Times New Roman"/>
        </w:rPr>
        <w:t>)</w:t>
      </w:r>
      <w:r w:rsidR="00E17951" w:rsidRPr="0061752D">
        <w:rPr>
          <w:rFonts w:ascii="Times New Roman" w:hAnsi="Times New Roman" w:cs="Times New Roman"/>
        </w:rPr>
        <w:t>.</w:t>
      </w:r>
    </w:p>
    <w:p w14:paraId="01A03027" w14:textId="77777777" w:rsidR="004C6E60" w:rsidRDefault="004C6E60" w:rsidP="0061752D">
      <w:pPr>
        <w:spacing w:after="0" w:line="240" w:lineRule="auto"/>
        <w:jc w:val="both"/>
        <w:rPr>
          <w:rFonts w:ascii="Times New Roman" w:hAnsi="Times New Roman" w:cs="Times New Roman"/>
        </w:rPr>
      </w:pPr>
    </w:p>
    <w:p w14:paraId="69AF2639" w14:textId="6BBE90DE" w:rsidR="00D61E58" w:rsidRDefault="004C6E60" w:rsidP="0061752D">
      <w:pPr>
        <w:spacing w:after="0" w:line="240" w:lineRule="auto"/>
        <w:jc w:val="both"/>
        <w:rPr>
          <w:rFonts w:ascii="Times New Roman" w:hAnsi="Times New Roman" w:cs="Times New Roman"/>
        </w:rPr>
      </w:pPr>
      <w:r>
        <w:rPr>
          <w:rFonts w:ascii="Times New Roman" w:hAnsi="Times New Roman" w:cs="Times New Roman"/>
        </w:rPr>
        <w:t>Parag</w:t>
      </w:r>
      <w:r w:rsidR="00282921">
        <w:rPr>
          <w:rFonts w:ascii="Times New Roman" w:hAnsi="Times New Roman" w:cs="Times New Roman"/>
        </w:rPr>
        <w:t>r</w:t>
      </w:r>
      <w:r>
        <w:rPr>
          <w:rFonts w:ascii="Times New Roman" w:hAnsi="Times New Roman" w:cs="Times New Roman"/>
        </w:rPr>
        <w:t xml:space="preserve">ahvi </w:t>
      </w:r>
      <w:r w:rsidR="00282921">
        <w:rPr>
          <w:rFonts w:ascii="Times New Roman" w:hAnsi="Times New Roman" w:cs="Times New Roman"/>
        </w:rPr>
        <w:t>l</w:t>
      </w:r>
      <w:r w:rsidR="003A76AB">
        <w:rPr>
          <w:rFonts w:ascii="Times New Roman" w:hAnsi="Times New Roman" w:cs="Times New Roman"/>
        </w:rPr>
        <w:t>õi</w:t>
      </w:r>
      <w:r w:rsidR="00282921">
        <w:rPr>
          <w:rFonts w:ascii="Times New Roman" w:hAnsi="Times New Roman" w:cs="Times New Roman"/>
        </w:rPr>
        <w:t>g</w:t>
      </w:r>
      <w:r w:rsidR="003A76AB">
        <w:rPr>
          <w:rFonts w:ascii="Times New Roman" w:hAnsi="Times New Roman" w:cs="Times New Roman"/>
        </w:rPr>
        <w:t>e</w:t>
      </w:r>
      <w:r w:rsidR="00282921">
        <w:rPr>
          <w:rFonts w:ascii="Times New Roman" w:hAnsi="Times New Roman" w:cs="Times New Roman"/>
        </w:rPr>
        <w:t xml:space="preserve"> 1 viitab lisatasule ja sellist lisatasu lubab eelnõus esitatud IFS § 57 l</w:t>
      </w:r>
      <w:r w:rsidR="003A76AB">
        <w:rPr>
          <w:rFonts w:ascii="Times New Roman" w:hAnsi="Times New Roman" w:cs="Times New Roman"/>
        </w:rPr>
        <w:t>õike</w:t>
      </w:r>
      <w:r w:rsidR="00282921">
        <w:rPr>
          <w:rFonts w:ascii="Times New Roman" w:hAnsi="Times New Roman" w:cs="Times New Roman"/>
        </w:rPr>
        <w:t xml:space="preserve"> 2 p</w:t>
      </w:r>
      <w:r w:rsidR="003A76AB">
        <w:rPr>
          <w:rFonts w:ascii="Times New Roman" w:hAnsi="Times New Roman" w:cs="Times New Roman"/>
        </w:rPr>
        <w:t>unkt</w:t>
      </w:r>
      <w:r w:rsidR="00282921">
        <w:rPr>
          <w:rFonts w:ascii="Times New Roman" w:hAnsi="Times New Roman" w:cs="Times New Roman"/>
        </w:rPr>
        <w:t xml:space="preserve"> </w:t>
      </w:r>
      <w:r w:rsidR="00CC5044">
        <w:rPr>
          <w:rFonts w:ascii="Times New Roman" w:hAnsi="Times New Roman" w:cs="Times New Roman"/>
        </w:rPr>
        <w:t>6 kasutada samuti fondi likviidsusriski juhtimise meetmena</w:t>
      </w:r>
      <w:r w:rsidR="00734DEF">
        <w:rPr>
          <w:rFonts w:ascii="Times New Roman" w:hAnsi="Times New Roman" w:cs="Times New Roman"/>
        </w:rPr>
        <w:t xml:space="preserve">, so </w:t>
      </w:r>
      <w:r w:rsidR="00EE1D82">
        <w:rPr>
          <w:rFonts w:ascii="Times New Roman" w:hAnsi="Times New Roman" w:cs="Times New Roman"/>
        </w:rPr>
        <w:t>direktiivis</w:t>
      </w:r>
      <w:r w:rsidR="00734DEF">
        <w:rPr>
          <w:rFonts w:ascii="Times New Roman" w:hAnsi="Times New Roman" w:cs="Times New Roman"/>
        </w:rPr>
        <w:t xml:space="preserve"> lahjendusvastane tasu</w:t>
      </w:r>
      <w:r w:rsidR="00EE1D82">
        <w:rPr>
          <w:rStyle w:val="Allmrkuseviide"/>
          <w:rFonts w:ascii="Times New Roman" w:hAnsi="Times New Roman" w:cs="Times New Roman"/>
        </w:rPr>
        <w:footnoteReference w:id="27"/>
      </w:r>
      <w:r w:rsidR="007941EC">
        <w:rPr>
          <w:rFonts w:ascii="Times New Roman" w:hAnsi="Times New Roman" w:cs="Times New Roman"/>
        </w:rPr>
        <w:t xml:space="preserve">. Sellise lisatasu olemust selgitab </w:t>
      </w:r>
      <w:r w:rsidR="00CD0FAB">
        <w:rPr>
          <w:rFonts w:ascii="Times New Roman" w:hAnsi="Times New Roman" w:cs="Times New Roman"/>
        </w:rPr>
        <w:t xml:space="preserve">IFS § 59 lisatav </w:t>
      </w:r>
      <w:r w:rsidR="00CD0FAB" w:rsidRPr="00CD0FAB">
        <w:rPr>
          <w:rFonts w:ascii="Times New Roman" w:hAnsi="Times New Roman" w:cs="Times New Roman"/>
          <w:u w:val="single"/>
        </w:rPr>
        <w:t>lõige 1</w:t>
      </w:r>
      <w:r w:rsidR="00CD0FAB" w:rsidRPr="00CD0FAB">
        <w:rPr>
          <w:rFonts w:ascii="Times New Roman" w:hAnsi="Times New Roman" w:cs="Times New Roman"/>
          <w:u w:val="single"/>
          <w:vertAlign w:val="superscript"/>
        </w:rPr>
        <w:t>3</w:t>
      </w:r>
      <w:r w:rsidR="00CD0FAB">
        <w:rPr>
          <w:rFonts w:ascii="Times New Roman" w:hAnsi="Times New Roman" w:cs="Times New Roman"/>
        </w:rPr>
        <w:t xml:space="preserve">: tasu eesmärk on </w:t>
      </w:r>
      <w:r w:rsidR="00E17951" w:rsidRPr="0061752D">
        <w:rPr>
          <w:rFonts w:ascii="Times New Roman" w:hAnsi="Times New Roman" w:cs="Times New Roman"/>
        </w:rPr>
        <w:t xml:space="preserve">kompenseerida osakute või aktsiate väljalaskmise </w:t>
      </w:r>
      <w:r w:rsidR="00704E31">
        <w:rPr>
          <w:rFonts w:ascii="Times New Roman" w:hAnsi="Times New Roman" w:cs="Times New Roman"/>
        </w:rPr>
        <w:t>või</w:t>
      </w:r>
      <w:r w:rsidR="00E17951" w:rsidRPr="0061752D">
        <w:rPr>
          <w:rFonts w:ascii="Times New Roman" w:hAnsi="Times New Roman" w:cs="Times New Roman"/>
        </w:rPr>
        <w:t xml:space="preserve"> tagasivõtmise tehingu mahust tingitud likviidsuse juhtimise kulusid. </w:t>
      </w:r>
      <w:r w:rsidR="003E3472">
        <w:rPr>
          <w:rFonts w:ascii="Times New Roman" w:hAnsi="Times New Roman" w:cs="Times New Roman"/>
        </w:rPr>
        <w:t>Ka s</w:t>
      </w:r>
      <w:r w:rsidR="00E17951" w:rsidRPr="0061752D">
        <w:rPr>
          <w:rFonts w:ascii="Times New Roman" w:hAnsi="Times New Roman" w:cs="Times New Roman"/>
        </w:rPr>
        <w:t>elline tasu makstakse fondi</w:t>
      </w:r>
      <w:r w:rsidR="003E3472">
        <w:rPr>
          <w:rFonts w:ascii="Times New Roman" w:hAnsi="Times New Roman" w:cs="Times New Roman"/>
        </w:rPr>
        <w:t>. Nii</w:t>
      </w:r>
      <w:r w:rsidR="00E17951" w:rsidRPr="0061752D">
        <w:rPr>
          <w:rFonts w:ascii="Times New Roman" w:hAnsi="Times New Roman" w:cs="Times New Roman"/>
        </w:rPr>
        <w:t xml:space="preserve"> taga</w:t>
      </w:r>
      <w:r w:rsidR="003E3472">
        <w:rPr>
          <w:rFonts w:ascii="Times New Roman" w:hAnsi="Times New Roman" w:cs="Times New Roman"/>
        </w:rPr>
        <w:t>takse</w:t>
      </w:r>
      <w:r w:rsidR="00E17951" w:rsidRPr="0061752D">
        <w:rPr>
          <w:rFonts w:ascii="Times New Roman" w:hAnsi="Times New Roman" w:cs="Times New Roman"/>
        </w:rPr>
        <w:t>, et fondi teised osakuomanikud või aktsionärid ei satuks ebaõiglaselt osakute või aktsiate suuremahulise tehingu tulemusel ebasoodsamasse olukorda</w:t>
      </w:r>
      <w:r w:rsidR="00751AE9">
        <w:rPr>
          <w:rFonts w:ascii="Times New Roman" w:hAnsi="Times New Roman" w:cs="Times New Roman"/>
        </w:rPr>
        <w:t xml:space="preserve"> (</w:t>
      </w:r>
      <w:r w:rsidR="00751AE9" w:rsidRPr="00751AE9">
        <w:rPr>
          <w:rFonts w:ascii="Times New Roman" w:hAnsi="Times New Roman" w:cs="Times New Roman"/>
        </w:rPr>
        <w:t xml:space="preserve">AIFMD </w:t>
      </w:r>
      <w:r w:rsidR="00751AE9">
        <w:rPr>
          <w:rFonts w:ascii="Times New Roman" w:hAnsi="Times New Roman" w:cs="Times New Roman"/>
        </w:rPr>
        <w:t>l</w:t>
      </w:r>
      <w:r w:rsidR="00751AE9" w:rsidRPr="00751AE9">
        <w:rPr>
          <w:rFonts w:ascii="Times New Roman" w:hAnsi="Times New Roman" w:cs="Times New Roman"/>
        </w:rPr>
        <w:t>isa V p</w:t>
      </w:r>
      <w:r w:rsidR="00751AE9">
        <w:rPr>
          <w:rFonts w:ascii="Times New Roman" w:hAnsi="Times New Roman" w:cs="Times New Roman"/>
        </w:rPr>
        <w:t>unkt</w:t>
      </w:r>
      <w:r w:rsidR="00751AE9" w:rsidRPr="00751AE9">
        <w:rPr>
          <w:rFonts w:ascii="Times New Roman" w:hAnsi="Times New Roman" w:cs="Times New Roman"/>
        </w:rPr>
        <w:t xml:space="preserve"> </w:t>
      </w:r>
      <w:r w:rsidR="00751AE9">
        <w:rPr>
          <w:rFonts w:ascii="Times New Roman" w:hAnsi="Times New Roman" w:cs="Times New Roman"/>
        </w:rPr>
        <w:t xml:space="preserve">7 ja </w:t>
      </w:r>
      <w:r w:rsidR="00751AE9" w:rsidRPr="00751AE9">
        <w:rPr>
          <w:rFonts w:ascii="Times New Roman" w:hAnsi="Times New Roman" w:cs="Times New Roman"/>
        </w:rPr>
        <w:t>UCITS</w:t>
      </w:r>
      <w:r w:rsidR="00751AE9">
        <w:rPr>
          <w:rFonts w:ascii="Times New Roman" w:hAnsi="Times New Roman" w:cs="Times New Roman"/>
        </w:rPr>
        <w:t>D</w:t>
      </w:r>
      <w:r w:rsidR="00751AE9" w:rsidRPr="00751AE9">
        <w:rPr>
          <w:rFonts w:ascii="Times New Roman" w:hAnsi="Times New Roman" w:cs="Times New Roman"/>
        </w:rPr>
        <w:t xml:space="preserve"> </w:t>
      </w:r>
      <w:r w:rsidR="00751AE9">
        <w:rPr>
          <w:rFonts w:ascii="Times New Roman" w:hAnsi="Times New Roman" w:cs="Times New Roman"/>
        </w:rPr>
        <w:t>l</w:t>
      </w:r>
      <w:r w:rsidR="00751AE9" w:rsidRPr="00751AE9">
        <w:rPr>
          <w:rFonts w:ascii="Times New Roman" w:hAnsi="Times New Roman" w:cs="Times New Roman"/>
        </w:rPr>
        <w:t>isa IIA p</w:t>
      </w:r>
      <w:r w:rsidR="00751AE9">
        <w:rPr>
          <w:rFonts w:ascii="Times New Roman" w:hAnsi="Times New Roman" w:cs="Times New Roman"/>
        </w:rPr>
        <w:t>unkt</w:t>
      </w:r>
      <w:r w:rsidR="00751AE9" w:rsidRPr="00751AE9">
        <w:rPr>
          <w:rFonts w:ascii="Times New Roman" w:hAnsi="Times New Roman" w:cs="Times New Roman"/>
        </w:rPr>
        <w:t xml:space="preserve"> </w:t>
      </w:r>
      <w:r w:rsidR="00751AE9">
        <w:rPr>
          <w:rFonts w:ascii="Times New Roman" w:hAnsi="Times New Roman" w:cs="Times New Roman"/>
        </w:rPr>
        <w:t>7)</w:t>
      </w:r>
      <w:r w:rsidR="00D61E58">
        <w:rPr>
          <w:rFonts w:ascii="Times New Roman" w:hAnsi="Times New Roman" w:cs="Times New Roman"/>
        </w:rPr>
        <w:t>.</w:t>
      </w:r>
    </w:p>
    <w:p w14:paraId="449C5C26" w14:textId="77777777" w:rsidR="00D61E58" w:rsidRDefault="00D61E58" w:rsidP="0061752D">
      <w:pPr>
        <w:spacing w:after="0" w:line="240" w:lineRule="auto"/>
        <w:jc w:val="both"/>
        <w:rPr>
          <w:rFonts w:ascii="Times New Roman" w:hAnsi="Times New Roman" w:cs="Times New Roman"/>
        </w:rPr>
      </w:pPr>
    </w:p>
    <w:p w14:paraId="2AED7BC6" w14:textId="398E980A" w:rsidR="009E094D" w:rsidRDefault="00D61E58" w:rsidP="0061752D">
      <w:pPr>
        <w:spacing w:after="0" w:line="240" w:lineRule="auto"/>
        <w:jc w:val="both"/>
        <w:rPr>
          <w:rFonts w:ascii="Times New Roman" w:hAnsi="Times New Roman" w:cs="Times New Roman"/>
        </w:rPr>
      </w:pPr>
      <w:r w:rsidRPr="00971793">
        <w:rPr>
          <w:rFonts w:ascii="Times New Roman" w:hAnsi="Times New Roman" w:cs="Times New Roman"/>
          <w:b/>
          <w:bCs/>
        </w:rPr>
        <w:t xml:space="preserve">IFS § </w:t>
      </w:r>
      <w:r w:rsidR="00190D9E" w:rsidRPr="00971793">
        <w:rPr>
          <w:rFonts w:ascii="Times New Roman" w:hAnsi="Times New Roman" w:cs="Times New Roman"/>
          <w:b/>
          <w:bCs/>
        </w:rPr>
        <w:t>65 lõiked 2 ja 3</w:t>
      </w:r>
      <w:r w:rsidR="00190D9E" w:rsidRPr="00971793">
        <w:rPr>
          <w:rFonts w:ascii="Times New Roman" w:hAnsi="Times New Roman" w:cs="Times New Roman"/>
          <w:b/>
          <w:bCs/>
          <w:vertAlign w:val="superscript"/>
        </w:rPr>
        <w:t>3</w:t>
      </w:r>
      <w:r w:rsidR="00190D9E" w:rsidRPr="00971793">
        <w:rPr>
          <w:rFonts w:ascii="Times New Roman" w:hAnsi="Times New Roman" w:cs="Times New Roman"/>
          <w:b/>
          <w:bCs/>
        </w:rPr>
        <w:t>.</w:t>
      </w:r>
      <w:r w:rsidR="005E6B86">
        <w:rPr>
          <w:rFonts w:ascii="Times New Roman" w:hAnsi="Times New Roman" w:cs="Times New Roman"/>
        </w:rPr>
        <w:t xml:space="preserve"> </w:t>
      </w:r>
      <w:r w:rsidR="002C7858">
        <w:rPr>
          <w:rFonts w:ascii="Times New Roman" w:hAnsi="Times New Roman" w:cs="Times New Roman"/>
        </w:rPr>
        <w:t>Muudatused ei ole seotud direktiivi ülevõtmisega</w:t>
      </w:r>
      <w:r w:rsidR="00BD7D20">
        <w:rPr>
          <w:rFonts w:ascii="Times New Roman" w:hAnsi="Times New Roman" w:cs="Times New Roman"/>
        </w:rPr>
        <w:t xml:space="preserve"> ja puudutavad spetsiifiliselt kohustuslikke pensionifonde. Muudatused on seotud </w:t>
      </w:r>
      <w:r w:rsidR="001A5941">
        <w:rPr>
          <w:rFonts w:ascii="Times New Roman" w:hAnsi="Times New Roman" w:cs="Times New Roman"/>
        </w:rPr>
        <w:t xml:space="preserve">konservatiivse pensionifondi valitsemise kohustuse ära kaotamisega (vt ka IFS § </w:t>
      </w:r>
      <w:r w:rsidR="00467477">
        <w:rPr>
          <w:rFonts w:ascii="Times New Roman" w:hAnsi="Times New Roman" w:cs="Times New Roman"/>
        </w:rPr>
        <w:t>363 muutmise selgitusi).</w:t>
      </w:r>
      <w:r w:rsidR="00F166C6">
        <w:rPr>
          <w:rFonts w:ascii="Times New Roman" w:hAnsi="Times New Roman" w:cs="Times New Roman"/>
        </w:rPr>
        <w:t xml:space="preserve"> </w:t>
      </w:r>
      <w:r w:rsidR="009B6871">
        <w:rPr>
          <w:rFonts w:ascii="Times New Roman" w:hAnsi="Times New Roman" w:cs="Times New Roman"/>
        </w:rPr>
        <w:t xml:space="preserve">Kuivõrd kaob </w:t>
      </w:r>
      <w:r w:rsidR="00232445">
        <w:rPr>
          <w:rFonts w:ascii="Times New Roman" w:hAnsi="Times New Roman" w:cs="Times New Roman"/>
        </w:rPr>
        <w:t>konservatiivse pensioni</w:t>
      </w:r>
      <w:r w:rsidR="009B6871">
        <w:rPr>
          <w:rFonts w:ascii="Times New Roman" w:hAnsi="Times New Roman" w:cs="Times New Roman"/>
        </w:rPr>
        <w:t xml:space="preserve">fondi valitsemise kohustus, ei ole põhjust enam </w:t>
      </w:r>
      <w:r w:rsidR="00EA6EB0">
        <w:rPr>
          <w:rFonts w:ascii="Times New Roman" w:hAnsi="Times New Roman" w:cs="Times New Roman"/>
        </w:rPr>
        <w:t xml:space="preserve">ka rangemalt </w:t>
      </w:r>
      <w:r w:rsidR="009B6871">
        <w:rPr>
          <w:rFonts w:ascii="Times New Roman" w:hAnsi="Times New Roman" w:cs="Times New Roman"/>
        </w:rPr>
        <w:t xml:space="preserve">reguleerida sellise fondi </w:t>
      </w:r>
      <w:proofErr w:type="spellStart"/>
      <w:r w:rsidR="009B6871">
        <w:rPr>
          <w:rFonts w:ascii="Times New Roman" w:hAnsi="Times New Roman" w:cs="Times New Roman"/>
        </w:rPr>
        <w:t>tagasivõtmistasu</w:t>
      </w:r>
      <w:proofErr w:type="spellEnd"/>
      <w:r w:rsidR="009B6871">
        <w:rPr>
          <w:rFonts w:ascii="Times New Roman" w:hAnsi="Times New Roman" w:cs="Times New Roman"/>
        </w:rPr>
        <w:t xml:space="preserve"> määra</w:t>
      </w:r>
      <w:r w:rsidR="00342372">
        <w:rPr>
          <w:rFonts w:ascii="Times New Roman" w:hAnsi="Times New Roman" w:cs="Times New Roman"/>
        </w:rPr>
        <w:t xml:space="preserve"> ega </w:t>
      </w:r>
      <w:r w:rsidR="005E7B54">
        <w:rPr>
          <w:rFonts w:ascii="Times New Roman" w:hAnsi="Times New Roman" w:cs="Times New Roman"/>
        </w:rPr>
        <w:t>edukustasu võtmise küsimust</w:t>
      </w:r>
      <w:r w:rsidR="00232445">
        <w:rPr>
          <w:rFonts w:ascii="Times New Roman" w:hAnsi="Times New Roman" w:cs="Times New Roman"/>
        </w:rPr>
        <w:t xml:space="preserve">. Edaspidi rakendub </w:t>
      </w:r>
      <w:r w:rsidR="003D5730">
        <w:rPr>
          <w:rFonts w:ascii="Times New Roman" w:hAnsi="Times New Roman" w:cs="Times New Roman"/>
        </w:rPr>
        <w:t xml:space="preserve">üldine kohustusliku pensionifondi regulatsioon, st </w:t>
      </w:r>
      <w:r w:rsidR="003D5730" w:rsidRPr="00F4703F">
        <w:rPr>
          <w:rFonts w:ascii="Times New Roman" w:hAnsi="Times New Roman" w:cs="Times New Roman"/>
          <w:u w:val="single"/>
        </w:rPr>
        <w:t>lõikes 2</w:t>
      </w:r>
      <w:r w:rsidR="003D5730">
        <w:rPr>
          <w:rFonts w:ascii="Times New Roman" w:hAnsi="Times New Roman" w:cs="Times New Roman"/>
        </w:rPr>
        <w:t xml:space="preserve"> sätestatud osaku </w:t>
      </w:r>
      <w:proofErr w:type="spellStart"/>
      <w:r w:rsidR="003D5730">
        <w:rPr>
          <w:rFonts w:ascii="Times New Roman" w:hAnsi="Times New Roman" w:cs="Times New Roman"/>
        </w:rPr>
        <w:t>tagasivõtmistasu</w:t>
      </w:r>
      <w:proofErr w:type="spellEnd"/>
      <w:r w:rsidR="003D5730">
        <w:rPr>
          <w:rFonts w:ascii="Times New Roman" w:hAnsi="Times New Roman" w:cs="Times New Roman"/>
        </w:rPr>
        <w:t xml:space="preserve"> </w:t>
      </w:r>
      <w:r w:rsidR="00F4703F">
        <w:rPr>
          <w:rFonts w:ascii="Times New Roman" w:hAnsi="Times New Roman" w:cs="Times New Roman"/>
        </w:rPr>
        <w:t xml:space="preserve">üldine piirmäär, mis on </w:t>
      </w:r>
      <w:r w:rsidR="00E17951" w:rsidRPr="00F4703F">
        <w:rPr>
          <w:rFonts w:ascii="Times New Roman" w:hAnsi="Times New Roman" w:cs="Times New Roman"/>
        </w:rPr>
        <w:t>0,1</w:t>
      </w:r>
      <w:r w:rsidR="00F4703F">
        <w:rPr>
          <w:rFonts w:ascii="Times New Roman" w:hAnsi="Times New Roman" w:cs="Times New Roman"/>
        </w:rPr>
        <w:t>%</w:t>
      </w:r>
      <w:r w:rsidR="00E17951" w:rsidRPr="00F4703F">
        <w:rPr>
          <w:rFonts w:ascii="Times New Roman" w:hAnsi="Times New Roman" w:cs="Times New Roman"/>
        </w:rPr>
        <w:t xml:space="preserve"> osaku puhasväärtusest</w:t>
      </w:r>
      <w:r w:rsidR="00F4703F">
        <w:rPr>
          <w:rFonts w:ascii="Times New Roman" w:hAnsi="Times New Roman" w:cs="Times New Roman"/>
        </w:rPr>
        <w:t xml:space="preserve"> ja </w:t>
      </w:r>
      <w:r w:rsidR="00F6074D" w:rsidRPr="003D11BD">
        <w:rPr>
          <w:rFonts w:ascii="Times New Roman" w:hAnsi="Times New Roman" w:cs="Times New Roman"/>
          <w:u w:val="single"/>
        </w:rPr>
        <w:t>lõikes 3</w:t>
      </w:r>
      <w:r w:rsidR="00F6074D" w:rsidRPr="003D11BD">
        <w:rPr>
          <w:rFonts w:ascii="Times New Roman" w:hAnsi="Times New Roman" w:cs="Times New Roman"/>
          <w:u w:val="single"/>
          <w:vertAlign w:val="superscript"/>
        </w:rPr>
        <w:t>3</w:t>
      </w:r>
      <w:r w:rsidR="00F6074D">
        <w:rPr>
          <w:rFonts w:ascii="Times New Roman" w:hAnsi="Times New Roman" w:cs="Times New Roman"/>
        </w:rPr>
        <w:t xml:space="preserve"> sätestatud üldine printsiip, et </w:t>
      </w:r>
      <w:r w:rsidR="003D11BD">
        <w:rPr>
          <w:rFonts w:ascii="Times New Roman" w:hAnsi="Times New Roman" w:cs="Times New Roman"/>
        </w:rPr>
        <w:t>k</w:t>
      </w:r>
      <w:r w:rsidR="00F6074D" w:rsidRPr="00F6074D">
        <w:rPr>
          <w:rFonts w:ascii="Times New Roman" w:hAnsi="Times New Roman" w:cs="Times New Roman"/>
        </w:rPr>
        <w:t xml:space="preserve">ohustusliku pensionifondi valitseja võib valitsemistasu osana võtta lisaks </w:t>
      </w:r>
      <w:proofErr w:type="spellStart"/>
      <w:r w:rsidR="00F6074D" w:rsidRPr="00F6074D">
        <w:rPr>
          <w:rFonts w:ascii="Times New Roman" w:hAnsi="Times New Roman" w:cs="Times New Roman"/>
        </w:rPr>
        <w:t>baasvalitsemistasule</w:t>
      </w:r>
      <w:proofErr w:type="spellEnd"/>
      <w:r w:rsidR="00F6074D" w:rsidRPr="00F6074D">
        <w:rPr>
          <w:rFonts w:ascii="Times New Roman" w:hAnsi="Times New Roman" w:cs="Times New Roman"/>
        </w:rPr>
        <w:t xml:space="preserve"> üksnes </w:t>
      </w:r>
      <w:r w:rsidR="003D11BD">
        <w:rPr>
          <w:rFonts w:ascii="Times New Roman" w:hAnsi="Times New Roman" w:cs="Times New Roman"/>
        </w:rPr>
        <w:t>IFS</w:t>
      </w:r>
      <w:r w:rsidR="00F6074D" w:rsidRPr="00F6074D">
        <w:rPr>
          <w:rFonts w:ascii="Times New Roman" w:hAnsi="Times New Roman" w:cs="Times New Roman"/>
        </w:rPr>
        <w:t xml:space="preserve"> §-s 65</w:t>
      </w:r>
      <w:r w:rsidR="00F6074D" w:rsidRPr="003D11BD">
        <w:rPr>
          <w:rFonts w:ascii="Times New Roman" w:hAnsi="Times New Roman" w:cs="Times New Roman"/>
          <w:vertAlign w:val="superscript"/>
        </w:rPr>
        <w:t>2</w:t>
      </w:r>
      <w:r w:rsidR="00F6074D" w:rsidRPr="00F6074D">
        <w:rPr>
          <w:rFonts w:ascii="Times New Roman" w:hAnsi="Times New Roman" w:cs="Times New Roman"/>
        </w:rPr>
        <w:t xml:space="preserve"> sätestatud edukustasu.</w:t>
      </w:r>
      <w:r w:rsidR="00F4703F">
        <w:rPr>
          <w:rFonts w:ascii="Times New Roman" w:hAnsi="Times New Roman" w:cs="Times New Roman"/>
        </w:rPr>
        <w:t xml:space="preserve"> </w:t>
      </w:r>
      <w:r w:rsidR="003D11BD">
        <w:rPr>
          <w:rFonts w:ascii="Times New Roman" w:hAnsi="Times New Roman" w:cs="Times New Roman"/>
        </w:rPr>
        <w:t xml:space="preserve">Kuivõrd eelnõuga kaob IFS-st </w:t>
      </w:r>
      <w:r w:rsidR="003D11BD">
        <w:rPr>
          <w:rFonts w:ascii="Times New Roman" w:hAnsi="Times New Roman" w:cs="Times New Roman"/>
        </w:rPr>
        <w:lastRenderedPageBreak/>
        <w:t xml:space="preserve">konservatiivse pensionifondi mõiste, jäetakse välja </w:t>
      </w:r>
      <w:r w:rsidR="005C7A48">
        <w:rPr>
          <w:rFonts w:ascii="Times New Roman" w:hAnsi="Times New Roman" w:cs="Times New Roman"/>
        </w:rPr>
        <w:t xml:space="preserve">ka § 65 lõikest </w:t>
      </w:r>
      <w:r w:rsidR="00E17951" w:rsidRPr="00F4703F">
        <w:rPr>
          <w:rFonts w:ascii="Times New Roman" w:hAnsi="Times New Roman" w:cs="Times New Roman"/>
        </w:rPr>
        <w:t>3</w:t>
      </w:r>
      <w:r w:rsidR="00E17951" w:rsidRPr="00F4703F">
        <w:rPr>
          <w:rFonts w:ascii="Times New Roman" w:hAnsi="Times New Roman" w:cs="Times New Roman"/>
          <w:vertAlign w:val="superscript"/>
        </w:rPr>
        <w:t>3</w:t>
      </w:r>
      <w:r w:rsidR="00E17951" w:rsidRPr="00F4703F">
        <w:rPr>
          <w:rFonts w:ascii="Times New Roman" w:hAnsi="Times New Roman" w:cs="Times New Roman"/>
        </w:rPr>
        <w:t xml:space="preserve"> teine lause</w:t>
      </w:r>
      <w:r w:rsidR="005C7A48">
        <w:rPr>
          <w:rFonts w:ascii="Times New Roman" w:hAnsi="Times New Roman" w:cs="Times New Roman"/>
        </w:rPr>
        <w:t xml:space="preserve"> ehk kaotatakse keeld </w:t>
      </w:r>
      <w:r w:rsidR="009E094D">
        <w:rPr>
          <w:rFonts w:ascii="Times New Roman" w:hAnsi="Times New Roman" w:cs="Times New Roman"/>
        </w:rPr>
        <w:t xml:space="preserve">rakendada konservatiivse pensionifondi puhul edukustasu. </w:t>
      </w:r>
    </w:p>
    <w:p w14:paraId="70599962" w14:textId="77777777" w:rsidR="009E094D" w:rsidRDefault="009E094D" w:rsidP="0061752D">
      <w:pPr>
        <w:spacing w:after="0" w:line="240" w:lineRule="auto"/>
        <w:jc w:val="both"/>
        <w:rPr>
          <w:rFonts w:ascii="Times New Roman" w:hAnsi="Times New Roman" w:cs="Times New Roman"/>
        </w:rPr>
      </w:pPr>
    </w:p>
    <w:p w14:paraId="065C09EF" w14:textId="394E6C2B" w:rsidR="007711D4" w:rsidRDefault="009E094D" w:rsidP="0061752D">
      <w:pPr>
        <w:spacing w:after="0" w:line="240" w:lineRule="auto"/>
        <w:jc w:val="both"/>
        <w:rPr>
          <w:rFonts w:ascii="Times New Roman" w:hAnsi="Times New Roman" w:cs="Times New Roman"/>
        </w:rPr>
      </w:pPr>
      <w:r w:rsidRPr="009E094D">
        <w:rPr>
          <w:rFonts w:ascii="Times New Roman" w:hAnsi="Times New Roman" w:cs="Times New Roman"/>
          <w:b/>
          <w:bCs/>
        </w:rPr>
        <w:t xml:space="preserve">IFS § 66. </w:t>
      </w:r>
      <w:r w:rsidRPr="009E094D">
        <w:rPr>
          <w:rFonts w:ascii="Times New Roman" w:hAnsi="Times New Roman" w:cs="Times New Roman"/>
        </w:rPr>
        <w:t>M</w:t>
      </w:r>
      <w:r>
        <w:rPr>
          <w:rFonts w:ascii="Times New Roman" w:hAnsi="Times New Roman" w:cs="Times New Roman"/>
        </w:rPr>
        <w:t>uudatused puudutavad pensionifonde (nii kohustuslikud kui vabatahtlikud), kuid on seotud direktiiviga</w:t>
      </w:r>
      <w:r w:rsidR="00A83B15">
        <w:rPr>
          <w:rFonts w:ascii="Times New Roman" w:hAnsi="Times New Roman" w:cs="Times New Roman"/>
        </w:rPr>
        <w:t xml:space="preserve">, täpsemalt likviidsusriski juhtimise meetmete üldise regulatsiooniga. </w:t>
      </w:r>
      <w:r w:rsidR="000E5739">
        <w:rPr>
          <w:rFonts w:ascii="Times New Roman" w:hAnsi="Times New Roman" w:cs="Times New Roman"/>
        </w:rPr>
        <w:t xml:space="preserve">Direktiiv pensionifondide suhtes ei kohaldu. Üldiselt on küll IFS-s lähtutud pensionifondide puhul ka eurofondide regulatsioonist ja tehtud erandeid vaid kohas, kus see on vajalik. Olemuslikult ei ole aga enamik eelnõus esitatud </w:t>
      </w:r>
      <w:r w:rsidR="00C70780">
        <w:rPr>
          <w:rFonts w:ascii="Times New Roman" w:hAnsi="Times New Roman" w:cs="Times New Roman"/>
        </w:rPr>
        <w:t xml:space="preserve">IFS § 57 lõigetes 1 ja 2 sätestatud likviidsusriski juhtimise meetmetest pensionifondide suhtes ka rakendatavad. </w:t>
      </w:r>
      <w:r w:rsidR="007C23CE">
        <w:rPr>
          <w:rFonts w:ascii="Times New Roman" w:hAnsi="Times New Roman" w:cs="Times New Roman"/>
        </w:rPr>
        <w:t xml:space="preserve">Kuivõrd osakute väljalaskmise ja tagasivõtmise </w:t>
      </w:r>
      <w:r w:rsidR="006A31E0">
        <w:rPr>
          <w:rFonts w:ascii="Times New Roman" w:hAnsi="Times New Roman" w:cs="Times New Roman"/>
        </w:rPr>
        <w:t xml:space="preserve">ajutise peatamise regulatsioon samuti muutub eelnõuga, antakse tervele </w:t>
      </w:r>
      <w:r w:rsidR="007711D4">
        <w:rPr>
          <w:rFonts w:ascii="Times New Roman" w:hAnsi="Times New Roman" w:cs="Times New Roman"/>
        </w:rPr>
        <w:t>§</w:t>
      </w:r>
      <w:r w:rsidR="003A76AB">
        <w:rPr>
          <w:rFonts w:ascii="Times New Roman" w:hAnsi="Times New Roman" w:cs="Times New Roman"/>
        </w:rPr>
        <w:t>-le</w:t>
      </w:r>
      <w:r w:rsidR="007711D4">
        <w:rPr>
          <w:rFonts w:ascii="Times New Roman" w:hAnsi="Times New Roman" w:cs="Times New Roman"/>
        </w:rPr>
        <w:t xml:space="preserve"> 66 uus sõnastus.</w:t>
      </w:r>
    </w:p>
    <w:p w14:paraId="59BF238C" w14:textId="77777777" w:rsidR="007711D4" w:rsidRDefault="007711D4" w:rsidP="0061752D">
      <w:pPr>
        <w:spacing w:after="0" w:line="240" w:lineRule="auto"/>
        <w:jc w:val="both"/>
        <w:rPr>
          <w:rFonts w:ascii="Times New Roman" w:hAnsi="Times New Roman" w:cs="Times New Roman"/>
        </w:rPr>
      </w:pPr>
    </w:p>
    <w:p w14:paraId="49D59EEF" w14:textId="58AD683E" w:rsidR="00F201F6" w:rsidRDefault="007711D4" w:rsidP="0061752D">
      <w:pPr>
        <w:spacing w:after="0" w:line="240" w:lineRule="auto"/>
        <w:jc w:val="both"/>
        <w:rPr>
          <w:rFonts w:ascii="Times New Roman" w:hAnsi="Times New Roman" w:cs="Times New Roman"/>
        </w:rPr>
      </w:pPr>
      <w:r w:rsidRPr="00F201F6">
        <w:rPr>
          <w:rFonts w:ascii="Times New Roman" w:hAnsi="Times New Roman" w:cs="Times New Roman"/>
          <w:u w:val="single"/>
        </w:rPr>
        <w:t>Lõikega 1</w:t>
      </w:r>
      <w:r>
        <w:rPr>
          <w:rFonts w:ascii="Times New Roman" w:hAnsi="Times New Roman" w:cs="Times New Roman"/>
        </w:rPr>
        <w:t xml:space="preserve"> välistatakse </w:t>
      </w:r>
      <w:r w:rsidR="000045F6">
        <w:rPr>
          <w:rFonts w:ascii="Times New Roman" w:hAnsi="Times New Roman" w:cs="Times New Roman"/>
        </w:rPr>
        <w:t>pensionifondide puhul</w:t>
      </w:r>
      <w:r w:rsidR="009E094D">
        <w:rPr>
          <w:rFonts w:ascii="Times New Roman" w:hAnsi="Times New Roman" w:cs="Times New Roman"/>
        </w:rPr>
        <w:t xml:space="preserve"> </w:t>
      </w:r>
      <w:r w:rsidR="000045F6">
        <w:rPr>
          <w:rFonts w:ascii="Times New Roman" w:hAnsi="Times New Roman" w:cs="Times New Roman"/>
        </w:rPr>
        <w:t xml:space="preserve">IFS </w:t>
      </w:r>
      <w:r w:rsidR="00E17951" w:rsidRPr="0061752D">
        <w:rPr>
          <w:rFonts w:ascii="Times New Roman" w:hAnsi="Times New Roman" w:cs="Times New Roman"/>
        </w:rPr>
        <w:t>§ 57 l</w:t>
      </w:r>
      <w:r w:rsidR="003A76AB">
        <w:rPr>
          <w:rFonts w:ascii="Times New Roman" w:hAnsi="Times New Roman" w:cs="Times New Roman"/>
        </w:rPr>
        <w:t>õike</w:t>
      </w:r>
      <w:r w:rsidR="00E17951" w:rsidRPr="0061752D">
        <w:rPr>
          <w:rFonts w:ascii="Times New Roman" w:hAnsi="Times New Roman" w:cs="Times New Roman"/>
        </w:rPr>
        <w:t xml:space="preserve"> 1 p</w:t>
      </w:r>
      <w:r w:rsidR="003A76AB">
        <w:rPr>
          <w:rFonts w:ascii="Times New Roman" w:hAnsi="Times New Roman" w:cs="Times New Roman"/>
        </w:rPr>
        <w:t>unkti</w:t>
      </w:r>
      <w:r w:rsidR="00E17951" w:rsidRPr="0061752D">
        <w:rPr>
          <w:rFonts w:ascii="Times New Roman" w:hAnsi="Times New Roman" w:cs="Times New Roman"/>
        </w:rPr>
        <w:t xml:space="preserve"> 2, l</w:t>
      </w:r>
      <w:r w:rsidR="003A76AB">
        <w:rPr>
          <w:rFonts w:ascii="Times New Roman" w:hAnsi="Times New Roman" w:cs="Times New Roman"/>
        </w:rPr>
        <w:t>õigete</w:t>
      </w:r>
      <w:r w:rsidR="00E17951" w:rsidRPr="0061752D">
        <w:rPr>
          <w:rFonts w:ascii="Times New Roman" w:hAnsi="Times New Roman" w:cs="Times New Roman"/>
        </w:rPr>
        <w:t xml:space="preserve"> 2–6, 8 ja 10 ning § 57</w:t>
      </w:r>
      <w:r w:rsidR="00E17951" w:rsidRPr="0061752D">
        <w:rPr>
          <w:rFonts w:ascii="Times New Roman" w:hAnsi="Times New Roman" w:cs="Times New Roman"/>
          <w:vertAlign w:val="superscript"/>
        </w:rPr>
        <w:t>1</w:t>
      </w:r>
      <w:r w:rsidR="00E17951" w:rsidRPr="0061752D">
        <w:rPr>
          <w:rFonts w:ascii="Times New Roman" w:hAnsi="Times New Roman" w:cs="Times New Roman"/>
        </w:rPr>
        <w:t xml:space="preserve"> l</w:t>
      </w:r>
      <w:r w:rsidR="003A76AB">
        <w:rPr>
          <w:rFonts w:ascii="Times New Roman" w:hAnsi="Times New Roman" w:cs="Times New Roman"/>
        </w:rPr>
        <w:t>õigete</w:t>
      </w:r>
      <w:r w:rsidR="00E17951" w:rsidRPr="0061752D">
        <w:rPr>
          <w:rFonts w:ascii="Times New Roman" w:hAnsi="Times New Roman" w:cs="Times New Roman"/>
        </w:rPr>
        <w:t xml:space="preserve"> 2–6 </w:t>
      </w:r>
      <w:r w:rsidR="000045F6">
        <w:rPr>
          <w:rFonts w:ascii="Times New Roman" w:hAnsi="Times New Roman" w:cs="Times New Roman"/>
        </w:rPr>
        <w:t>kohaldumine</w:t>
      </w:r>
      <w:r w:rsidR="00F00201">
        <w:rPr>
          <w:rFonts w:ascii="Times New Roman" w:hAnsi="Times New Roman" w:cs="Times New Roman"/>
        </w:rPr>
        <w:t xml:space="preserve"> ehk teisisõnu </w:t>
      </w:r>
      <w:r w:rsidR="00E53790">
        <w:rPr>
          <w:rFonts w:ascii="Times New Roman" w:hAnsi="Times New Roman" w:cs="Times New Roman"/>
        </w:rPr>
        <w:t xml:space="preserve">pensionifondidele jääb likviidsusriski juhtimise meetmena osakute väljalaskmise ja tagasivõtmise ajutise peatamise </w:t>
      </w:r>
      <w:r w:rsidR="00355DAA">
        <w:rPr>
          <w:rFonts w:ascii="Times New Roman" w:hAnsi="Times New Roman" w:cs="Times New Roman"/>
        </w:rPr>
        <w:t>meede, nagu see on ka kehtiva seaduse kohaselt.</w:t>
      </w:r>
      <w:r w:rsidR="002E4AA2">
        <w:rPr>
          <w:rFonts w:ascii="Times New Roman" w:hAnsi="Times New Roman" w:cs="Times New Roman"/>
        </w:rPr>
        <w:t xml:space="preserve"> Nagu teiste fondide puhul – ei pea ka pensionifondi</w:t>
      </w:r>
      <w:r w:rsidR="007110E7">
        <w:rPr>
          <w:rFonts w:ascii="Times New Roman" w:hAnsi="Times New Roman" w:cs="Times New Roman"/>
        </w:rPr>
        <w:t xml:space="preserve"> osakute väljalaskmise </w:t>
      </w:r>
      <w:r w:rsidR="002500F7">
        <w:rPr>
          <w:rFonts w:ascii="Times New Roman" w:hAnsi="Times New Roman" w:cs="Times New Roman"/>
        </w:rPr>
        <w:t>ja</w:t>
      </w:r>
      <w:r w:rsidR="007110E7">
        <w:rPr>
          <w:rFonts w:ascii="Times New Roman" w:hAnsi="Times New Roman" w:cs="Times New Roman"/>
        </w:rPr>
        <w:t xml:space="preserve"> tagasivõtmise meedet ette nägema fondi tingimustes, seda võimaldab vajadusel kasutada eelnõus esitatud IFS § 57 l</w:t>
      </w:r>
      <w:r w:rsidR="003A76AB">
        <w:rPr>
          <w:rFonts w:ascii="Times New Roman" w:hAnsi="Times New Roman" w:cs="Times New Roman"/>
        </w:rPr>
        <w:t>õike</w:t>
      </w:r>
      <w:r w:rsidR="007110E7">
        <w:rPr>
          <w:rFonts w:ascii="Times New Roman" w:hAnsi="Times New Roman" w:cs="Times New Roman"/>
        </w:rPr>
        <w:t xml:space="preserve"> 1 p</w:t>
      </w:r>
      <w:r w:rsidR="003A76AB">
        <w:rPr>
          <w:rFonts w:ascii="Times New Roman" w:hAnsi="Times New Roman" w:cs="Times New Roman"/>
        </w:rPr>
        <w:t>unkt</w:t>
      </w:r>
      <w:r w:rsidR="007110E7">
        <w:rPr>
          <w:rFonts w:ascii="Times New Roman" w:hAnsi="Times New Roman" w:cs="Times New Roman"/>
        </w:rPr>
        <w:t xml:space="preserve"> 1. </w:t>
      </w:r>
      <w:r w:rsidR="00F201F6">
        <w:rPr>
          <w:rFonts w:ascii="Times New Roman" w:hAnsi="Times New Roman" w:cs="Times New Roman"/>
        </w:rPr>
        <w:t xml:space="preserve">Sama paragrahvi </w:t>
      </w:r>
      <w:r w:rsidR="00E17951" w:rsidRPr="0061752D">
        <w:rPr>
          <w:rFonts w:ascii="Times New Roman" w:hAnsi="Times New Roman" w:cs="Times New Roman"/>
        </w:rPr>
        <w:t xml:space="preserve">lõikes 7 kohaldatakse pensionifondi suhtes </w:t>
      </w:r>
      <w:r w:rsidR="00F201F6">
        <w:rPr>
          <w:rFonts w:ascii="Times New Roman" w:hAnsi="Times New Roman" w:cs="Times New Roman"/>
        </w:rPr>
        <w:t xml:space="preserve">ainult </w:t>
      </w:r>
      <w:r w:rsidR="00E17951" w:rsidRPr="0061752D">
        <w:rPr>
          <w:rFonts w:ascii="Times New Roman" w:hAnsi="Times New Roman" w:cs="Times New Roman"/>
        </w:rPr>
        <w:t>osakute väljalaskmise ja tagasivõtmise ajutisest peatamisest ja peatamise lõpetamisest Finantsinspektsiooni teavitamise kohta sätestatut.</w:t>
      </w:r>
      <w:r w:rsidR="00F201F6">
        <w:rPr>
          <w:rFonts w:ascii="Times New Roman" w:hAnsi="Times New Roman" w:cs="Times New Roman"/>
        </w:rPr>
        <w:t xml:space="preserve"> Sest nagu öeldud, see on ka ainus meede, mida pensionifondi puhul saab kasutada. </w:t>
      </w:r>
    </w:p>
    <w:p w14:paraId="11DB709F" w14:textId="540E761A" w:rsidR="00E17951" w:rsidRPr="0061752D" w:rsidRDefault="00E17951" w:rsidP="0061752D">
      <w:pPr>
        <w:spacing w:after="0" w:line="240" w:lineRule="auto"/>
        <w:jc w:val="both"/>
        <w:rPr>
          <w:rFonts w:ascii="Times New Roman" w:hAnsi="Times New Roman" w:cs="Times New Roman"/>
        </w:rPr>
      </w:pPr>
      <w:r w:rsidRPr="0061752D">
        <w:rPr>
          <w:rFonts w:ascii="Times New Roman" w:hAnsi="Times New Roman" w:cs="Times New Roman"/>
        </w:rPr>
        <w:t xml:space="preserve">  </w:t>
      </w:r>
    </w:p>
    <w:p w14:paraId="0C96B1A3" w14:textId="5E04CB92" w:rsidR="00AB1A52" w:rsidRDefault="00606FB8" w:rsidP="0061752D">
      <w:pPr>
        <w:spacing w:after="0" w:line="240" w:lineRule="auto"/>
        <w:jc w:val="both"/>
        <w:rPr>
          <w:rFonts w:ascii="Times New Roman" w:hAnsi="Times New Roman" w:cs="Times New Roman"/>
        </w:rPr>
      </w:pPr>
      <w:r w:rsidRPr="00B36C4F">
        <w:rPr>
          <w:rFonts w:ascii="Times New Roman" w:hAnsi="Times New Roman" w:cs="Times New Roman"/>
          <w:u w:val="single"/>
        </w:rPr>
        <w:t xml:space="preserve">Lõikega </w:t>
      </w:r>
      <w:r w:rsidR="00E17951" w:rsidRPr="00B36C4F">
        <w:rPr>
          <w:rFonts w:ascii="Times New Roman" w:hAnsi="Times New Roman" w:cs="Times New Roman"/>
          <w:u w:val="single"/>
        </w:rPr>
        <w:t>2</w:t>
      </w:r>
      <w:r>
        <w:rPr>
          <w:rFonts w:ascii="Times New Roman" w:hAnsi="Times New Roman" w:cs="Times New Roman"/>
        </w:rPr>
        <w:t xml:space="preserve"> säilitat</w:t>
      </w:r>
      <w:r w:rsidR="00D968C2">
        <w:rPr>
          <w:rFonts w:ascii="Times New Roman" w:hAnsi="Times New Roman" w:cs="Times New Roman"/>
        </w:rPr>
        <w:t>akse Finantsinspektsiooni õigus nõuda</w:t>
      </w:r>
      <w:r w:rsidR="00E17951" w:rsidRPr="0061752D">
        <w:rPr>
          <w:rFonts w:ascii="Times New Roman" w:hAnsi="Times New Roman" w:cs="Times New Roman"/>
        </w:rPr>
        <w:t xml:space="preserve"> </w:t>
      </w:r>
      <w:r w:rsidR="00B21524">
        <w:rPr>
          <w:rFonts w:ascii="Times New Roman" w:hAnsi="Times New Roman" w:cs="Times New Roman"/>
        </w:rPr>
        <w:t>pensioni</w:t>
      </w:r>
      <w:r w:rsidR="00B21524" w:rsidRPr="0061752D">
        <w:rPr>
          <w:rFonts w:ascii="Times New Roman" w:hAnsi="Times New Roman" w:cs="Times New Roman"/>
        </w:rPr>
        <w:t>fondi</w:t>
      </w:r>
      <w:r w:rsidR="00B21524">
        <w:rPr>
          <w:rFonts w:ascii="Times New Roman" w:hAnsi="Times New Roman" w:cs="Times New Roman"/>
        </w:rPr>
        <w:t xml:space="preserve"> </w:t>
      </w:r>
      <w:r w:rsidR="00B21524" w:rsidRPr="0061752D">
        <w:rPr>
          <w:rFonts w:ascii="Times New Roman" w:hAnsi="Times New Roman" w:cs="Times New Roman"/>
        </w:rPr>
        <w:t>valitseja</w:t>
      </w:r>
      <w:r w:rsidR="00B21524">
        <w:rPr>
          <w:rFonts w:ascii="Times New Roman" w:hAnsi="Times New Roman" w:cs="Times New Roman"/>
        </w:rPr>
        <w:t>l</w:t>
      </w:r>
      <w:r w:rsidR="00B21524" w:rsidRPr="0061752D">
        <w:rPr>
          <w:rFonts w:ascii="Times New Roman" w:hAnsi="Times New Roman" w:cs="Times New Roman"/>
        </w:rPr>
        <w:t xml:space="preserve">t </w:t>
      </w:r>
      <w:r w:rsidR="00E17951" w:rsidRPr="0061752D">
        <w:rPr>
          <w:rFonts w:ascii="Times New Roman" w:hAnsi="Times New Roman" w:cs="Times New Roman"/>
        </w:rPr>
        <w:t>ettekirjutusega pensionifondi osakute väljalaskmis</w:t>
      </w:r>
      <w:r w:rsidR="00B21524">
        <w:rPr>
          <w:rFonts w:ascii="Times New Roman" w:hAnsi="Times New Roman" w:cs="Times New Roman"/>
        </w:rPr>
        <w:t>e</w:t>
      </w:r>
      <w:r w:rsidR="00E17951" w:rsidRPr="0061752D">
        <w:rPr>
          <w:rFonts w:ascii="Times New Roman" w:hAnsi="Times New Roman" w:cs="Times New Roman"/>
        </w:rPr>
        <w:t xml:space="preserve"> </w:t>
      </w:r>
      <w:r w:rsidR="002500F7">
        <w:rPr>
          <w:rFonts w:ascii="Times New Roman" w:hAnsi="Times New Roman" w:cs="Times New Roman"/>
        </w:rPr>
        <w:t>ja</w:t>
      </w:r>
      <w:r w:rsidR="00E17951" w:rsidRPr="0061752D">
        <w:rPr>
          <w:rFonts w:ascii="Times New Roman" w:hAnsi="Times New Roman" w:cs="Times New Roman"/>
        </w:rPr>
        <w:t xml:space="preserve"> tagasivõtmis</w:t>
      </w:r>
      <w:r w:rsidR="00B21524">
        <w:rPr>
          <w:rFonts w:ascii="Times New Roman" w:hAnsi="Times New Roman" w:cs="Times New Roman"/>
        </w:rPr>
        <w:t>e</w:t>
      </w:r>
      <w:r w:rsidR="00E17951" w:rsidRPr="0061752D">
        <w:rPr>
          <w:rFonts w:ascii="Times New Roman" w:hAnsi="Times New Roman" w:cs="Times New Roman"/>
        </w:rPr>
        <w:t xml:space="preserve"> peata</w:t>
      </w:r>
      <w:r w:rsidR="00B21524">
        <w:rPr>
          <w:rFonts w:ascii="Times New Roman" w:hAnsi="Times New Roman" w:cs="Times New Roman"/>
        </w:rPr>
        <w:t>mist</w:t>
      </w:r>
      <w:r w:rsidR="00E17951" w:rsidRPr="0061752D">
        <w:rPr>
          <w:rFonts w:ascii="Times New Roman" w:hAnsi="Times New Roman" w:cs="Times New Roman"/>
        </w:rPr>
        <w:t xml:space="preserve">, kui on kahtlus, et osakute väljalaskmise, tagasivõtmise või avaliku pakkumise kohta õigusaktides sätestatud nõudeid on rikutud või on sellise rikkumise oht. </w:t>
      </w:r>
      <w:r w:rsidR="00B36C4F">
        <w:rPr>
          <w:rFonts w:ascii="Times New Roman" w:hAnsi="Times New Roman" w:cs="Times New Roman"/>
        </w:rPr>
        <w:t>Selline õigus jääb Finantsinspektsioonile siis lisaks üldisele eelnõus esitatud IFS</w:t>
      </w:r>
      <w:r w:rsidR="00D968C2" w:rsidRPr="0061752D">
        <w:rPr>
          <w:rFonts w:ascii="Times New Roman" w:hAnsi="Times New Roman" w:cs="Times New Roman"/>
        </w:rPr>
        <w:t xml:space="preserve"> § 57</w:t>
      </w:r>
      <w:r w:rsidR="00D968C2" w:rsidRPr="0061752D">
        <w:rPr>
          <w:rFonts w:ascii="Times New Roman" w:hAnsi="Times New Roman" w:cs="Times New Roman"/>
          <w:vertAlign w:val="superscript"/>
        </w:rPr>
        <w:t>1</w:t>
      </w:r>
      <w:r w:rsidR="00D968C2" w:rsidRPr="0061752D">
        <w:rPr>
          <w:rFonts w:ascii="Times New Roman" w:hAnsi="Times New Roman" w:cs="Times New Roman"/>
        </w:rPr>
        <w:t xml:space="preserve"> l</w:t>
      </w:r>
      <w:r w:rsidR="003A76AB">
        <w:rPr>
          <w:rFonts w:ascii="Times New Roman" w:hAnsi="Times New Roman" w:cs="Times New Roman"/>
        </w:rPr>
        <w:t>õikes</w:t>
      </w:r>
      <w:r w:rsidR="00D968C2" w:rsidRPr="0061752D">
        <w:rPr>
          <w:rFonts w:ascii="Times New Roman" w:hAnsi="Times New Roman" w:cs="Times New Roman"/>
        </w:rPr>
        <w:t xml:space="preserve"> 1 sätestatu</w:t>
      </w:r>
      <w:r w:rsidR="00B36C4F">
        <w:rPr>
          <w:rFonts w:ascii="Times New Roman" w:hAnsi="Times New Roman" w:cs="Times New Roman"/>
        </w:rPr>
        <w:t>d õigusele ettekirjutusega sellise meetme käivitamist nõuda.</w:t>
      </w:r>
    </w:p>
    <w:p w14:paraId="634530EC" w14:textId="77777777" w:rsidR="00E439BC" w:rsidRDefault="00E439BC" w:rsidP="0061752D">
      <w:pPr>
        <w:spacing w:after="0" w:line="240" w:lineRule="auto"/>
        <w:jc w:val="both"/>
        <w:rPr>
          <w:rFonts w:ascii="Times New Roman" w:hAnsi="Times New Roman" w:cs="Times New Roman"/>
        </w:rPr>
      </w:pPr>
    </w:p>
    <w:p w14:paraId="52DFB2A0" w14:textId="06BF2151" w:rsidR="00B36C4F" w:rsidRDefault="00E439BC" w:rsidP="0061752D">
      <w:pPr>
        <w:spacing w:after="0" w:line="240" w:lineRule="auto"/>
        <w:jc w:val="both"/>
        <w:rPr>
          <w:rFonts w:ascii="Times New Roman" w:hAnsi="Times New Roman" w:cs="Times New Roman"/>
        </w:rPr>
      </w:pPr>
      <w:r w:rsidRPr="0074759A">
        <w:rPr>
          <w:rFonts w:ascii="Times New Roman" w:hAnsi="Times New Roman" w:cs="Times New Roman"/>
          <w:u w:val="single"/>
        </w:rPr>
        <w:t>Lõigetes 3 ja 4</w:t>
      </w:r>
      <w:r>
        <w:rPr>
          <w:rFonts w:ascii="Times New Roman" w:hAnsi="Times New Roman" w:cs="Times New Roman"/>
        </w:rPr>
        <w:t xml:space="preserve"> võrreldes kehtiva seadusega muudatusi tehtud ei ole. </w:t>
      </w:r>
      <w:r w:rsidR="007C2344">
        <w:rPr>
          <w:rFonts w:ascii="Times New Roman" w:hAnsi="Times New Roman" w:cs="Times New Roman"/>
        </w:rPr>
        <w:t xml:space="preserve">Kui </w:t>
      </w:r>
      <w:r w:rsidR="00C939C7">
        <w:rPr>
          <w:rFonts w:ascii="Times New Roman" w:hAnsi="Times New Roman" w:cs="Times New Roman"/>
        </w:rPr>
        <w:t xml:space="preserve">osakute väljalaskmise </w:t>
      </w:r>
      <w:r w:rsidR="002500F7">
        <w:rPr>
          <w:rFonts w:ascii="Times New Roman" w:hAnsi="Times New Roman" w:cs="Times New Roman"/>
        </w:rPr>
        <w:t>ja</w:t>
      </w:r>
      <w:r w:rsidR="00C939C7">
        <w:rPr>
          <w:rFonts w:ascii="Times New Roman" w:hAnsi="Times New Roman" w:cs="Times New Roman"/>
        </w:rPr>
        <w:t xml:space="preserve"> tagasivõtmise peatamist nõuab pensionifondi valitsejalt Finantsinspektsioon</w:t>
      </w:r>
      <w:r w:rsidR="007E32DF">
        <w:rPr>
          <w:rFonts w:ascii="Times New Roman" w:hAnsi="Times New Roman" w:cs="Times New Roman"/>
        </w:rPr>
        <w:t>, kohustab ta fondivalitsejat ühtlasi ka peatamise aluseks olnud asjaolusid kõrvaldama.</w:t>
      </w:r>
      <w:r w:rsidR="0074759A">
        <w:rPr>
          <w:rFonts w:ascii="Times New Roman" w:hAnsi="Times New Roman" w:cs="Times New Roman"/>
        </w:rPr>
        <w:t xml:space="preserve"> II samba sissemaksed laekuvad läbi </w:t>
      </w:r>
      <w:r w:rsidR="0018342E">
        <w:rPr>
          <w:rFonts w:ascii="Times New Roman" w:hAnsi="Times New Roman" w:cs="Times New Roman"/>
        </w:rPr>
        <w:t xml:space="preserve">Maksu- ja Tolliameti, mistõttu on lõikes 4 täpsustatud, et </w:t>
      </w:r>
      <w:r w:rsidR="00625D1E">
        <w:rPr>
          <w:rFonts w:ascii="Times New Roman" w:hAnsi="Times New Roman" w:cs="Times New Roman"/>
        </w:rPr>
        <w:t xml:space="preserve">kui peatatud on kohustusliku pensionifondi osakute väljalaskmine, </w:t>
      </w:r>
      <w:r w:rsidR="006C7676">
        <w:rPr>
          <w:rFonts w:ascii="Times New Roman" w:hAnsi="Times New Roman" w:cs="Times New Roman"/>
        </w:rPr>
        <w:t xml:space="preserve">jäävad laekunud maksed pensioniregistri pidaja pangakontole ootele. Kui osakuid hakatakse uuesti välja laskma, kasutatakse kõnealuseid vahendeid </w:t>
      </w:r>
      <w:r w:rsidR="0025795C">
        <w:rPr>
          <w:rFonts w:ascii="Times New Roman" w:hAnsi="Times New Roman" w:cs="Times New Roman"/>
        </w:rPr>
        <w:t xml:space="preserve">osakuomanikele uute osakute väljalaskmiseks. </w:t>
      </w:r>
      <w:r w:rsidR="00B36C4F">
        <w:rPr>
          <w:rFonts w:ascii="Times New Roman" w:hAnsi="Times New Roman" w:cs="Times New Roman"/>
        </w:rPr>
        <w:t xml:space="preserve"> </w:t>
      </w:r>
    </w:p>
    <w:p w14:paraId="0AC05089" w14:textId="77777777" w:rsidR="002803D0" w:rsidRDefault="002803D0" w:rsidP="0061752D">
      <w:pPr>
        <w:spacing w:after="0" w:line="240" w:lineRule="auto"/>
        <w:jc w:val="both"/>
        <w:rPr>
          <w:rFonts w:ascii="Times New Roman" w:hAnsi="Times New Roman" w:cs="Times New Roman"/>
        </w:rPr>
      </w:pPr>
    </w:p>
    <w:p w14:paraId="7F7E12A0" w14:textId="2198B73E" w:rsidR="002803D0" w:rsidRDefault="00766911" w:rsidP="0061752D">
      <w:pPr>
        <w:spacing w:after="0" w:line="240" w:lineRule="auto"/>
        <w:jc w:val="both"/>
        <w:rPr>
          <w:rFonts w:ascii="Times New Roman" w:hAnsi="Times New Roman" w:cs="Times New Roman"/>
        </w:rPr>
      </w:pPr>
      <w:r w:rsidRPr="00766911">
        <w:rPr>
          <w:rFonts w:ascii="Times New Roman" w:hAnsi="Times New Roman" w:cs="Times New Roman"/>
          <w:u w:val="single"/>
        </w:rPr>
        <w:t>Lõige 5:</w:t>
      </w:r>
      <w:r>
        <w:rPr>
          <w:rFonts w:ascii="Times New Roman" w:hAnsi="Times New Roman" w:cs="Times New Roman"/>
        </w:rPr>
        <w:t xml:space="preserve"> </w:t>
      </w:r>
      <w:r w:rsidR="002803D0">
        <w:rPr>
          <w:rFonts w:ascii="Times New Roman" w:hAnsi="Times New Roman" w:cs="Times New Roman"/>
        </w:rPr>
        <w:t xml:space="preserve">Eelnõu säilitab kohustuslike pensionifondide puhul </w:t>
      </w:r>
      <w:r w:rsidR="00045053">
        <w:rPr>
          <w:rFonts w:ascii="Times New Roman" w:hAnsi="Times New Roman" w:cs="Times New Roman"/>
        </w:rPr>
        <w:t>osakute tagasivõtmise peatamiseks Finantsinspektsiooni loakorra. Seda e</w:t>
      </w:r>
      <w:r w:rsidR="002803D0">
        <w:rPr>
          <w:rFonts w:ascii="Times New Roman" w:hAnsi="Times New Roman" w:cs="Times New Roman"/>
        </w:rPr>
        <w:t>rinevalt üldisest osakute või aktsiate tagasivõtmise peatamise regulatsiooni</w:t>
      </w:r>
      <w:r>
        <w:rPr>
          <w:rFonts w:ascii="Times New Roman" w:hAnsi="Times New Roman" w:cs="Times New Roman"/>
        </w:rPr>
        <w:t xml:space="preserve">st. </w:t>
      </w:r>
      <w:r w:rsidR="00CE02C3">
        <w:rPr>
          <w:rFonts w:ascii="Times New Roman" w:hAnsi="Times New Roman" w:cs="Times New Roman"/>
        </w:rPr>
        <w:t>Kehtiva seaduse kohaselt ei ole vaja Finantsinspektsioonilt l</w:t>
      </w:r>
      <w:r w:rsidR="00CE02C3" w:rsidRPr="00CE02C3">
        <w:rPr>
          <w:rFonts w:ascii="Times New Roman" w:hAnsi="Times New Roman" w:cs="Times New Roman"/>
        </w:rPr>
        <w:t>uba taotleda, kui kohustusliku pensionifondi osakute tagasivõtmine peatatakse seoses kauplemise peatamisega väärtpaberiturgudel või lühiajaliselt muu kiireloomulise vajaduse korral, kui fondivalitseja hinnangul kahjustaks osakute tagasivõtmine osakuomanike üldisi huve.</w:t>
      </w:r>
      <w:r w:rsidR="004741A8">
        <w:rPr>
          <w:rFonts w:ascii="Times New Roman" w:hAnsi="Times New Roman" w:cs="Times New Roman"/>
        </w:rPr>
        <w:t xml:space="preserve"> </w:t>
      </w:r>
      <w:r w:rsidR="007C7EE3">
        <w:rPr>
          <w:rFonts w:ascii="Times New Roman" w:hAnsi="Times New Roman" w:cs="Times New Roman"/>
        </w:rPr>
        <w:t xml:space="preserve">Kui osakute või aktsiate väljalaskmine peatatakse kauplemise peatamise tõttu, siis seda ei loeta eelnõus esitatud IFS § 57 lõike </w:t>
      </w:r>
      <w:r w:rsidR="00677401">
        <w:rPr>
          <w:rFonts w:ascii="Times New Roman" w:hAnsi="Times New Roman" w:cs="Times New Roman"/>
        </w:rPr>
        <w:t>7 teise lause</w:t>
      </w:r>
      <w:r w:rsidR="00CC0DAB">
        <w:rPr>
          <w:rFonts w:ascii="Times New Roman" w:hAnsi="Times New Roman" w:cs="Times New Roman"/>
        </w:rPr>
        <w:t xml:space="preserve"> kohaselt fondi likviidsusriski juhtimise meetme käivitumiseks ja sellisest peatamisest ei ole fondivalitseja kohustatud Finantsinspektsiooni teavitama. See </w:t>
      </w:r>
      <w:r w:rsidR="00EC5C4A">
        <w:rPr>
          <w:rFonts w:ascii="Times New Roman" w:hAnsi="Times New Roman" w:cs="Times New Roman"/>
        </w:rPr>
        <w:t xml:space="preserve">põhimõte jääb kohalduma ka pensionifondide puhul. </w:t>
      </w:r>
      <w:r w:rsidR="00583A16">
        <w:rPr>
          <w:rFonts w:ascii="Times New Roman" w:hAnsi="Times New Roman" w:cs="Times New Roman"/>
        </w:rPr>
        <w:t xml:space="preserve">Kohustuslike pensionifondide osas täpsustatakse aga eelnõuga </w:t>
      </w:r>
      <w:r w:rsidR="00632934">
        <w:rPr>
          <w:rFonts w:ascii="Times New Roman" w:hAnsi="Times New Roman" w:cs="Times New Roman"/>
        </w:rPr>
        <w:t xml:space="preserve">lühiajalise peatamise mõõdet ja sätestatakse, et Finantsinspektsioonilt on osakute tagasivõtmiseks vaja taotleda luba, </w:t>
      </w:r>
      <w:r w:rsidR="00570B50">
        <w:rPr>
          <w:rFonts w:ascii="Times New Roman" w:hAnsi="Times New Roman" w:cs="Times New Roman"/>
        </w:rPr>
        <w:t xml:space="preserve">kui osakute tagasivõtmist soovitakse peatada pikemaks ajaks kui 10 tööpäevaks. Lühemaajalise peatamise </w:t>
      </w:r>
      <w:r w:rsidR="00570B50">
        <w:rPr>
          <w:rFonts w:ascii="Times New Roman" w:hAnsi="Times New Roman" w:cs="Times New Roman"/>
        </w:rPr>
        <w:lastRenderedPageBreak/>
        <w:t xml:space="preserve">puhul ei ole Finantsinspektsioonilt luba vaja taotleda ja kohaldub </w:t>
      </w:r>
      <w:r w:rsidR="00E627B4">
        <w:rPr>
          <w:rFonts w:ascii="Times New Roman" w:hAnsi="Times New Roman" w:cs="Times New Roman"/>
        </w:rPr>
        <w:t xml:space="preserve">üldine osakute tagasivõtmise peatamise regulatsioon. </w:t>
      </w:r>
      <w:r w:rsidR="00632934">
        <w:rPr>
          <w:rFonts w:ascii="Times New Roman" w:hAnsi="Times New Roman" w:cs="Times New Roman"/>
        </w:rPr>
        <w:t xml:space="preserve"> </w:t>
      </w:r>
    </w:p>
    <w:p w14:paraId="55E29E90" w14:textId="77777777" w:rsidR="004741A8" w:rsidRPr="0061752D" w:rsidRDefault="004741A8" w:rsidP="0061752D">
      <w:pPr>
        <w:spacing w:after="0" w:line="240" w:lineRule="auto"/>
        <w:jc w:val="both"/>
        <w:rPr>
          <w:rFonts w:ascii="Times New Roman" w:hAnsi="Times New Roman" w:cs="Times New Roman"/>
        </w:rPr>
      </w:pPr>
    </w:p>
    <w:p w14:paraId="6D329A3A" w14:textId="566EA234" w:rsidR="00E17951" w:rsidRDefault="00E627B4" w:rsidP="0061752D">
      <w:pPr>
        <w:spacing w:after="0" w:line="240" w:lineRule="auto"/>
        <w:jc w:val="both"/>
        <w:rPr>
          <w:rFonts w:ascii="Times New Roman" w:hAnsi="Times New Roman" w:cs="Times New Roman"/>
        </w:rPr>
      </w:pPr>
      <w:r w:rsidRPr="0086713D">
        <w:rPr>
          <w:rFonts w:ascii="Times New Roman" w:hAnsi="Times New Roman" w:cs="Times New Roman"/>
          <w:u w:val="single"/>
        </w:rPr>
        <w:t>Lõikes 6</w:t>
      </w:r>
      <w:r>
        <w:rPr>
          <w:rFonts w:ascii="Times New Roman" w:hAnsi="Times New Roman" w:cs="Times New Roman"/>
        </w:rPr>
        <w:t xml:space="preserve"> on sätestatud</w:t>
      </w:r>
      <w:r w:rsidR="002E189D">
        <w:rPr>
          <w:rFonts w:ascii="Times New Roman" w:hAnsi="Times New Roman" w:cs="Times New Roman"/>
        </w:rPr>
        <w:t xml:space="preserve">, millised andmed ja dokumendid tuleb loa taotlemiseks Finantsinspektsioonile koos avaldusega esitada. </w:t>
      </w:r>
      <w:r w:rsidR="00F05549">
        <w:rPr>
          <w:rFonts w:ascii="Times New Roman" w:hAnsi="Times New Roman" w:cs="Times New Roman"/>
        </w:rPr>
        <w:t>Finantsinspektsioonile tuleb esitada</w:t>
      </w:r>
      <w:r w:rsidR="00063A92">
        <w:rPr>
          <w:rFonts w:ascii="Times New Roman" w:hAnsi="Times New Roman" w:cs="Times New Roman"/>
        </w:rPr>
        <w:t>:</w:t>
      </w:r>
      <w:r w:rsidR="00E17951" w:rsidRPr="0061752D">
        <w:rPr>
          <w:rFonts w:ascii="Times New Roman" w:hAnsi="Times New Roman" w:cs="Times New Roman"/>
        </w:rPr>
        <w:t xml:space="preserve"> </w:t>
      </w:r>
      <w:r w:rsidR="00063A92">
        <w:rPr>
          <w:rFonts w:ascii="Times New Roman" w:hAnsi="Times New Roman" w:cs="Times New Roman"/>
        </w:rPr>
        <w:t xml:space="preserve">(i) </w:t>
      </w:r>
      <w:r w:rsidR="00E17951" w:rsidRPr="0061752D">
        <w:rPr>
          <w:rFonts w:ascii="Times New Roman" w:hAnsi="Times New Roman" w:cs="Times New Roman"/>
        </w:rPr>
        <w:t>andmed avalduse esitamisele eelnenud kuu jooksul välja lastud ja tagasi võetud</w:t>
      </w:r>
      <w:r w:rsidR="00063A92">
        <w:rPr>
          <w:rFonts w:ascii="Times New Roman" w:hAnsi="Times New Roman" w:cs="Times New Roman"/>
        </w:rPr>
        <w:t xml:space="preserve"> kohustusliku</w:t>
      </w:r>
      <w:r w:rsidR="00E17951" w:rsidRPr="0061752D">
        <w:rPr>
          <w:rFonts w:ascii="Times New Roman" w:hAnsi="Times New Roman" w:cs="Times New Roman"/>
        </w:rPr>
        <w:t xml:space="preserve"> pensionifondi osakute arvu ja neid omandanud või võõrandanud osakuomanike kohta;</w:t>
      </w:r>
      <w:bookmarkStart w:id="3" w:name="para66lg3p2"/>
      <w:r w:rsidR="00063A92">
        <w:rPr>
          <w:rFonts w:ascii="Times New Roman" w:hAnsi="Times New Roman" w:cs="Times New Roman"/>
        </w:rPr>
        <w:t xml:space="preserve"> (ii)</w:t>
      </w:r>
      <w:bookmarkEnd w:id="3"/>
      <w:r w:rsidR="00063A92">
        <w:rPr>
          <w:rFonts w:ascii="Times New Roman" w:hAnsi="Times New Roman" w:cs="Times New Roman"/>
        </w:rPr>
        <w:t xml:space="preserve"> </w:t>
      </w:r>
      <w:r w:rsidR="00E17951" w:rsidRPr="0061752D">
        <w:rPr>
          <w:rFonts w:ascii="Times New Roman" w:hAnsi="Times New Roman" w:cs="Times New Roman"/>
        </w:rPr>
        <w:t xml:space="preserve">andmed </w:t>
      </w:r>
      <w:r w:rsidR="00063A92">
        <w:rPr>
          <w:rFonts w:ascii="Times New Roman" w:hAnsi="Times New Roman" w:cs="Times New Roman"/>
        </w:rPr>
        <w:t xml:space="preserve">kohustusliku </w:t>
      </w:r>
      <w:r w:rsidR="00E17951" w:rsidRPr="0061752D">
        <w:rPr>
          <w:rFonts w:ascii="Times New Roman" w:hAnsi="Times New Roman" w:cs="Times New Roman"/>
        </w:rPr>
        <w:t xml:space="preserve">pensionifondi vara, osaku puhasväärtuse ja osaku </w:t>
      </w:r>
      <w:proofErr w:type="spellStart"/>
      <w:r w:rsidR="00E17951" w:rsidRPr="0061752D">
        <w:rPr>
          <w:rFonts w:ascii="Times New Roman" w:hAnsi="Times New Roman" w:cs="Times New Roman"/>
        </w:rPr>
        <w:t>tagasivõtmistasu</w:t>
      </w:r>
      <w:proofErr w:type="spellEnd"/>
      <w:r w:rsidR="00E17951" w:rsidRPr="0061752D">
        <w:rPr>
          <w:rFonts w:ascii="Times New Roman" w:hAnsi="Times New Roman" w:cs="Times New Roman"/>
        </w:rPr>
        <w:t xml:space="preserve"> muutumise kohta avalduse esitamisele eelnenud kuu jooksul;</w:t>
      </w:r>
      <w:r w:rsidR="0086713D">
        <w:rPr>
          <w:rFonts w:ascii="Times New Roman" w:hAnsi="Times New Roman" w:cs="Times New Roman"/>
        </w:rPr>
        <w:t xml:space="preserve"> (iii) </w:t>
      </w:r>
      <w:r w:rsidR="00E17951" w:rsidRPr="0061752D">
        <w:rPr>
          <w:rFonts w:ascii="Times New Roman" w:hAnsi="Times New Roman" w:cs="Times New Roman"/>
        </w:rPr>
        <w:t>osakute tagasivõtmise peatamise põhjuste selgitus</w:t>
      </w:r>
      <w:r w:rsidR="0086713D">
        <w:rPr>
          <w:rFonts w:ascii="Times New Roman" w:hAnsi="Times New Roman" w:cs="Times New Roman"/>
        </w:rPr>
        <w:t xml:space="preserve"> ja (iv) </w:t>
      </w:r>
      <w:r w:rsidR="00E17951" w:rsidRPr="0061752D">
        <w:rPr>
          <w:rFonts w:ascii="Times New Roman" w:hAnsi="Times New Roman" w:cs="Times New Roman"/>
        </w:rPr>
        <w:t xml:space="preserve">hinnang selle kohta, milline on osakute tagasivõtmise peatamise mõju </w:t>
      </w:r>
      <w:r w:rsidR="0086713D">
        <w:rPr>
          <w:rFonts w:ascii="Times New Roman" w:hAnsi="Times New Roman" w:cs="Times New Roman"/>
        </w:rPr>
        <w:t xml:space="preserve">kohustusliku </w:t>
      </w:r>
      <w:r w:rsidR="00E17951" w:rsidRPr="0061752D">
        <w:rPr>
          <w:rFonts w:ascii="Times New Roman" w:hAnsi="Times New Roman" w:cs="Times New Roman"/>
        </w:rPr>
        <w:t>pensionifondi osakuomaniku huvidele.</w:t>
      </w:r>
      <w:r w:rsidR="0086713D">
        <w:rPr>
          <w:rFonts w:ascii="Times New Roman" w:hAnsi="Times New Roman" w:cs="Times New Roman"/>
        </w:rPr>
        <w:t xml:space="preserve"> Võrreldes kehtiva seadusega andmete ja dokumentide loetelus muudatusi tehtud ei ole.</w:t>
      </w:r>
    </w:p>
    <w:p w14:paraId="6C9C48E4" w14:textId="77777777" w:rsidR="0086713D" w:rsidRDefault="0086713D" w:rsidP="0061752D">
      <w:pPr>
        <w:spacing w:after="0" w:line="240" w:lineRule="auto"/>
        <w:jc w:val="both"/>
        <w:rPr>
          <w:rFonts w:ascii="Times New Roman" w:hAnsi="Times New Roman" w:cs="Times New Roman"/>
        </w:rPr>
      </w:pPr>
    </w:p>
    <w:p w14:paraId="4953A67F" w14:textId="6E942881" w:rsidR="00E17951" w:rsidRDefault="0086713D" w:rsidP="00D40137">
      <w:pPr>
        <w:spacing w:after="0" w:line="240" w:lineRule="auto"/>
        <w:jc w:val="both"/>
        <w:rPr>
          <w:rFonts w:ascii="Times New Roman" w:hAnsi="Times New Roman" w:cs="Times New Roman"/>
        </w:rPr>
      </w:pPr>
      <w:r>
        <w:rPr>
          <w:rFonts w:ascii="Times New Roman" w:hAnsi="Times New Roman" w:cs="Times New Roman"/>
        </w:rPr>
        <w:t xml:space="preserve">Muudetud ei ole ka </w:t>
      </w:r>
      <w:r w:rsidRPr="00B12DB8">
        <w:rPr>
          <w:rFonts w:ascii="Times New Roman" w:hAnsi="Times New Roman" w:cs="Times New Roman"/>
          <w:u w:val="single"/>
        </w:rPr>
        <w:t>lõikes 7</w:t>
      </w:r>
      <w:r>
        <w:rPr>
          <w:rFonts w:ascii="Times New Roman" w:hAnsi="Times New Roman" w:cs="Times New Roman"/>
        </w:rPr>
        <w:t xml:space="preserve"> sätestatut</w:t>
      </w:r>
      <w:r w:rsidR="00E72426">
        <w:rPr>
          <w:rFonts w:ascii="Times New Roman" w:hAnsi="Times New Roman" w:cs="Times New Roman"/>
        </w:rPr>
        <w:t>. Selles on taasesitatud kehtivas sõnastuses paragrahvi lõige 5, mis sätestab</w:t>
      </w:r>
      <w:r w:rsidR="00D40137">
        <w:rPr>
          <w:rFonts w:ascii="Times New Roman" w:hAnsi="Times New Roman" w:cs="Times New Roman"/>
        </w:rPr>
        <w:t xml:space="preserve">, et </w:t>
      </w:r>
      <w:r w:rsidR="00D40137">
        <w:rPr>
          <w:rStyle w:val="Kommentaariviide"/>
          <w:rFonts w:ascii="Times New Roman" w:hAnsi="Times New Roman" w:cs="Times New Roman"/>
          <w:sz w:val="24"/>
          <w:szCs w:val="24"/>
        </w:rPr>
        <w:t>k</w:t>
      </w:r>
      <w:r w:rsidR="00E17951" w:rsidRPr="0061752D">
        <w:rPr>
          <w:rFonts w:ascii="Times New Roman" w:hAnsi="Times New Roman" w:cs="Times New Roman"/>
        </w:rPr>
        <w:t>ui kohustusliku pensionifondi osakute tagasivõtmine on peatatud, võib selle pensionifondi osakuid välja lasta üksnes fondivalitsejale</w:t>
      </w:r>
      <w:r w:rsidR="00E22073">
        <w:rPr>
          <w:rFonts w:ascii="Times New Roman" w:hAnsi="Times New Roman" w:cs="Times New Roman"/>
        </w:rPr>
        <w:t xml:space="preserve"> (omaosakud)</w:t>
      </w:r>
      <w:r w:rsidR="00E17951" w:rsidRPr="0061752D">
        <w:rPr>
          <w:rFonts w:ascii="Times New Roman" w:hAnsi="Times New Roman" w:cs="Times New Roman"/>
        </w:rPr>
        <w:t xml:space="preserve"> ning </w:t>
      </w:r>
      <w:proofErr w:type="spellStart"/>
      <w:r w:rsidR="00E22073">
        <w:rPr>
          <w:rFonts w:ascii="Times New Roman" w:hAnsi="Times New Roman" w:cs="Times New Roman"/>
        </w:rPr>
        <w:t>KoPS</w:t>
      </w:r>
      <w:proofErr w:type="spellEnd"/>
      <w:r w:rsidR="00E17951" w:rsidRPr="0061752D">
        <w:rPr>
          <w:rFonts w:ascii="Times New Roman" w:hAnsi="Times New Roman" w:cs="Times New Roman"/>
        </w:rPr>
        <w:t xml:space="preserve"> § 32 lõikes 2</w:t>
      </w:r>
      <w:r w:rsidR="00E17951" w:rsidRPr="0061752D">
        <w:rPr>
          <w:rFonts w:ascii="Times New Roman" w:hAnsi="Times New Roman" w:cs="Times New Roman"/>
          <w:vertAlign w:val="superscript"/>
        </w:rPr>
        <w:t>1</w:t>
      </w:r>
      <w:r w:rsidR="00E17951" w:rsidRPr="0061752D">
        <w:rPr>
          <w:rFonts w:ascii="Times New Roman" w:hAnsi="Times New Roman" w:cs="Times New Roman"/>
        </w:rPr>
        <w:t> sätestatud alusel kohustusliku pensionifondi osakuomanikele</w:t>
      </w:r>
      <w:r w:rsidR="00E22073">
        <w:rPr>
          <w:rFonts w:ascii="Times New Roman" w:hAnsi="Times New Roman" w:cs="Times New Roman"/>
        </w:rPr>
        <w:t xml:space="preserve"> (</w:t>
      </w:r>
      <w:r w:rsidR="00B12DB8">
        <w:rPr>
          <w:rFonts w:ascii="Times New Roman" w:hAnsi="Times New Roman" w:cs="Times New Roman"/>
        </w:rPr>
        <w:t xml:space="preserve">kahju hüvitamine, kus </w:t>
      </w:r>
      <w:r w:rsidR="00B12DB8" w:rsidRPr="00B12DB8">
        <w:rPr>
          <w:rFonts w:ascii="Times New Roman" w:hAnsi="Times New Roman" w:cs="Times New Roman"/>
        </w:rPr>
        <w:t>osakuomanikule lastakse välja uued osakud pensionifondivalitseja arvel</w:t>
      </w:r>
      <w:r w:rsidR="00E22073">
        <w:rPr>
          <w:rFonts w:ascii="Times New Roman" w:hAnsi="Times New Roman" w:cs="Times New Roman"/>
        </w:rPr>
        <w:t>)</w:t>
      </w:r>
      <w:r w:rsidR="00E17951" w:rsidRPr="0061752D">
        <w:rPr>
          <w:rFonts w:ascii="Times New Roman" w:hAnsi="Times New Roman" w:cs="Times New Roman"/>
        </w:rPr>
        <w:t>.</w:t>
      </w:r>
    </w:p>
    <w:p w14:paraId="58169231" w14:textId="2AC2A5C0" w:rsidR="0086713D" w:rsidRPr="0061752D" w:rsidRDefault="0086713D" w:rsidP="0061752D">
      <w:pPr>
        <w:spacing w:after="0" w:line="240" w:lineRule="auto"/>
        <w:jc w:val="both"/>
        <w:rPr>
          <w:rFonts w:ascii="Times New Roman" w:hAnsi="Times New Roman" w:cs="Times New Roman"/>
        </w:rPr>
      </w:pPr>
    </w:p>
    <w:p w14:paraId="5F7251D1" w14:textId="4F6963A4" w:rsidR="00DB3E36" w:rsidRDefault="003A4056" w:rsidP="0061752D">
      <w:pPr>
        <w:spacing w:after="0" w:line="240" w:lineRule="auto"/>
        <w:jc w:val="both"/>
        <w:rPr>
          <w:rFonts w:ascii="Times New Roman" w:hAnsi="Times New Roman" w:cs="Times New Roman"/>
        </w:rPr>
      </w:pPr>
      <w:r>
        <w:rPr>
          <w:rFonts w:ascii="Times New Roman" w:hAnsi="Times New Roman" w:cs="Times New Roman"/>
          <w:b/>
          <w:bCs/>
        </w:rPr>
        <w:t>IFS § 67 l</w:t>
      </w:r>
      <w:r w:rsidR="00534601">
        <w:rPr>
          <w:rFonts w:ascii="Times New Roman" w:hAnsi="Times New Roman" w:cs="Times New Roman"/>
          <w:b/>
          <w:bCs/>
        </w:rPr>
        <w:t>õi</w:t>
      </w:r>
      <w:r>
        <w:rPr>
          <w:rFonts w:ascii="Times New Roman" w:hAnsi="Times New Roman" w:cs="Times New Roman"/>
          <w:b/>
          <w:bCs/>
        </w:rPr>
        <w:t>g</w:t>
      </w:r>
      <w:r w:rsidR="00534601">
        <w:rPr>
          <w:rFonts w:ascii="Times New Roman" w:hAnsi="Times New Roman" w:cs="Times New Roman"/>
          <w:b/>
          <w:bCs/>
        </w:rPr>
        <w:t>e</w:t>
      </w:r>
      <w:r>
        <w:rPr>
          <w:rFonts w:ascii="Times New Roman" w:hAnsi="Times New Roman" w:cs="Times New Roman"/>
          <w:b/>
          <w:bCs/>
        </w:rPr>
        <w:t xml:space="preserve"> 1 ja l</w:t>
      </w:r>
      <w:r w:rsidR="00534601">
        <w:rPr>
          <w:rFonts w:ascii="Times New Roman" w:hAnsi="Times New Roman" w:cs="Times New Roman"/>
          <w:b/>
          <w:bCs/>
        </w:rPr>
        <w:t>õike</w:t>
      </w:r>
      <w:r>
        <w:rPr>
          <w:rFonts w:ascii="Times New Roman" w:hAnsi="Times New Roman" w:cs="Times New Roman"/>
          <w:b/>
          <w:bCs/>
        </w:rPr>
        <w:t xml:space="preserve"> 7 p</w:t>
      </w:r>
      <w:r w:rsidR="00534601">
        <w:rPr>
          <w:rFonts w:ascii="Times New Roman" w:hAnsi="Times New Roman" w:cs="Times New Roman"/>
          <w:b/>
          <w:bCs/>
        </w:rPr>
        <w:t>unkt</w:t>
      </w:r>
      <w:r>
        <w:rPr>
          <w:rFonts w:ascii="Times New Roman" w:hAnsi="Times New Roman" w:cs="Times New Roman"/>
          <w:b/>
          <w:bCs/>
        </w:rPr>
        <w:t xml:space="preserve"> 1.</w:t>
      </w:r>
      <w:r w:rsidR="00DB3E36">
        <w:rPr>
          <w:rFonts w:ascii="Times New Roman" w:hAnsi="Times New Roman" w:cs="Times New Roman"/>
          <w:b/>
          <w:bCs/>
        </w:rPr>
        <w:t xml:space="preserve"> </w:t>
      </w:r>
      <w:r w:rsidR="00DB3E36">
        <w:rPr>
          <w:rFonts w:ascii="Times New Roman" w:hAnsi="Times New Roman" w:cs="Times New Roman"/>
        </w:rPr>
        <w:t>P</w:t>
      </w:r>
      <w:r w:rsidR="00E17951" w:rsidRPr="0061752D">
        <w:rPr>
          <w:rFonts w:ascii="Times New Roman" w:hAnsi="Times New Roman" w:cs="Times New Roman"/>
        </w:rPr>
        <w:t>aragrahv</w:t>
      </w:r>
      <w:r w:rsidR="00DB3E36">
        <w:rPr>
          <w:rFonts w:ascii="Times New Roman" w:hAnsi="Times New Roman" w:cs="Times New Roman"/>
        </w:rPr>
        <w:t xml:space="preserve"> reguleerib kohustusliku pensionifondi osakute tagasivõtmise peatamise l</w:t>
      </w:r>
      <w:r w:rsidR="00DB3E36" w:rsidRPr="00DB3E36">
        <w:rPr>
          <w:rFonts w:ascii="Times New Roman" w:hAnsi="Times New Roman" w:cs="Times New Roman"/>
        </w:rPr>
        <w:t>oa taotluse menetlemi</w:t>
      </w:r>
      <w:r w:rsidR="00DB3E36">
        <w:rPr>
          <w:rFonts w:ascii="Times New Roman" w:hAnsi="Times New Roman" w:cs="Times New Roman"/>
        </w:rPr>
        <w:t>st</w:t>
      </w:r>
      <w:r w:rsidR="00DB3E36" w:rsidRPr="00DB3E36">
        <w:rPr>
          <w:rFonts w:ascii="Times New Roman" w:hAnsi="Times New Roman" w:cs="Times New Roman"/>
        </w:rPr>
        <w:t>, otsus</w:t>
      </w:r>
      <w:r w:rsidR="00DB3E36">
        <w:rPr>
          <w:rFonts w:ascii="Times New Roman" w:hAnsi="Times New Roman" w:cs="Times New Roman"/>
        </w:rPr>
        <w:t>t</w:t>
      </w:r>
      <w:r w:rsidR="00DB3E36" w:rsidRPr="00DB3E36">
        <w:rPr>
          <w:rFonts w:ascii="Times New Roman" w:hAnsi="Times New Roman" w:cs="Times New Roman"/>
        </w:rPr>
        <w:t xml:space="preserve"> ja loa andmisest keeldumise aluse</w:t>
      </w:r>
      <w:r w:rsidR="00DB3E36">
        <w:rPr>
          <w:rFonts w:ascii="Times New Roman" w:hAnsi="Times New Roman" w:cs="Times New Roman"/>
        </w:rPr>
        <w:t>i</w:t>
      </w:r>
      <w:r w:rsidR="00DB3E36" w:rsidRPr="00DB3E36">
        <w:rPr>
          <w:rFonts w:ascii="Times New Roman" w:hAnsi="Times New Roman" w:cs="Times New Roman"/>
        </w:rPr>
        <w:t>d</w:t>
      </w:r>
      <w:r w:rsidR="00DB3E36">
        <w:rPr>
          <w:rFonts w:ascii="Times New Roman" w:hAnsi="Times New Roman" w:cs="Times New Roman"/>
        </w:rPr>
        <w:t xml:space="preserve">. </w:t>
      </w:r>
      <w:r w:rsidR="00ED6D97">
        <w:rPr>
          <w:rFonts w:ascii="Times New Roman" w:hAnsi="Times New Roman" w:cs="Times New Roman"/>
        </w:rPr>
        <w:t xml:space="preserve">Seoses IFS §-le 66 uue sõnastuse andmisega muudetakse </w:t>
      </w:r>
      <w:r w:rsidR="00ED6D97" w:rsidRPr="00ED6D97">
        <w:rPr>
          <w:rFonts w:ascii="Times New Roman" w:hAnsi="Times New Roman" w:cs="Times New Roman"/>
          <w:u w:val="single"/>
        </w:rPr>
        <w:t>lõikes 1</w:t>
      </w:r>
      <w:r w:rsidR="00ED6D97">
        <w:rPr>
          <w:rFonts w:ascii="Times New Roman" w:hAnsi="Times New Roman" w:cs="Times New Roman"/>
        </w:rPr>
        <w:t xml:space="preserve"> viidet. </w:t>
      </w:r>
    </w:p>
    <w:p w14:paraId="758A5315" w14:textId="77777777" w:rsidR="00843103" w:rsidRDefault="00843103" w:rsidP="0061752D">
      <w:pPr>
        <w:spacing w:after="0" w:line="240" w:lineRule="auto"/>
        <w:jc w:val="both"/>
        <w:rPr>
          <w:rFonts w:ascii="Times New Roman" w:hAnsi="Times New Roman" w:cs="Times New Roman"/>
        </w:rPr>
      </w:pPr>
    </w:p>
    <w:p w14:paraId="302C1985" w14:textId="7FF683C7" w:rsidR="00843103" w:rsidRPr="00843103" w:rsidRDefault="00843103" w:rsidP="00843103">
      <w:pPr>
        <w:spacing w:after="0" w:line="240" w:lineRule="auto"/>
        <w:jc w:val="both"/>
        <w:rPr>
          <w:rFonts w:ascii="Times New Roman" w:hAnsi="Times New Roman" w:cs="Times New Roman"/>
        </w:rPr>
      </w:pPr>
      <w:r w:rsidRPr="00A37561">
        <w:rPr>
          <w:rFonts w:ascii="Times New Roman" w:hAnsi="Times New Roman" w:cs="Times New Roman"/>
          <w:u w:val="single"/>
        </w:rPr>
        <w:t>Lõike 7 punkt 1</w:t>
      </w:r>
      <w:r>
        <w:rPr>
          <w:rFonts w:ascii="Times New Roman" w:hAnsi="Times New Roman" w:cs="Times New Roman"/>
        </w:rPr>
        <w:t xml:space="preserve"> viitab</w:t>
      </w:r>
      <w:r w:rsidRPr="00843103">
        <w:rPr>
          <w:rFonts w:ascii="Times New Roman" w:hAnsi="Times New Roman" w:cs="Times New Roman"/>
        </w:rPr>
        <w:t xml:space="preserve"> loa andmisest</w:t>
      </w:r>
      <w:r>
        <w:rPr>
          <w:rFonts w:ascii="Times New Roman" w:hAnsi="Times New Roman" w:cs="Times New Roman"/>
        </w:rPr>
        <w:t xml:space="preserve"> keeldumisel </w:t>
      </w:r>
      <w:r w:rsidR="005C234C">
        <w:rPr>
          <w:rFonts w:ascii="Times New Roman" w:hAnsi="Times New Roman" w:cs="Times New Roman"/>
        </w:rPr>
        <w:t xml:space="preserve">tõendite puudumisele </w:t>
      </w:r>
      <w:r>
        <w:rPr>
          <w:rFonts w:ascii="Times New Roman" w:hAnsi="Times New Roman" w:cs="Times New Roman"/>
        </w:rPr>
        <w:t>IFS § 57 lõikes 2 nimetatud asjaolude</w:t>
      </w:r>
      <w:r w:rsidR="005C234C">
        <w:rPr>
          <w:rFonts w:ascii="Times New Roman" w:hAnsi="Times New Roman" w:cs="Times New Roman"/>
        </w:rPr>
        <w:t xml:space="preserve"> ilmnemise kohta. Seoses direktiivist tuleneva uue likviidsusriski juhtimise paketi rakendamisega </w:t>
      </w:r>
      <w:r w:rsidR="00A37561">
        <w:rPr>
          <w:rFonts w:ascii="Times New Roman" w:hAnsi="Times New Roman" w:cs="Times New Roman"/>
        </w:rPr>
        <w:t xml:space="preserve">kaovad viidatud sätted IFS §-st 57, mistõttu ei saa neile ka kohustuslike pensionifondide puhul enam viidata ning lõike 7 punkt 1 tunnistatakse kehtetuks. </w:t>
      </w:r>
      <w:r>
        <w:rPr>
          <w:rFonts w:ascii="Times New Roman" w:hAnsi="Times New Roman" w:cs="Times New Roman"/>
        </w:rPr>
        <w:t xml:space="preserve"> </w:t>
      </w:r>
    </w:p>
    <w:p w14:paraId="2962109C" w14:textId="2F2A61DB" w:rsidR="00843103" w:rsidRDefault="00843103" w:rsidP="00843103">
      <w:pPr>
        <w:spacing w:after="0" w:line="240" w:lineRule="auto"/>
        <w:jc w:val="both"/>
        <w:rPr>
          <w:rFonts w:ascii="Times New Roman" w:hAnsi="Times New Roman" w:cs="Times New Roman"/>
        </w:rPr>
      </w:pPr>
    </w:p>
    <w:p w14:paraId="224DA68A" w14:textId="3538FB49" w:rsidR="00E17951" w:rsidRDefault="00BE3B71" w:rsidP="0061752D">
      <w:pPr>
        <w:spacing w:after="0" w:line="240" w:lineRule="auto"/>
        <w:jc w:val="both"/>
        <w:rPr>
          <w:rFonts w:ascii="Times New Roman" w:hAnsi="Times New Roman" w:cs="Times New Roman"/>
        </w:rPr>
      </w:pPr>
      <w:r w:rsidRPr="0056312C">
        <w:rPr>
          <w:rFonts w:ascii="Times New Roman" w:hAnsi="Times New Roman" w:cs="Times New Roman"/>
          <w:b/>
          <w:bCs/>
        </w:rPr>
        <w:t xml:space="preserve">IFS 9. </w:t>
      </w:r>
      <w:r w:rsidR="00E17951" w:rsidRPr="0056312C">
        <w:rPr>
          <w:rFonts w:ascii="Times New Roman" w:hAnsi="Times New Roman" w:cs="Times New Roman"/>
          <w:b/>
          <w:bCs/>
        </w:rPr>
        <w:t>peatüki 5. ja</w:t>
      </w:r>
      <w:r w:rsidRPr="0056312C">
        <w:rPr>
          <w:rFonts w:ascii="Times New Roman" w:hAnsi="Times New Roman" w:cs="Times New Roman"/>
          <w:b/>
          <w:bCs/>
        </w:rPr>
        <w:t>gu</w:t>
      </w:r>
      <w:r w:rsidR="00E17951" w:rsidRPr="0056312C">
        <w:rPr>
          <w:rFonts w:ascii="Times New Roman" w:hAnsi="Times New Roman" w:cs="Times New Roman"/>
          <w:b/>
          <w:bCs/>
        </w:rPr>
        <w:t xml:space="preserve"> </w:t>
      </w:r>
      <w:r w:rsidRPr="0056312C">
        <w:rPr>
          <w:rFonts w:ascii="Times New Roman" w:hAnsi="Times New Roman" w:cs="Times New Roman"/>
          <w:b/>
          <w:bCs/>
        </w:rPr>
        <w:t xml:space="preserve">ja § </w:t>
      </w:r>
      <w:r w:rsidR="004C0AFD" w:rsidRPr="0056312C">
        <w:rPr>
          <w:rFonts w:ascii="Times New Roman" w:hAnsi="Times New Roman" w:cs="Times New Roman"/>
          <w:b/>
          <w:bCs/>
        </w:rPr>
        <w:t>72</w:t>
      </w:r>
      <w:r w:rsidR="004C0AFD" w:rsidRPr="0056312C">
        <w:rPr>
          <w:rFonts w:ascii="Times New Roman" w:hAnsi="Times New Roman" w:cs="Times New Roman"/>
          <w:b/>
          <w:bCs/>
          <w:vertAlign w:val="superscript"/>
        </w:rPr>
        <w:t>1</w:t>
      </w:r>
      <w:r w:rsidR="004C0AFD" w:rsidRPr="0056312C">
        <w:rPr>
          <w:rFonts w:ascii="Times New Roman" w:hAnsi="Times New Roman" w:cs="Times New Roman"/>
          <w:b/>
          <w:bCs/>
        </w:rPr>
        <w:t>.</w:t>
      </w:r>
      <w:r w:rsidR="004C0AFD">
        <w:rPr>
          <w:rFonts w:ascii="Times New Roman" w:hAnsi="Times New Roman" w:cs="Times New Roman"/>
        </w:rPr>
        <w:t xml:space="preserve"> </w:t>
      </w:r>
      <w:proofErr w:type="spellStart"/>
      <w:r w:rsidR="004C0AFD">
        <w:rPr>
          <w:rFonts w:ascii="Times New Roman" w:hAnsi="Times New Roman" w:cs="Times New Roman"/>
        </w:rPr>
        <w:t>IFSi</w:t>
      </w:r>
      <w:proofErr w:type="spellEnd"/>
      <w:r w:rsidR="004C0AFD">
        <w:rPr>
          <w:rFonts w:ascii="Times New Roman" w:hAnsi="Times New Roman" w:cs="Times New Roman"/>
        </w:rPr>
        <w:t xml:space="preserve"> struktuur näeb ette, et </w:t>
      </w:r>
      <w:r w:rsidR="009C18B8">
        <w:rPr>
          <w:rFonts w:ascii="Times New Roman" w:hAnsi="Times New Roman" w:cs="Times New Roman"/>
        </w:rPr>
        <w:t xml:space="preserve">esmalt esitatakse eurofondide regulatsioon ja seejärel, kui on vajalik, tehakse sellest erandeid teistele pensionifondidele – pensionifondidele ja alternatiivfondidele. </w:t>
      </w:r>
      <w:r w:rsidR="00C974FA">
        <w:rPr>
          <w:rFonts w:ascii="Times New Roman" w:hAnsi="Times New Roman" w:cs="Times New Roman"/>
        </w:rPr>
        <w:t xml:space="preserve">Seoses likviidsusriski juhtimise meetmetega tuleb </w:t>
      </w:r>
      <w:r w:rsidR="0056312C">
        <w:rPr>
          <w:rFonts w:ascii="Times New Roman" w:hAnsi="Times New Roman" w:cs="Times New Roman"/>
        </w:rPr>
        <w:t xml:space="preserve">sätestada mõned erisused alternatiivfondidele, mistõttu lisatakse </w:t>
      </w:r>
      <w:r w:rsidR="0056312C" w:rsidRPr="0056312C">
        <w:rPr>
          <w:rFonts w:ascii="Times New Roman" w:hAnsi="Times New Roman" w:cs="Times New Roman"/>
          <w:u w:val="single"/>
        </w:rPr>
        <w:t>IFS 9. peatükki uus jagu</w:t>
      </w:r>
      <w:r w:rsidR="0056312C">
        <w:rPr>
          <w:rFonts w:ascii="Times New Roman" w:hAnsi="Times New Roman" w:cs="Times New Roman"/>
        </w:rPr>
        <w:t xml:space="preserve"> alternatiivfondi osakule või aktsiale kohalduvate erisuste jaoks</w:t>
      </w:r>
      <w:r w:rsidR="008A0AC1">
        <w:rPr>
          <w:rFonts w:ascii="Times New Roman" w:hAnsi="Times New Roman" w:cs="Times New Roman"/>
        </w:rPr>
        <w:t xml:space="preserve"> ning § 72</w:t>
      </w:r>
      <w:r w:rsidR="008A0AC1">
        <w:rPr>
          <w:rFonts w:ascii="Times New Roman" w:hAnsi="Times New Roman" w:cs="Times New Roman"/>
          <w:vertAlign w:val="superscript"/>
        </w:rPr>
        <w:t>1</w:t>
      </w:r>
      <w:r w:rsidR="008A0AC1">
        <w:rPr>
          <w:rFonts w:ascii="Times New Roman" w:hAnsi="Times New Roman" w:cs="Times New Roman"/>
        </w:rPr>
        <w:t xml:space="preserve">, kus sätestatakse </w:t>
      </w:r>
      <w:r w:rsidR="0056312C">
        <w:rPr>
          <w:rFonts w:ascii="Times New Roman" w:hAnsi="Times New Roman" w:cs="Times New Roman"/>
        </w:rPr>
        <w:t xml:space="preserve"> </w:t>
      </w:r>
      <w:r w:rsidR="008A0AC1" w:rsidRPr="008A0AC1">
        <w:rPr>
          <w:rFonts w:ascii="Times New Roman" w:hAnsi="Times New Roman" w:cs="Times New Roman"/>
        </w:rPr>
        <w:t>a</w:t>
      </w:r>
      <w:r w:rsidR="00E17951" w:rsidRPr="008A0AC1">
        <w:rPr>
          <w:rFonts w:ascii="Times New Roman" w:hAnsi="Times New Roman" w:cs="Times New Roman"/>
        </w:rPr>
        <w:t>lternatiivfondi likviidsusriski juhtimise meetmete erisused</w:t>
      </w:r>
      <w:r w:rsidR="008A0AC1">
        <w:rPr>
          <w:rFonts w:ascii="Times New Roman" w:hAnsi="Times New Roman" w:cs="Times New Roman"/>
        </w:rPr>
        <w:t>.</w:t>
      </w:r>
    </w:p>
    <w:p w14:paraId="4647189E" w14:textId="77777777" w:rsidR="00886FA2" w:rsidRDefault="00886FA2" w:rsidP="0061752D">
      <w:pPr>
        <w:spacing w:after="0" w:line="240" w:lineRule="auto"/>
        <w:jc w:val="both"/>
        <w:rPr>
          <w:rFonts w:ascii="Times New Roman" w:hAnsi="Times New Roman" w:cs="Times New Roman"/>
        </w:rPr>
      </w:pPr>
    </w:p>
    <w:p w14:paraId="75875A10" w14:textId="71261DDC" w:rsidR="00B66745" w:rsidRDefault="00534601" w:rsidP="0061752D">
      <w:pPr>
        <w:spacing w:after="0" w:line="240" w:lineRule="auto"/>
        <w:jc w:val="both"/>
        <w:rPr>
          <w:rFonts w:ascii="Times New Roman" w:hAnsi="Times New Roman" w:cs="Times New Roman"/>
        </w:rPr>
      </w:pPr>
      <w:r>
        <w:rPr>
          <w:rFonts w:ascii="Times New Roman" w:hAnsi="Times New Roman" w:cs="Times New Roman"/>
          <w:u w:val="single"/>
        </w:rPr>
        <w:t xml:space="preserve">IFS § </w:t>
      </w:r>
      <w:r w:rsidRPr="00C838C7">
        <w:rPr>
          <w:rFonts w:ascii="Times New Roman" w:hAnsi="Times New Roman" w:cs="Times New Roman"/>
          <w:u w:val="single"/>
        </w:rPr>
        <w:t>72</w:t>
      </w:r>
      <w:r w:rsidRPr="00C838C7">
        <w:rPr>
          <w:rFonts w:ascii="Times New Roman" w:hAnsi="Times New Roman" w:cs="Times New Roman"/>
          <w:u w:val="single"/>
          <w:vertAlign w:val="superscript"/>
        </w:rPr>
        <w:t>1</w:t>
      </w:r>
      <w:r>
        <w:rPr>
          <w:rFonts w:ascii="Times New Roman" w:hAnsi="Times New Roman" w:cs="Times New Roman"/>
          <w:u w:val="single"/>
        </w:rPr>
        <w:t xml:space="preserve"> l</w:t>
      </w:r>
      <w:r w:rsidR="005026C5" w:rsidRPr="005026C5">
        <w:rPr>
          <w:rFonts w:ascii="Times New Roman" w:hAnsi="Times New Roman" w:cs="Times New Roman"/>
          <w:u w:val="single"/>
        </w:rPr>
        <w:t>õige 1:</w:t>
      </w:r>
      <w:r w:rsidR="005026C5">
        <w:rPr>
          <w:rFonts w:ascii="Times New Roman" w:hAnsi="Times New Roman" w:cs="Times New Roman"/>
        </w:rPr>
        <w:t xml:space="preserve"> </w:t>
      </w:r>
      <w:r w:rsidR="00724B24">
        <w:rPr>
          <w:rFonts w:ascii="Times New Roman" w:hAnsi="Times New Roman" w:cs="Times New Roman"/>
        </w:rPr>
        <w:t xml:space="preserve">Kui eurofondide puhul viidatakse </w:t>
      </w:r>
      <w:r w:rsidR="00DF7A17">
        <w:rPr>
          <w:rFonts w:ascii="Times New Roman" w:hAnsi="Times New Roman" w:cs="Times New Roman"/>
        </w:rPr>
        <w:t xml:space="preserve">likviidsusriski juhtimise meetmete täpsemate nõuete kontekstis </w:t>
      </w:r>
      <w:r w:rsidR="00851D2B">
        <w:rPr>
          <w:rFonts w:ascii="Times New Roman" w:hAnsi="Times New Roman" w:cs="Times New Roman"/>
        </w:rPr>
        <w:t>UCITSD</w:t>
      </w:r>
      <w:r w:rsidR="00CF0C4B">
        <w:rPr>
          <w:rFonts w:ascii="Times New Roman" w:hAnsi="Times New Roman" w:cs="Times New Roman"/>
        </w:rPr>
        <w:t xml:space="preserve"> alusel kehtestatud </w:t>
      </w:r>
      <w:r w:rsidR="005026C5">
        <w:rPr>
          <w:rFonts w:ascii="Times New Roman" w:hAnsi="Times New Roman" w:cs="Times New Roman"/>
        </w:rPr>
        <w:t>komisjoni delegeeritud määrusele, siis alternatiivfondide puhul esitatakse</w:t>
      </w:r>
      <w:r w:rsidR="00D7544B">
        <w:rPr>
          <w:rFonts w:ascii="Times New Roman" w:hAnsi="Times New Roman" w:cs="Times New Roman"/>
        </w:rPr>
        <w:t xml:space="preserve"> lõikes 1 viide </w:t>
      </w:r>
      <w:r w:rsidR="00851D2B">
        <w:rPr>
          <w:rFonts w:ascii="Times New Roman" w:hAnsi="Times New Roman" w:cs="Times New Roman"/>
        </w:rPr>
        <w:t>AIFMD</w:t>
      </w:r>
      <w:r w:rsidR="00E17951" w:rsidRPr="0061752D">
        <w:rPr>
          <w:rFonts w:ascii="Times New Roman" w:hAnsi="Times New Roman" w:cs="Times New Roman"/>
        </w:rPr>
        <w:t xml:space="preserve"> artikli 16 lõike 2i alusel kehtestatud komisjoni delegeeritud määruse</w:t>
      </w:r>
      <w:r w:rsidR="00D7544B">
        <w:rPr>
          <w:rFonts w:ascii="Times New Roman" w:hAnsi="Times New Roman" w:cs="Times New Roman"/>
        </w:rPr>
        <w:t>le</w:t>
      </w:r>
      <w:r w:rsidR="00E4167D">
        <w:rPr>
          <w:rFonts w:ascii="Times New Roman" w:hAnsi="Times New Roman" w:cs="Times New Roman"/>
        </w:rPr>
        <w:t xml:space="preserve"> (AIFMD </w:t>
      </w:r>
      <w:r w:rsidR="00E4167D" w:rsidRPr="00D4303E">
        <w:rPr>
          <w:rFonts w:ascii="Times New Roman" w:hAnsi="Times New Roman" w:cs="Times New Roman"/>
        </w:rPr>
        <w:t>artik</w:t>
      </w:r>
      <w:r w:rsidR="00E4167D">
        <w:rPr>
          <w:rFonts w:ascii="Times New Roman" w:hAnsi="Times New Roman" w:cs="Times New Roman"/>
        </w:rPr>
        <w:t>kel</w:t>
      </w:r>
      <w:r w:rsidR="00E4167D" w:rsidRPr="00D4303E">
        <w:rPr>
          <w:rFonts w:ascii="Times New Roman" w:hAnsi="Times New Roman" w:cs="Times New Roman"/>
        </w:rPr>
        <w:t xml:space="preserve"> 16 lõi</w:t>
      </w:r>
      <w:r w:rsidR="00E4167D">
        <w:rPr>
          <w:rFonts w:ascii="Times New Roman" w:hAnsi="Times New Roman" w:cs="Times New Roman"/>
        </w:rPr>
        <w:t>g</w:t>
      </w:r>
      <w:r w:rsidR="00E4167D" w:rsidRPr="00D4303E">
        <w:rPr>
          <w:rFonts w:ascii="Times New Roman" w:hAnsi="Times New Roman" w:cs="Times New Roman"/>
        </w:rPr>
        <w:t xml:space="preserve">e </w:t>
      </w:r>
      <w:r w:rsidR="00E4167D">
        <w:rPr>
          <w:rFonts w:ascii="Times New Roman" w:hAnsi="Times New Roman" w:cs="Times New Roman"/>
        </w:rPr>
        <w:t>(</w:t>
      </w:r>
      <w:r w:rsidR="00E4167D" w:rsidRPr="00D4303E">
        <w:rPr>
          <w:rFonts w:ascii="Times New Roman" w:hAnsi="Times New Roman" w:cs="Times New Roman"/>
        </w:rPr>
        <w:t>2i</w:t>
      </w:r>
      <w:r w:rsidR="00E4167D">
        <w:rPr>
          <w:rFonts w:ascii="Times New Roman" w:hAnsi="Times New Roman" w:cs="Times New Roman"/>
        </w:rPr>
        <w:t>)</w:t>
      </w:r>
      <w:r w:rsidR="00E17951" w:rsidRPr="0061752D">
        <w:rPr>
          <w:rFonts w:ascii="Times New Roman" w:hAnsi="Times New Roman" w:cs="Times New Roman"/>
        </w:rPr>
        <w:t>.</w:t>
      </w:r>
      <w:r w:rsidR="004A67C1">
        <w:rPr>
          <w:rFonts w:ascii="Times New Roman" w:hAnsi="Times New Roman" w:cs="Times New Roman"/>
        </w:rPr>
        <w:t xml:space="preserve"> </w:t>
      </w:r>
      <w:r w:rsidR="004A67C1" w:rsidRPr="000F5D52">
        <w:rPr>
          <w:rFonts w:ascii="Times New Roman" w:hAnsi="Times New Roman" w:cs="Times New Roman"/>
        </w:rPr>
        <w:t>Viidatud</w:t>
      </w:r>
      <w:r w:rsidR="004A67C1">
        <w:rPr>
          <w:rFonts w:ascii="Times New Roman" w:hAnsi="Times New Roman" w:cs="Times New Roman"/>
        </w:rPr>
        <w:t xml:space="preserve"> määrust veel kehtestatud ei ole, kuid Komisjoni ettevalmistatud eelnõu kohaselt on plaanis sellega täpsustada iga meetme omadusi</w:t>
      </w:r>
      <w:r w:rsidR="00FC107E">
        <w:rPr>
          <w:rFonts w:ascii="Times New Roman" w:hAnsi="Times New Roman" w:cs="Times New Roman"/>
        </w:rPr>
        <w:t xml:space="preserve"> alternatiivfondide puhul</w:t>
      </w:r>
      <w:r w:rsidR="002B569D">
        <w:rPr>
          <w:rFonts w:ascii="Times New Roman" w:hAnsi="Times New Roman" w:cs="Times New Roman"/>
        </w:rPr>
        <w:t xml:space="preserve"> samamoodi, nagu seda tehakse eurofondide puhul (vt IFS § 57 lõike 10 selgitust).</w:t>
      </w:r>
    </w:p>
    <w:p w14:paraId="08EBAA4B" w14:textId="77777777" w:rsidR="00CE5DDC" w:rsidRDefault="00CE5DDC" w:rsidP="0061752D">
      <w:pPr>
        <w:spacing w:after="0" w:line="240" w:lineRule="auto"/>
        <w:jc w:val="both"/>
        <w:rPr>
          <w:rFonts w:ascii="Times New Roman" w:hAnsi="Times New Roman" w:cs="Times New Roman"/>
        </w:rPr>
      </w:pPr>
    </w:p>
    <w:p w14:paraId="72AD89E2" w14:textId="5CD05D77" w:rsidR="00B66745" w:rsidRDefault="00CE5DDC" w:rsidP="0061752D">
      <w:pPr>
        <w:spacing w:after="0" w:line="240" w:lineRule="auto"/>
        <w:jc w:val="both"/>
        <w:rPr>
          <w:rFonts w:ascii="Times New Roman" w:hAnsi="Times New Roman" w:cs="Times New Roman"/>
        </w:rPr>
      </w:pPr>
      <w:r w:rsidRPr="00CE5DDC">
        <w:rPr>
          <w:rFonts w:ascii="Times New Roman" w:hAnsi="Times New Roman" w:cs="Times New Roman"/>
          <w:u w:val="single"/>
        </w:rPr>
        <w:t>Lõige 2:</w:t>
      </w:r>
      <w:r>
        <w:rPr>
          <w:rFonts w:ascii="Times New Roman" w:hAnsi="Times New Roman" w:cs="Times New Roman"/>
        </w:rPr>
        <w:t xml:space="preserve"> Direktiivist tulenevalt on likviidsusriski juhtimise meetmed ette nähtud vaid mittekinnistele fondidele. </w:t>
      </w:r>
      <w:r w:rsidR="00547C28">
        <w:rPr>
          <w:rFonts w:ascii="Times New Roman" w:hAnsi="Times New Roman" w:cs="Times New Roman"/>
        </w:rPr>
        <w:t xml:space="preserve">Kinnised saavad olla vaid alternatiivfondid, mistõttu on lõikes 2 sätestatud, et eelnõus esitatud IFS </w:t>
      </w:r>
      <w:r w:rsidR="00B66745" w:rsidRPr="0061752D">
        <w:rPr>
          <w:rFonts w:ascii="Times New Roman" w:hAnsi="Times New Roman" w:cs="Times New Roman"/>
        </w:rPr>
        <w:t>§-des 57 ja 57</w:t>
      </w:r>
      <w:r w:rsidR="00B66745" w:rsidRPr="0061752D">
        <w:rPr>
          <w:rFonts w:ascii="Times New Roman" w:hAnsi="Times New Roman" w:cs="Times New Roman"/>
          <w:vertAlign w:val="superscript"/>
        </w:rPr>
        <w:t>1</w:t>
      </w:r>
      <w:r w:rsidR="00B66745" w:rsidRPr="0061752D">
        <w:rPr>
          <w:rFonts w:ascii="Times New Roman" w:hAnsi="Times New Roman" w:cs="Times New Roman"/>
        </w:rPr>
        <w:t xml:space="preserve"> sätestatut ei kohaldata kinnise alternatiivfondi suhtes.</w:t>
      </w:r>
    </w:p>
    <w:p w14:paraId="1E67CE90" w14:textId="77777777" w:rsidR="00547C28" w:rsidRPr="0061752D" w:rsidRDefault="00547C28" w:rsidP="0061752D">
      <w:pPr>
        <w:spacing w:after="0" w:line="240" w:lineRule="auto"/>
        <w:jc w:val="both"/>
        <w:rPr>
          <w:rFonts w:ascii="Times New Roman" w:hAnsi="Times New Roman" w:cs="Times New Roman"/>
        </w:rPr>
      </w:pPr>
    </w:p>
    <w:p w14:paraId="0877769B" w14:textId="1DCE68D6" w:rsidR="00E17951" w:rsidRPr="0061752D" w:rsidRDefault="00547C28" w:rsidP="0061752D">
      <w:pPr>
        <w:spacing w:after="0" w:line="240" w:lineRule="auto"/>
        <w:jc w:val="both"/>
        <w:rPr>
          <w:rFonts w:ascii="Times New Roman" w:hAnsi="Times New Roman" w:cs="Times New Roman"/>
        </w:rPr>
      </w:pPr>
      <w:r>
        <w:rPr>
          <w:rFonts w:ascii="Times New Roman" w:hAnsi="Times New Roman" w:cs="Times New Roman"/>
          <w:b/>
          <w:bCs/>
        </w:rPr>
        <w:lastRenderedPageBreak/>
        <w:t xml:space="preserve">IFS </w:t>
      </w:r>
      <w:r w:rsidR="0088697B">
        <w:rPr>
          <w:rFonts w:ascii="Times New Roman" w:hAnsi="Times New Roman" w:cs="Times New Roman"/>
          <w:b/>
          <w:bCs/>
        </w:rPr>
        <w:t>§ 73 l</w:t>
      </w:r>
      <w:r w:rsidR="00534601">
        <w:rPr>
          <w:rFonts w:ascii="Times New Roman" w:hAnsi="Times New Roman" w:cs="Times New Roman"/>
          <w:b/>
          <w:bCs/>
        </w:rPr>
        <w:t>õi</w:t>
      </w:r>
      <w:r w:rsidR="0088697B">
        <w:rPr>
          <w:rFonts w:ascii="Times New Roman" w:hAnsi="Times New Roman" w:cs="Times New Roman"/>
          <w:b/>
          <w:bCs/>
        </w:rPr>
        <w:t>g</w:t>
      </w:r>
      <w:r w:rsidR="00534601">
        <w:rPr>
          <w:rFonts w:ascii="Times New Roman" w:hAnsi="Times New Roman" w:cs="Times New Roman"/>
          <w:b/>
          <w:bCs/>
        </w:rPr>
        <w:t>e</w:t>
      </w:r>
      <w:r w:rsidR="0088697B">
        <w:rPr>
          <w:rFonts w:ascii="Times New Roman" w:hAnsi="Times New Roman" w:cs="Times New Roman"/>
          <w:b/>
          <w:bCs/>
        </w:rPr>
        <w:t xml:space="preserve"> 3.</w:t>
      </w:r>
      <w:r w:rsidR="00E17951" w:rsidRPr="0061752D">
        <w:rPr>
          <w:rFonts w:ascii="Times New Roman" w:hAnsi="Times New Roman" w:cs="Times New Roman"/>
        </w:rPr>
        <w:t xml:space="preserve"> </w:t>
      </w:r>
      <w:r w:rsidR="008053EE">
        <w:rPr>
          <w:rFonts w:ascii="Times New Roman" w:hAnsi="Times New Roman" w:cs="Times New Roman"/>
        </w:rPr>
        <w:t xml:space="preserve">Lõikes 3 </w:t>
      </w:r>
      <w:r w:rsidR="00195C83">
        <w:rPr>
          <w:rFonts w:ascii="Times New Roman" w:hAnsi="Times New Roman" w:cs="Times New Roman"/>
        </w:rPr>
        <w:t xml:space="preserve">täpsustatakse, et </w:t>
      </w:r>
      <w:r w:rsidR="00BA7A92">
        <w:rPr>
          <w:rFonts w:ascii="Times New Roman" w:hAnsi="Times New Roman" w:cs="Times New Roman"/>
        </w:rPr>
        <w:t xml:space="preserve">nii </w:t>
      </w:r>
      <w:r w:rsidR="00195C83">
        <w:rPr>
          <w:rFonts w:ascii="Times New Roman" w:hAnsi="Times New Roman" w:cs="Times New Roman"/>
        </w:rPr>
        <w:t xml:space="preserve">fondi </w:t>
      </w:r>
      <w:r w:rsidR="009A5DF0">
        <w:rPr>
          <w:rFonts w:ascii="Times New Roman" w:hAnsi="Times New Roman" w:cs="Times New Roman"/>
        </w:rPr>
        <w:t xml:space="preserve">põhiteave kui </w:t>
      </w:r>
      <w:r w:rsidR="006E4FD5" w:rsidRPr="0061752D">
        <w:rPr>
          <w:rFonts w:ascii="Times New Roman" w:hAnsi="Times New Roman" w:cs="Times New Roman"/>
        </w:rPr>
        <w:t>fondi nimetus või ärinim</w:t>
      </w:r>
      <w:r w:rsidR="009A5DF0">
        <w:rPr>
          <w:rFonts w:ascii="Times New Roman" w:hAnsi="Times New Roman" w:cs="Times New Roman"/>
        </w:rPr>
        <w:t xml:space="preserve">i </w:t>
      </w:r>
      <w:r w:rsidR="00195C83">
        <w:rPr>
          <w:rFonts w:ascii="Times New Roman" w:hAnsi="Times New Roman" w:cs="Times New Roman"/>
        </w:rPr>
        <w:t>peavad</w:t>
      </w:r>
      <w:r w:rsidR="006E4FD5" w:rsidRPr="0061752D">
        <w:rPr>
          <w:rFonts w:ascii="Times New Roman" w:hAnsi="Times New Roman" w:cs="Times New Roman"/>
        </w:rPr>
        <w:t xml:space="preserve"> </w:t>
      </w:r>
      <w:r w:rsidR="00BA7A92">
        <w:rPr>
          <w:rFonts w:ascii="Times New Roman" w:hAnsi="Times New Roman" w:cs="Times New Roman"/>
        </w:rPr>
        <w:t xml:space="preserve">olema </w:t>
      </w:r>
      <w:r w:rsidR="006E4FD5" w:rsidRPr="0061752D">
        <w:rPr>
          <w:rFonts w:ascii="Times New Roman" w:hAnsi="Times New Roman" w:cs="Times New Roman"/>
        </w:rPr>
        <w:t>investorile enne osakute või aktsiate omandamist kättesaadav</w:t>
      </w:r>
      <w:r w:rsidR="00195C83">
        <w:rPr>
          <w:rFonts w:ascii="Times New Roman" w:hAnsi="Times New Roman" w:cs="Times New Roman"/>
        </w:rPr>
        <w:t>ad</w:t>
      </w:r>
      <w:r w:rsidR="00EE69D6">
        <w:rPr>
          <w:rFonts w:ascii="Times New Roman" w:hAnsi="Times New Roman" w:cs="Times New Roman"/>
        </w:rPr>
        <w:t xml:space="preserve"> ehk on avalike fondide puhul </w:t>
      </w:r>
      <w:r w:rsidR="00B1432B">
        <w:rPr>
          <w:rFonts w:ascii="Times New Roman" w:hAnsi="Times New Roman" w:cs="Times New Roman"/>
        </w:rPr>
        <w:t>nö lepingueelseks teabeks.</w:t>
      </w:r>
    </w:p>
    <w:p w14:paraId="40EC796D" w14:textId="77777777" w:rsidR="00EC2F7E" w:rsidRPr="0061752D" w:rsidRDefault="00EC2F7E" w:rsidP="0061752D">
      <w:pPr>
        <w:spacing w:after="0" w:line="240" w:lineRule="auto"/>
        <w:jc w:val="both"/>
        <w:rPr>
          <w:rFonts w:ascii="Times New Roman" w:hAnsi="Times New Roman" w:cs="Times New Roman"/>
        </w:rPr>
      </w:pPr>
    </w:p>
    <w:p w14:paraId="2CD440C4" w14:textId="2E5699C5" w:rsidR="00E17951" w:rsidRDefault="00641737" w:rsidP="0061752D">
      <w:pPr>
        <w:spacing w:after="0" w:line="240" w:lineRule="auto"/>
        <w:jc w:val="both"/>
        <w:rPr>
          <w:rFonts w:ascii="Times New Roman" w:hAnsi="Times New Roman" w:cs="Times New Roman"/>
        </w:rPr>
      </w:pPr>
      <w:r>
        <w:rPr>
          <w:rFonts w:ascii="Times New Roman" w:hAnsi="Times New Roman" w:cs="Times New Roman"/>
          <w:b/>
          <w:bCs/>
        </w:rPr>
        <w:t>IFS § 74</w:t>
      </w:r>
      <w:r w:rsidR="00EF2E19">
        <w:rPr>
          <w:rFonts w:ascii="Times New Roman" w:hAnsi="Times New Roman" w:cs="Times New Roman"/>
          <w:b/>
          <w:bCs/>
        </w:rPr>
        <w:t xml:space="preserve"> l</w:t>
      </w:r>
      <w:r w:rsidR="00534601">
        <w:rPr>
          <w:rFonts w:ascii="Times New Roman" w:hAnsi="Times New Roman" w:cs="Times New Roman"/>
          <w:b/>
          <w:bCs/>
        </w:rPr>
        <w:t>õike</w:t>
      </w:r>
      <w:r w:rsidR="00EF2E19">
        <w:rPr>
          <w:rFonts w:ascii="Times New Roman" w:hAnsi="Times New Roman" w:cs="Times New Roman"/>
          <w:b/>
          <w:bCs/>
        </w:rPr>
        <w:t xml:space="preserve"> 1 p</w:t>
      </w:r>
      <w:r w:rsidR="00534601">
        <w:rPr>
          <w:rFonts w:ascii="Times New Roman" w:hAnsi="Times New Roman" w:cs="Times New Roman"/>
          <w:b/>
          <w:bCs/>
        </w:rPr>
        <w:t>unktid</w:t>
      </w:r>
      <w:r w:rsidR="00EF2E19">
        <w:rPr>
          <w:rFonts w:ascii="Times New Roman" w:hAnsi="Times New Roman" w:cs="Times New Roman"/>
          <w:b/>
          <w:bCs/>
        </w:rPr>
        <w:t xml:space="preserve"> </w:t>
      </w:r>
      <w:r w:rsidR="00EF2E19" w:rsidRPr="00EF2E19">
        <w:rPr>
          <w:rFonts w:ascii="Times New Roman" w:hAnsi="Times New Roman" w:cs="Times New Roman"/>
          <w:b/>
          <w:bCs/>
        </w:rPr>
        <w:t>6</w:t>
      </w:r>
      <w:r w:rsidR="00EF2E19">
        <w:rPr>
          <w:rFonts w:ascii="Times New Roman" w:hAnsi="Times New Roman" w:cs="Times New Roman"/>
          <w:b/>
          <w:bCs/>
          <w:vertAlign w:val="superscript"/>
        </w:rPr>
        <w:t>1</w:t>
      </w:r>
      <w:r w:rsidR="00EF2E19">
        <w:rPr>
          <w:rFonts w:ascii="Times New Roman" w:hAnsi="Times New Roman" w:cs="Times New Roman"/>
          <w:b/>
          <w:bCs/>
        </w:rPr>
        <w:t xml:space="preserve"> ja 9, l</w:t>
      </w:r>
      <w:r w:rsidR="00534601">
        <w:rPr>
          <w:rFonts w:ascii="Times New Roman" w:hAnsi="Times New Roman" w:cs="Times New Roman"/>
          <w:b/>
          <w:bCs/>
        </w:rPr>
        <w:t>õike</w:t>
      </w:r>
      <w:r w:rsidR="00EF2E19">
        <w:rPr>
          <w:rFonts w:ascii="Times New Roman" w:hAnsi="Times New Roman" w:cs="Times New Roman"/>
          <w:b/>
          <w:bCs/>
        </w:rPr>
        <w:t xml:space="preserve"> </w:t>
      </w:r>
      <w:r w:rsidR="00B94160">
        <w:rPr>
          <w:rFonts w:ascii="Times New Roman" w:hAnsi="Times New Roman" w:cs="Times New Roman"/>
          <w:b/>
          <w:bCs/>
        </w:rPr>
        <w:t>2 p</w:t>
      </w:r>
      <w:r w:rsidR="00534601">
        <w:rPr>
          <w:rFonts w:ascii="Times New Roman" w:hAnsi="Times New Roman" w:cs="Times New Roman"/>
          <w:b/>
          <w:bCs/>
        </w:rPr>
        <w:t>unkt</w:t>
      </w:r>
      <w:r w:rsidR="00B94160">
        <w:rPr>
          <w:rFonts w:ascii="Times New Roman" w:hAnsi="Times New Roman" w:cs="Times New Roman"/>
          <w:b/>
          <w:bCs/>
        </w:rPr>
        <w:t xml:space="preserve"> 1.</w:t>
      </w:r>
      <w:r w:rsidR="00E17951" w:rsidRPr="0061752D">
        <w:rPr>
          <w:rFonts w:ascii="Times New Roman" w:hAnsi="Times New Roman" w:cs="Times New Roman"/>
        </w:rPr>
        <w:t xml:space="preserve"> </w:t>
      </w:r>
      <w:r w:rsidR="00B94160">
        <w:rPr>
          <w:rFonts w:ascii="Times New Roman" w:hAnsi="Times New Roman" w:cs="Times New Roman"/>
        </w:rPr>
        <w:t>P</w:t>
      </w:r>
      <w:r w:rsidR="00E17951" w:rsidRPr="0061752D">
        <w:rPr>
          <w:rFonts w:ascii="Times New Roman" w:hAnsi="Times New Roman" w:cs="Times New Roman"/>
        </w:rPr>
        <w:t>aragrahv</w:t>
      </w:r>
      <w:r w:rsidR="00B94160">
        <w:rPr>
          <w:rFonts w:ascii="Times New Roman" w:hAnsi="Times New Roman" w:cs="Times New Roman"/>
        </w:rPr>
        <w:t xml:space="preserve"> </w:t>
      </w:r>
      <w:r w:rsidR="00DF162D">
        <w:rPr>
          <w:rFonts w:ascii="Times New Roman" w:hAnsi="Times New Roman" w:cs="Times New Roman"/>
        </w:rPr>
        <w:t xml:space="preserve">reguleerib avaliku fondi prospekti. </w:t>
      </w:r>
      <w:r w:rsidR="00E14414">
        <w:rPr>
          <w:rFonts w:ascii="Times New Roman" w:hAnsi="Times New Roman" w:cs="Times New Roman"/>
        </w:rPr>
        <w:t xml:space="preserve">Lõikesse 1 lisatakse uus </w:t>
      </w:r>
      <w:r w:rsidR="00E14414" w:rsidRPr="00410D8A">
        <w:rPr>
          <w:rFonts w:ascii="Times New Roman" w:hAnsi="Times New Roman" w:cs="Times New Roman"/>
          <w:u w:val="single"/>
        </w:rPr>
        <w:t>punkt</w:t>
      </w:r>
      <w:r w:rsidR="00E12C0B" w:rsidRPr="00410D8A">
        <w:rPr>
          <w:rFonts w:ascii="Times New Roman" w:hAnsi="Times New Roman" w:cs="Times New Roman"/>
          <w:u w:val="single"/>
        </w:rPr>
        <w:t xml:space="preserve"> 6</w:t>
      </w:r>
      <w:r w:rsidR="00E12C0B" w:rsidRPr="00410D8A">
        <w:rPr>
          <w:rFonts w:ascii="Times New Roman" w:hAnsi="Times New Roman" w:cs="Times New Roman"/>
          <w:u w:val="single"/>
          <w:vertAlign w:val="superscript"/>
        </w:rPr>
        <w:t>1</w:t>
      </w:r>
      <w:r w:rsidR="00E14414">
        <w:rPr>
          <w:rFonts w:ascii="Times New Roman" w:hAnsi="Times New Roman" w:cs="Times New Roman"/>
        </w:rPr>
        <w:t xml:space="preserve">, mille kohaselt tuleb prospektis edaspidi </w:t>
      </w:r>
      <w:r w:rsidR="00E12C0B">
        <w:rPr>
          <w:rFonts w:ascii="Times New Roman" w:hAnsi="Times New Roman" w:cs="Times New Roman"/>
        </w:rPr>
        <w:t xml:space="preserve">lahti kirjutada ka, milliste teenuste </w:t>
      </w:r>
      <w:r w:rsidR="00E17951" w:rsidRPr="0061752D">
        <w:rPr>
          <w:rFonts w:ascii="Times New Roman" w:hAnsi="Times New Roman" w:cs="Times New Roman"/>
        </w:rPr>
        <w:t xml:space="preserve">osutamist ja ülesandeid </w:t>
      </w:r>
      <w:r w:rsidR="00936C73">
        <w:rPr>
          <w:rFonts w:ascii="Times New Roman" w:hAnsi="Times New Roman" w:cs="Times New Roman"/>
        </w:rPr>
        <w:t xml:space="preserve">võib </w:t>
      </w:r>
      <w:r w:rsidR="00E17951" w:rsidRPr="0061752D">
        <w:rPr>
          <w:rFonts w:ascii="Times New Roman" w:hAnsi="Times New Roman" w:cs="Times New Roman"/>
        </w:rPr>
        <w:t>fondivalitseja kolmandale isikule edasi anda</w:t>
      </w:r>
      <w:r w:rsidR="00DC5143">
        <w:rPr>
          <w:rFonts w:ascii="Times New Roman" w:hAnsi="Times New Roman" w:cs="Times New Roman"/>
        </w:rPr>
        <w:t xml:space="preserve"> (</w:t>
      </w:r>
      <w:r w:rsidR="00DC5143" w:rsidRPr="00DC5143">
        <w:rPr>
          <w:rFonts w:ascii="Times New Roman" w:hAnsi="Times New Roman" w:cs="Times New Roman"/>
        </w:rPr>
        <w:t>UCITS</w:t>
      </w:r>
      <w:r w:rsidR="00DC5143">
        <w:rPr>
          <w:rFonts w:ascii="Times New Roman" w:hAnsi="Times New Roman" w:cs="Times New Roman"/>
        </w:rPr>
        <w:t>D</w:t>
      </w:r>
      <w:r w:rsidR="00DC5143" w:rsidRPr="00DC5143">
        <w:rPr>
          <w:rFonts w:ascii="Times New Roman" w:hAnsi="Times New Roman" w:cs="Times New Roman"/>
        </w:rPr>
        <w:t xml:space="preserve"> </w:t>
      </w:r>
      <w:r w:rsidR="00DC5143">
        <w:rPr>
          <w:rFonts w:ascii="Times New Roman" w:hAnsi="Times New Roman" w:cs="Times New Roman"/>
        </w:rPr>
        <w:t>a</w:t>
      </w:r>
      <w:r w:rsidR="00DC5143" w:rsidRPr="00DC5143">
        <w:rPr>
          <w:rFonts w:ascii="Times New Roman" w:hAnsi="Times New Roman" w:cs="Times New Roman"/>
        </w:rPr>
        <w:t>rt</w:t>
      </w:r>
      <w:r w:rsidR="00DC5143">
        <w:rPr>
          <w:rFonts w:ascii="Times New Roman" w:hAnsi="Times New Roman" w:cs="Times New Roman"/>
        </w:rPr>
        <w:t>ikkel</w:t>
      </w:r>
      <w:r w:rsidR="00DC5143" w:rsidRPr="00DC5143">
        <w:rPr>
          <w:rFonts w:ascii="Times New Roman" w:hAnsi="Times New Roman" w:cs="Times New Roman"/>
        </w:rPr>
        <w:t xml:space="preserve"> 13</w:t>
      </w:r>
      <w:r w:rsidR="00DC5143">
        <w:rPr>
          <w:rFonts w:ascii="Times New Roman" w:hAnsi="Times New Roman" w:cs="Times New Roman"/>
        </w:rPr>
        <w:t xml:space="preserve"> lõike</w:t>
      </w:r>
      <w:r w:rsidR="00DC5143" w:rsidRPr="00DC5143">
        <w:rPr>
          <w:rFonts w:ascii="Times New Roman" w:hAnsi="Times New Roman" w:cs="Times New Roman"/>
        </w:rPr>
        <w:t xml:space="preserve"> (1)</w:t>
      </w:r>
      <w:r w:rsidR="00DC5143">
        <w:rPr>
          <w:rFonts w:ascii="Times New Roman" w:hAnsi="Times New Roman" w:cs="Times New Roman"/>
        </w:rPr>
        <w:t xml:space="preserve"> punkt</w:t>
      </w:r>
      <w:r w:rsidR="00DC5143" w:rsidRPr="00DC5143">
        <w:rPr>
          <w:rFonts w:ascii="Times New Roman" w:hAnsi="Times New Roman" w:cs="Times New Roman"/>
        </w:rPr>
        <w:t xml:space="preserve"> i)</w:t>
      </w:r>
      <w:r w:rsidR="00DC5143">
        <w:rPr>
          <w:rFonts w:ascii="Times New Roman" w:hAnsi="Times New Roman" w:cs="Times New Roman"/>
        </w:rPr>
        <w:t>)</w:t>
      </w:r>
      <w:r w:rsidR="00936C73">
        <w:rPr>
          <w:rFonts w:ascii="Times New Roman" w:hAnsi="Times New Roman" w:cs="Times New Roman"/>
        </w:rPr>
        <w:t>. Teenuste osutami</w:t>
      </w:r>
      <w:r w:rsidR="00403506">
        <w:rPr>
          <w:rFonts w:ascii="Times New Roman" w:hAnsi="Times New Roman" w:cs="Times New Roman"/>
        </w:rPr>
        <w:t>se</w:t>
      </w:r>
      <w:r w:rsidR="00936C73">
        <w:rPr>
          <w:rFonts w:ascii="Times New Roman" w:hAnsi="Times New Roman" w:cs="Times New Roman"/>
        </w:rPr>
        <w:t xml:space="preserve"> ja ülesannete edasiandmi</w:t>
      </w:r>
      <w:r w:rsidR="00403506">
        <w:rPr>
          <w:rFonts w:ascii="Times New Roman" w:hAnsi="Times New Roman" w:cs="Times New Roman"/>
        </w:rPr>
        <w:t xml:space="preserve">st reguleerib IFS § </w:t>
      </w:r>
      <w:r w:rsidR="00410D8A">
        <w:rPr>
          <w:rFonts w:ascii="Times New Roman" w:hAnsi="Times New Roman" w:cs="Times New Roman"/>
        </w:rPr>
        <w:t xml:space="preserve">364. </w:t>
      </w:r>
      <w:r w:rsidR="00403506">
        <w:rPr>
          <w:rFonts w:ascii="Times New Roman" w:hAnsi="Times New Roman" w:cs="Times New Roman"/>
        </w:rPr>
        <w:t xml:space="preserve"> </w:t>
      </w:r>
      <w:r w:rsidR="00936C73">
        <w:rPr>
          <w:rFonts w:ascii="Times New Roman" w:hAnsi="Times New Roman" w:cs="Times New Roman"/>
        </w:rPr>
        <w:t xml:space="preserve"> </w:t>
      </w:r>
    </w:p>
    <w:p w14:paraId="0DAC8128" w14:textId="77777777" w:rsidR="00936C73" w:rsidRDefault="00936C73" w:rsidP="0061752D">
      <w:pPr>
        <w:spacing w:after="0" w:line="240" w:lineRule="auto"/>
        <w:jc w:val="both"/>
        <w:rPr>
          <w:rFonts w:ascii="Times New Roman" w:hAnsi="Times New Roman" w:cs="Times New Roman"/>
        </w:rPr>
      </w:pPr>
    </w:p>
    <w:p w14:paraId="657F8381" w14:textId="0D41F16B" w:rsidR="00410D8A" w:rsidRDefault="00410D8A" w:rsidP="0061752D">
      <w:pPr>
        <w:spacing w:after="0" w:line="240" w:lineRule="auto"/>
        <w:jc w:val="both"/>
        <w:rPr>
          <w:rFonts w:ascii="Times New Roman" w:hAnsi="Times New Roman" w:cs="Times New Roman"/>
        </w:rPr>
      </w:pPr>
      <w:r>
        <w:rPr>
          <w:rFonts w:ascii="Times New Roman" w:hAnsi="Times New Roman" w:cs="Times New Roman"/>
        </w:rPr>
        <w:t xml:space="preserve">Seoses likviidsusriski juhtimise meetmete lisandumisega muudetakse </w:t>
      </w:r>
      <w:r w:rsidR="00876D5B" w:rsidRPr="006974B3">
        <w:rPr>
          <w:rFonts w:ascii="Times New Roman" w:hAnsi="Times New Roman" w:cs="Times New Roman"/>
          <w:u w:val="single"/>
        </w:rPr>
        <w:t>lõike 1 punkti 9</w:t>
      </w:r>
      <w:r w:rsidR="00876D5B">
        <w:rPr>
          <w:rFonts w:ascii="Times New Roman" w:hAnsi="Times New Roman" w:cs="Times New Roman"/>
        </w:rPr>
        <w:t xml:space="preserve">. Prospektis ei tule enam sätestada üksnes osakute </w:t>
      </w:r>
      <w:r w:rsidR="00876D5B" w:rsidRPr="0061752D">
        <w:rPr>
          <w:rFonts w:ascii="Times New Roman" w:hAnsi="Times New Roman" w:cs="Times New Roman"/>
        </w:rPr>
        <w:t xml:space="preserve">või aktsiate väljalaskmise </w:t>
      </w:r>
      <w:r w:rsidR="002500F7">
        <w:rPr>
          <w:rFonts w:ascii="Times New Roman" w:hAnsi="Times New Roman" w:cs="Times New Roman"/>
        </w:rPr>
        <w:t>ja</w:t>
      </w:r>
      <w:r w:rsidR="00876D5B" w:rsidRPr="0061752D">
        <w:rPr>
          <w:rFonts w:ascii="Times New Roman" w:hAnsi="Times New Roman" w:cs="Times New Roman"/>
        </w:rPr>
        <w:t xml:space="preserve"> tagasivõtmise peatamise tingimus</w:t>
      </w:r>
      <w:r w:rsidR="00B0726B">
        <w:rPr>
          <w:rFonts w:ascii="Times New Roman" w:hAnsi="Times New Roman" w:cs="Times New Roman"/>
        </w:rPr>
        <w:t>i</w:t>
      </w:r>
      <w:r w:rsidR="00876D5B" w:rsidRPr="0061752D">
        <w:rPr>
          <w:rFonts w:ascii="Times New Roman" w:hAnsi="Times New Roman" w:cs="Times New Roman"/>
        </w:rPr>
        <w:t xml:space="preserve"> </w:t>
      </w:r>
      <w:r w:rsidR="00B0726B">
        <w:rPr>
          <w:rFonts w:ascii="Times New Roman" w:hAnsi="Times New Roman" w:cs="Times New Roman"/>
        </w:rPr>
        <w:t>või</w:t>
      </w:r>
      <w:r w:rsidR="00876D5B" w:rsidRPr="0061752D">
        <w:rPr>
          <w:rFonts w:ascii="Times New Roman" w:hAnsi="Times New Roman" w:cs="Times New Roman"/>
        </w:rPr>
        <w:t xml:space="preserve"> asjaolu</w:t>
      </w:r>
      <w:r w:rsidR="00B0726B">
        <w:rPr>
          <w:rFonts w:ascii="Times New Roman" w:hAnsi="Times New Roman" w:cs="Times New Roman"/>
        </w:rPr>
        <w:t>sid</w:t>
      </w:r>
      <w:r w:rsidR="005A7BBE">
        <w:rPr>
          <w:rFonts w:ascii="Times New Roman" w:hAnsi="Times New Roman" w:cs="Times New Roman"/>
        </w:rPr>
        <w:t xml:space="preserve">, aga </w:t>
      </w:r>
      <w:r w:rsidR="00BE0045">
        <w:rPr>
          <w:rFonts w:ascii="Times New Roman" w:hAnsi="Times New Roman" w:cs="Times New Roman"/>
        </w:rPr>
        <w:t xml:space="preserve">ka nende vähemalt kahe (rahaturufondi puhul ühe) likviidsusriski juhtimise meetme </w:t>
      </w:r>
      <w:r w:rsidR="006974B3">
        <w:rPr>
          <w:rFonts w:ascii="Times New Roman" w:hAnsi="Times New Roman" w:cs="Times New Roman"/>
        </w:rPr>
        <w:t xml:space="preserve">kasutamise tingimusi või asjaolusid, mille fondivalitseja või aktsiaseltsifond on eelnõus esitatud IFS § 57 sätestatu kohaselt sellele konkreetsele fondile valinud. </w:t>
      </w:r>
    </w:p>
    <w:p w14:paraId="3CC10E51" w14:textId="77777777" w:rsidR="00B0026D" w:rsidRDefault="00B0026D" w:rsidP="0061752D">
      <w:pPr>
        <w:spacing w:after="0" w:line="240" w:lineRule="auto"/>
        <w:jc w:val="both"/>
        <w:rPr>
          <w:rFonts w:ascii="Times New Roman" w:hAnsi="Times New Roman" w:cs="Times New Roman"/>
        </w:rPr>
      </w:pPr>
    </w:p>
    <w:p w14:paraId="0F4D620B" w14:textId="77777777" w:rsidR="00295967" w:rsidRPr="00295967" w:rsidRDefault="00B0026D" w:rsidP="00295967">
      <w:pPr>
        <w:spacing w:after="0" w:line="240" w:lineRule="auto"/>
        <w:jc w:val="both"/>
        <w:rPr>
          <w:rFonts w:ascii="Times New Roman" w:hAnsi="Times New Roman" w:cs="Times New Roman"/>
        </w:rPr>
      </w:pPr>
      <w:r w:rsidRPr="00B0026D">
        <w:rPr>
          <w:rFonts w:ascii="Times New Roman" w:hAnsi="Times New Roman" w:cs="Times New Roman"/>
          <w:u w:val="single"/>
        </w:rPr>
        <w:t>Lõike 2 punkti 1</w:t>
      </w:r>
      <w:r>
        <w:rPr>
          <w:rFonts w:ascii="Times New Roman" w:hAnsi="Times New Roman" w:cs="Times New Roman"/>
        </w:rPr>
        <w:t xml:space="preserve"> muudatus ei ole seotud direktiivi ülevõtmisega. </w:t>
      </w:r>
      <w:r w:rsidR="006C1D36">
        <w:rPr>
          <w:rFonts w:ascii="Times New Roman" w:hAnsi="Times New Roman" w:cs="Times New Roman"/>
        </w:rPr>
        <w:t>Investeeringuid puudutavalt täpsustatakse, et prospektis tuleb investori jaoks lahti kirjutada muu hulgas ka see</w:t>
      </w:r>
      <w:r w:rsidR="00B44214">
        <w:rPr>
          <w:rFonts w:ascii="Times New Roman" w:hAnsi="Times New Roman" w:cs="Times New Roman"/>
        </w:rPr>
        <w:t xml:space="preserve">, millisesse </w:t>
      </w:r>
      <w:r w:rsidR="00B44214" w:rsidRPr="00CE628F">
        <w:rPr>
          <w:rFonts w:ascii="Times New Roman" w:hAnsi="Times New Roman" w:cs="Times New Roman"/>
        </w:rPr>
        <w:t xml:space="preserve">regiooni </w:t>
      </w:r>
      <w:r w:rsidR="00A75161" w:rsidRPr="00CE628F">
        <w:rPr>
          <w:rFonts w:ascii="Times New Roman" w:hAnsi="Times New Roman" w:cs="Times New Roman"/>
        </w:rPr>
        <w:t>fondi vara investeeritakse ja millises ulatuses</w:t>
      </w:r>
      <w:r w:rsidR="00CE628F" w:rsidRPr="00CE628F">
        <w:rPr>
          <w:rFonts w:ascii="Times New Roman" w:hAnsi="Times New Roman" w:cs="Times New Roman"/>
        </w:rPr>
        <w:t xml:space="preserve"> ning</w:t>
      </w:r>
      <w:r w:rsidR="00A75161" w:rsidRPr="00CE628F">
        <w:rPr>
          <w:rFonts w:ascii="Times New Roman" w:hAnsi="Times New Roman" w:cs="Times New Roman"/>
        </w:rPr>
        <w:t xml:space="preserve"> kas fond kasutab investeerimisel aktiivset või passiivset investeerimisstrateegiat</w:t>
      </w:r>
      <w:r w:rsidR="00CE628F" w:rsidRPr="00CE628F">
        <w:rPr>
          <w:rFonts w:ascii="Times New Roman" w:hAnsi="Times New Roman" w:cs="Times New Roman"/>
        </w:rPr>
        <w:t>.</w:t>
      </w:r>
      <w:r w:rsidR="00CE628F">
        <w:rPr>
          <w:rFonts w:ascii="Times New Roman" w:hAnsi="Times New Roman" w:cs="Times New Roman"/>
        </w:rPr>
        <w:t xml:space="preserve"> </w:t>
      </w:r>
      <w:r w:rsidR="00295967" w:rsidRPr="00295967">
        <w:rPr>
          <w:rFonts w:ascii="Times New Roman" w:hAnsi="Times New Roman" w:cs="Times New Roman"/>
        </w:rPr>
        <w:t xml:space="preserve">Muudatuse eesmärk on tagada fondi investorite huvides suurem investeerimispoliitika läbipaistvus, mis aitab investoritel paremini hinnata investeerimispoliitika sobivust isiklike eesmärkidega, aga ka valitsemise eest võetavat tasu, arvestades, et erinevad valitsemisviisid eeldavad turuosalistelt erinevat kutseoskust ning turg reeglina kohaldab nende suhtes erinevaid tasumäärasid.  </w:t>
      </w:r>
    </w:p>
    <w:p w14:paraId="26B703A9" w14:textId="77777777" w:rsidR="00295967" w:rsidRPr="00295967" w:rsidRDefault="00295967" w:rsidP="00295967">
      <w:pPr>
        <w:spacing w:after="0" w:line="240" w:lineRule="auto"/>
        <w:jc w:val="both"/>
        <w:rPr>
          <w:rFonts w:ascii="Times New Roman" w:hAnsi="Times New Roman" w:cs="Times New Roman"/>
        </w:rPr>
      </w:pPr>
    </w:p>
    <w:p w14:paraId="56141EB2" w14:textId="28DC14C4" w:rsidR="00295967" w:rsidRPr="00295967" w:rsidRDefault="00295967" w:rsidP="00295967">
      <w:pPr>
        <w:spacing w:after="0" w:line="240" w:lineRule="auto"/>
        <w:jc w:val="both"/>
        <w:rPr>
          <w:rFonts w:ascii="Times New Roman" w:hAnsi="Times New Roman" w:cs="Times New Roman"/>
        </w:rPr>
      </w:pPr>
      <w:r w:rsidRPr="00295967">
        <w:rPr>
          <w:rFonts w:ascii="Times New Roman" w:hAnsi="Times New Roman" w:cs="Times New Roman"/>
        </w:rPr>
        <w:t>Mõisted „aktiivne investeerimine“ ja „passiivne investeerimine“ on finantsturul laialt tuntud mõisted, mistõttu ei ole neid vajalik seaduse tasemel</w:t>
      </w:r>
      <w:r>
        <w:rPr>
          <w:rFonts w:ascii="Times New Roman" w:hAnsi="Times New Roman" w:cs="Times New Roman"/>
        </w:rPr>
        <w:t xml:space="preserve"> eraldi</w:t>
      </w:r>
      <w:r w:rsidRPr="00295967">
        <w:rPr>
          <w:rFonts w:ascii="Times New Roman" w:hAnsi="Times New Roman" w:cs="Times New Roman"/>
        </w:rPr>
        <w:t xml:space="preserve"> defineerida</w:t>
      </w:r>
      <w:r>
        <w:rPr>
          <w:rFonts w:ascii="Times New Roman" w:hAnsi="Times New Roman" w:cs="Times New Roman"/>
        </w:rPr>
        <w:t xml:space="preserve"> (samu mõisteid kasutab ka </w:t>
      </w:r>
      <w:r w:rsidR="00527B0B">
        <w:rPr>
          <w:rFonts w:ascii="Times New Roman" w:hAnsi="Times New Roman" w:cs="Times New Roman"/>
        </w:rPr>
        <w:t xml:space="preserve">sama paragrahvi lõike </w:t>
      </w:r>
      <w:r w:rsidR="002F2BF2">
        <w:rPr>
          <w:rFonts w:ascii="Times New Roman" w:hAnsi="Times New Roman" w:cs="Times New Roman"/>
        </w:rPr>
        <w:t xml:space="preserve">6 alusel kehtestatud rahandusministri määrus, mis </w:t>
      </w:r>
      <w:r w:rsidR="00ED250A">
        <w:rPr>
          <w:rFonts w:ascii="Times New Roman" w:hAnsi="Times New Roman" w:cs="Times New Roman"/>
        </w:rPr>
        <w:t>täpsustab</w:t>
      </w:r>
      <w:r w:rsidR="002F2BF2">
        <w:rPr>
          <w:rFonts w:ascii="Times New Roman" w:hAnsi="Times New Roman" w:cs="Times New Roman"/>
        </w:rPr>
        <w:t xml:space="preserve"> n</w:t>
      </w:r>
      <w:r w:rsidR="002F2BF2" w:rsidRPr="002F2BF2">
        <w:rPr>
          <w:rFonts w:ascii="Times New Roman" w:hAnsi="Times New Roman" w:cs="Times New Roman"/>
        </w:rPr>
        <w:t>õude</w:t>
      </w:r>
      <w:r w:rsidR="00ED250A">
        <w:rPr>
          <w:rFonts w:ascii="Times New Roman" w:hAnsi="Times New Roman" w:cs="Times New Roman"/>
        </w:rPr>
        <w:t>i</w:t>
      </w:r>
      <w:r w:rsidR="002F2BF2" w:rsidRPr="002F2BF2">
        <w:rPr>
          <w:rFonts w:ascii="Times New Roman" w:hAnsi="Times New Roman" w:cs="Times New Roman"/>
        </w:rPr>
        <w:t>d prospektile ja selles sisalduvate andmete loetelule ning välisriigi fondi kohta esitatavale lisateabele</w:t>
      </w:r>
      <w:r w:rsidR="00ED250A">
        <w:rPr>
          <w:rFonts w:ascii="Times New Roman" w:hAnsi="Times New Roman" w:cs="Times New Roman"/>
        </w:rPr>
        <w:t>).</w:t>
      </w:r>
      <w:r w:rsidR="00672B87">
        <w:rPr>
          <w:rFonts w:ascii="Times New Roman" w:hAnsi="Times New Roman" w:cs="Times New Roman"/>
        </w:rPr>
        <w:t xml:space="preserve"> </w:t>
      </w:r>
      <w:r w:rsidRPr="00295967">
        <w:rPr>
          <w:rFonts w:ascii="Times New Roman" w:hAnsi="Times New Roman" w:cs="Times New Roman"/>
        </w:rPr>
        <w:t>Aktiivse investeerimispoliitika korra</w:t>
      </w:r>
      <w:r w:rsidR="00ED250A">
        <w:rPr>
          <w:rFonts w:ascii="Times New Roman" w:hAnsi="Times New Roman" w:cs="Times New Roman"/>
        </w:rPr>
        <w:t>l</w:t>
      </w:r>
      <w:r w:rsidRPr="00295967">
        <w:rPr>
          <w:rFonts w:ascii="Times New Roman" w:hAnsi="Times New Roman" w:cs="Times New Roman"/>
        </w:rPr>
        <w:t xml:space="preserve"> </w:t>
      </w:r>
      <w:r w:rsidR="00ED250A">
        <w:rPr>
          <w:rFonts w:ascii="Times New Roman" w:hAnsi="Times New Roman" w:cs="Times New Roman"/>
        </w:rPr>
        <w:t xml:space="preserve">püüab </w:t>
      </w:r>
      <w:r w:rsidRPr="00295967">
        <w:rPr>
          <w:rFonts w:ascii="Times New Roman" w:hAnsi="Times New Roman" w:cs="Times New Roman"/>
        </w:rPr>
        <w:t>fondivalitseja</w:t>
      </w:r>
      <w:r w:rsidR="00ED250A">
        <w:rPr>
          <w:rFonts w:ascii="Times New Roman" w:hAnsi="Times New Roman" w:cs="Times New Roman"/>
        </w:rPr>
        <w:t xml:space="preserve"> </w:t>
      </w:r>
      <w:r w:rsidRPr="00295967">
        <w:rPr>
          <w:rFonts w:ascii="Times New Roman" w:hAnsi="Times New Roman" w:cs="Times New Roman"/>
        </w:rPr>
        <w:t>pidevalt turgu “ületada”, tehes sagedasi ostu- ja müügiotsuseid, analüüsides ettevõt</w:t>
      </w:r>
      <w:r w:rsidR="00534601">
        <w:rPr>
          <w:rFonts w:ascii="Times New Roman" w:hAnsi="Times New Roman" w:cs="Times New Roman"/>
        </w:rPr>
        <w:t>ja</w:t>
      </w:r>
      <w:r w:rsidRPr="00295967">
        <w:rPr>
          <w:rFonts w:ascii="Times New Roman" w:hAnsi="Times New Roman" w:cs="Times New Roman"/>
        </w:rPr>
        <w:t>id, turge ja ajastades tehinguid. Passiivse poliitika korral</w:t>
      </w:r>
      <w:r w:rsidR="002F0CFB">
        <w:rPr>
          <w:rFonts w:ascii="Times New Roman" w:hAnsi="Times New Roman" w:cs="Times New Roman"/>
        </w:rPr>
        <w:t xml:space="preserve"> püüab</w:t>
      </w:r>
      <w:r w:rsidRPr="00295967">
        <w:rPr>
          <w:rFonts w:ascii="Times New Roman" w:hAnsi="Times New Roman" w:cs="Times New Roman"/>
        </w:rPr>
        <w:t xml:space="preserve"> fondivalitseja</w:t>
      </w:r>
      <w:r w:rsidR="002F0CFB">
        <w:rPr>
          <w:rFonts w:ascii="Times New Roman" w:hAnsi="Times New Roman" w:cs="Times New Roman"/>
        </w:rPr>
        <w:t xml:space="preserve"> </w:t>
      </w:r>
      <w:r w:rsidR="00BB7A70">
        <w:rPr>
          <w:rFonts w:ascii="Times New Roman" w:hAnsi="Times New Roman" w:cs="Times New Roman"/>
        </w:rPr>
        <w:t xml:space="preserve">turgu järgides </w:t>
      </w:r>
      <w:r w:rsidR="002F0CFB">
        <w:rPr>
          <w:rFonts w:ascii="Times New Roman" w:hAnsi="Times New Roman" w:cs="Times New Roman"/>
        </w:rPr>
        <w:t>saavutada</w:t>
      </w:r>
      <w:r w:rsidR="002F0CFB" w:rsidRPr="002F0CFB">
        <w:rPr>
          <w:rFonts w:ascii="Times New Roman" w:hAnsi="Times New Roman" w:cs="Times New Roman"/>
        </w:rPr>
        <w:t xml:space="preserve"> turu keskmis</w:t>
      </w:r>
      <w:r w:rsidR="002F0CFB">
        <w:rPr>
          <w:rFonts w:ascii="Times New Roman" w:hAnsi="Times New Roman" w:cs="Times New Roman"/>
        </w:rPr>
        <w:t>t</w:t>
      </w:r>
      <w:r w:rsidR="002F0CFB" w:rsidRPr="002F0CFB">
        <w:rPr>
          <w:rFonts w:ascii="Times New Roman" w:hAnsi="Times New Roman" w:cs="Times New Roman"/>
        </w:rPr>
        <w:t xml:space="preserve"> tootlus</w:t>
      </w:r>
      <w:r w:rsidR="002F0CFB">
        <w:rPr>
          <w:rFonts w:ascii="Times New Roman" w:hAnsi="Times New Roman" w:cs="Times New Roman"/>
        </w:rPr>
        <w:t>t</w:t>
      </w:r>
      <w:r w:rsidR="00BB7A70">
        <w:rPr>
          <w:rFonts w:ascii="Times New Roman" w:hAnsi="Times New Roman" w:cs="Times New Roman"/>
        </w:rPr>
        <w:t xml:space="preserve"> (ei püüa turgu nö </w:t>
      </w:r>
      <w:r w:rsidR="00D040E0">
        <w:rPr>
          <w:rFonts w:ascii="Times New Roman" w:hAnsi="Times New Roman" w:cs="Times New Roman"/>
        </w:rPr>
        <w:t>„</w:t>
      </w:r>
      <w:r w:rsidRPr="00295967">
        <w:rPr>
          <w:rFonts w:ascii="Times New Roman" w:hAnsi="Times New Roman" w:cs="Times New Roman"/>
        </w:rPr>
        <w:t>üle kavaldada</w:t>
      </w:r>
      <w:r w:rsidR="00D040E0">
        <w:rPr>
          <w:rFonts w:ascii="Times New Roman" w:hAnsi="Times New Roman" w:cs="Times New Roman"/>
        </w:rPr>
        <w:t>“</w:t>
      </w:r>
      <w:r w:rsidR="009D7066">
        <w:rPr>
          <w:rFonts w:ascii="Times New Roman" w:hAnsi="Times New Roman" w:cs="Times New Roman"/>
        </w:rPr>
        <w:t>)</w:t>
      </w:r>
      <w:r w:rsidRPr="00295967">
        <w:rPr>
          <w:rFonts w:ascii="Times New Roman" w:hAnsi="Times New Roman" w:cs="Times New Roman"/>
        </w:rPr>
        <w:t>, näiteks ostes indeksfonde või</w:t>
      </w:r>
      <w:r w:rsidR="00E72426">
        <w:rPr>
          <w:rFonts w:ascii="Times New Roman" w:hAnsi="Times New Roman" w:cs="Times New Roman"/>
        </w:rPr>
        <w:t xml:space="preserve"> börsil kaubeldavaid fonde</w:t>
      </w:r>
      <w:r w:rsidRPr="00295967">
        <w:rPr>
          <w:rFonts w:ascii="Times New Roman" w:hAnsi="Times New Roman" w:cs="Times New Roman"/>
        </w:rPr>
        <w:t xml:space="preserve"> </w:t>
      </w:r>
      <w:r w:rsidR="00E72426">
        <w:rPr>
          <w:rFonts w:ascii="Times New Roman" w:hAnsi="Times New Roman" w:cs="Times New Roman"/>
        </w:rPr>
        <w:t>(</w:t>
      </w:r>
      <w:r w:rsidRPr="00295967">
        <w:rPr>
          <w:rFonts w:ascii="Times New Roman" w:hAnsi="Times New Roman" w:cs="Times New Roman"/>
        </w:rPr>
        <w:t>ETF</w:t>
      </w:r>
      <w:r w:rsidR="00E72426">
        <w:rPr>
          <w:rFonts w:ascii="Times New Roman" w:hAnsi="Times New Roman" w:cs="Times New Roman"/>
        </w:rPr>
        <w:t>)</w:t>
      </w:r>
      <w:r w:rsidRPr="00295967">
        <w:rPr>
          <w:rFonts w:ascii="Times New Roman" w:hAnsi="Times New Roman" w:cs="Times New Roman"/>
        </w:rPr>
        <w:t xml:space="preserve"> või kasutatakse muid investeerimismeetodeid, mis peegeldavad turgu tervikut või ka osa sellest.  </w:t>
      </w:r>
    </w:p>
    <w:p w14:paraId="5CEA6442" w14:textId="77777777" w:rsidR="00295967" w:rsidRPr="00295967" w:rsidRDefault="00295967" w:rsidP="00295967">
      <w:pPr>
        <w:spacing w:after="0" w:line="240" w:lineRule="auto"/>
        <w:jc w:val="both"/>
        <w:rPr>
          <w:rFonts w:ascii="Times New Roman" w:hAnsi="Times New Roman" w:cs="Times New Roman"/>
        </w:rPr>
      </w:pPr>
    </w:p>
    <w:p w14:paraId="463956E0" w14:textId="7D7BC048" w:rsidR="00A75161" w:rsidRDefault="00295967" w:rsidP="00295967">
      <w:pPr>
        <w:spacing w:after="0" w:line="240" w:lineRule="auto"/>
        <w:jc w:val="both"/>
        <w:rPr>
          <w:rFonts w:ascii="Times New Roman" w:hAnsi="Times New Roman" w:cs="Times New Roman"/>
        </w:rPr>
      </w:pPr>
      <w:r w:rsidRPr="00295967">
        <w:rPr>
          <w:rFonts w:ascii="Times New Roman" w:hAnsi="Times New Roman" w:cs="Times New Roman"/>
        </w:rPr>
        <w:t>Passiivne investeerimispoliitika kui kindel investeerimisviis tuleb fondi prospekt</w:t>
      </w:r>
      <w:r w:rsidR="00A22136">
        <w:rPr>
          <w:rFonts w:ascii="Times New Roman" w:hAnsi="Times New Roman" w:cs="Times New Roman"/>
        </w:rPr>
        <w:t>is</w:t>
      </w:r>
      <w:r w:rsidRPr="00295967">
        <w:rPr>
          <w:rFonts w:ascii="Times New Roman" w:hAnsi="Times New Roman" w:cs="Times New Roman"/>
        </w:rPr>
        <w:t xml:space="preserve"> ja müügitegevuses avaldada, sõltumata millises ulatuses või millise aja vältel seda kasutatakse. </w:t>
      </w:r>
      <w:r w:rsidR="00A22136">
        <w:rPr>
          <w:rFonts w:ascii="Times New Roman" w:hAnsi="Times New Roman" w:cs="Times New Roman"/>
        </w:rPr>
        <w:t>Praktika</w:t>
      </w:r>
      <w:r w:rsidR="001333C2">
        <w:rPr>
          <w:rFonts w:ascii="Times New Roman" w:hAnsi="Times New Roman" w:cs="Times New Roman"/>
        </w:rPr>
        <w:t xml:space="preserve"> puhul</w:t>
      </w:r>
      <w:r w:rsidR="00A22136">
        <w:rPr>
          <w:rFonts w:ascii="Times New Roman" w:hAnsi="Times New Roman" w:cs="Times New Roman"/>
        </w:rPr>
        <w:t xml:space="preserve">, kus fondi valitsemisel kasutatakse </w:t>
      </w:r>
      <w:r w:rsidR="000D398F">
        <w:rPr>
          <w:rFonts w:ascii="Times New Roman" w:hAnsi="Times New Roman" w:cs="Times New Roman"/>
        </w:rPr>
        <w:t>p</w:t>
      </w:r>
      <w:r w:rsidRPr="00295967">
        <w:rPr>
          <w:rFonts w:ascii="Times New Roman" w:hAnsi="Times New Roman" w:cs="Times New Roman"/>
        </w:rPr>
        <w:t>assiivse</w:t>
      </w:r>
      <w:r w:rsidR="000D398F">
        <w:rPr>
          <w:rFonts w:ascii="Times New Roman" w:hAnsi="Times New Roman" w:cs="Times New Roman"/>
        </w:rPr>
        <w:t>t</w:t>
      </w:r>
      <w:r w:rsidRPr="00295967">
        <w:rPr>
          <w:rFonts w:ascii="Times New Roman" w:hAnsi="Times New Roman" w:cs="Times New Roman"/>
        </w:rPr>
        <w:t xml:space="preserve"> investeerimispoliitika</w:t>
      </w:r>
      <w:r w:rsidR="000D398F">
        <w:rPr>
          <w:rFonts w:ascii="Times New Roman" w:hAnsi="Times New Roman" w:cs="Times New Roman"/>
        </w:rPr>
        <w:t>t ilma, et seda oleks</w:t>
      </w:r>
      <w:r w:rsidRPr="00295967">
        <w:rPr>
          <w:rFonts w:ascii="Times New Roman" w:hAnsi="Times New Roman" w:cs="Times New Roman"/>
        </w:rPr>
        <w:t xml:space="preserve"> investorile</w:t>
      </w:r>
      <w:r w:rsidR="000D398F">
        <w:rPr>
          <w:rFonts w:ascii="Times New Roman" w:hAnsi="Times New Roman" w:cs="Times New Roman"/>
        </w:rPr>
        <w:t xml:space="preserve"> avaldatud</w:t>
      </w:r>
      <w:r w:rsidRPr="00295967">
        <w:rPr>
          <w:rFonts w:ascii="Times New Roman" w:hAnsi="Times New Roman" w:cs="Times New Roman"/>
        </w:rPr>
        <w:t xml:space="preserve">, on </w:t>
      </w:r>
      <w:r w:rsidR="001333C2">
        <w:rPr>
          <w:rFonts w:ascii="Times New Roman" w:hAnsi="Times New Roman" w:cs="Times New Roman"/>
        </w:rPr>
        <w:t xml:space="preserve">tegemist </w:t>
      </w:r>
      <w:r w:rsidRPr="00295967">
        <w:rPr>
          <w:rFonts w:ascii="Times New Roman" w:hAnsi="Times New Roman" w:cs="Times New Roman"/>
        </w:rPr>
        <w:t>investori eksitami</w:t>
      </w:r>
      <w:r w:rsidR="001333C2">
        <w:rPr>
          <w:rFonts w:ascii="Times New Roman" w:hAnsi="Times New Roman" w:cs="Times New Roman"/>
        </w:rPr>
        <w:t>sega</w:t>
      </w:r>
      <w:r w:rsidRPr="00295967">
        <w:rPr>
          <w:rFonts w:ascii="Times New Roman" w:hAnsi="Times New Roman" w:cs="Times New Roman"/>
        </w:rPr>
        <w:t>.</w:t>
      </w:r>
      <w:r w:rsidR="001333C2">
        <w:rPr>
          <w:rFonts w:ascii="Times New Roman" w:hAnsi="Times New Roman" w:cs="Times New Roman"/>
        </w:rPr>
        <w:t xml:space="preserve"> </w:t>
      </w:r>
      <w:r w:rsidR="00672B87">
        <w:rPr>
          <w:rFonts w:ascii="Times New Roman" w:hAnsi="Times New Roman" w:cs="Times New Roman"/>
        </w:rPr>
        <w:t xml:space="preserve">See põhimõte kehtib kõigi avalike fondide, sh pensionifondide puhul. </w:t>
      </w:r>
      <w:r w:rsidRPr="00295967">
        <w:rPr>
          <w:rFonts w:ascii="Times New Roman" w:hAnsi="Times New Roman" w:cs="Times New Roman"/>
        </w:rPr>
        <w:t xml:space="preserve">   </w:t>
      </w:r>
    </w:p>
    <w:p w14:paraId="1A14A60F" w14:textId="77777777" w:rsidR="00B94160" w:rsidRPr="0061752D" w:rsidRDefault="00B94160" w:rsidP="0061752D">
      <w:pPr>
        <w:spacing w:after="0" w:line="240" w:lineRule="auto"/>
        <w:jc w:val="both"/>
        <w:rPr>
          <w:rFonts w:ascii="Times New Roman" w:hAnsi="Times New Roman" w:cs="Times New Roman"/>
        </w:rPr>
      </w:pPr>
    </w:p>
    <w:p w14:paraId="51792A7C" w14:textId="035D6776" w:rsidR="00E17951" w:rsidRPr="0061752D" w:rsidRDefault="00121D96" w:rsidP="0061752D">
      <w:pPr>
        <w:spacing w:after="0" w:line="240" w:lineRule="auto"/>
        <w:jc w:val="both"/>
        <w:rPr>
          <w:rFonts w:ascii="Times New Roman" w:hAnsi="Times New Roman" w:cs="Times New Roman"/>
        </w:rPr>
      </w:pPr>
      <w:r>
        <w:rPr>
          <w:rFonts w:ascii="Times New Roman" w:hAnsi="Times New Roman" w:cs="Times New Roman"/>
          <w:b/>
          <w:bCs/>
        </w:rPr>
        <w:t>IFS § 88</w:t>
      </w:r>
      <w:r w:rsidR="00E06ED9">
        <w:rPr>
          <w:rFonts w:ascii="Times New Roman" w:hAnsi="Times New Roman" w:cs="Times New Roman"/>
          <w:b/>
          <w:bCs/>
        </w:rPr>
        <w:t>.</w:t>
      </w:r>
      <w:r w:rsidR="00FF15EE">
        <w:rPr>
          <w:rFonts w:ascii="Times New Roman" w:hAnsi="Times New Roman" w:cs="Times New Roman"/>
          <w:b/>
          <w:bCs/>
        </w:rPr>
        <w:t xml:space="preserve"> </w:t>
      </w:r>
      <w:r w:rsidR="00FF15EE" w:rsidRPr="00FF15EE">
        <w:rPr>
          <w:rFonts w:ascii="Times New Roman" w:hAnsi="Times New Roman" w:cs="Times New Roman"/>
        </w:rPr>
        <w:t>P</w:t>
      </w:r>
      <w:r w:rsidR="00E17951" w:rsidRPr="0061752D">
        <w:rPr>
          <w:rFonts w:ascii="Times New Roman" w:hAnsi="Times New Roman" w:cs="Times New Roman"/>
        </w:rPr>
        <w:t>aragrahv</w:t>
      </w:r>
      <w:r w:rsidR="002B1670">
        <w:rPr>
          <w:rFonts w:ascii="Times New Roman" w:hAnsi="Times New Roman" w:cs="Times New Roman"/>
        </w:rPr>
        <w:t xml:space="preserve"> reguleerib Finantsinspektsioonile esitatavaid aruandeid. Eelnõuga muudetakse paragrahvi pealkirja</w:t>
      </w:r>
      <w:r w:rsidR="00534601">
        <w:rPr>
          <w:rFonts w:ascii="Times New Roman" w:hAnsi="Times New Roman" w:cs="Times New Roman"/>
        </w:rPr>
        <w:t>,</w:t>
      </w:r>
      <w:r w:rsidR="00DD48CA">
        <w:rPr>
          <w:rFonts w:ascii="Times New Roman" w:hAnsi="Times New Roman" w:cs="Times New Roman"/>
        </w:rPr>
        <w:t xml:space="preserve"> lisades viite Finantsinspektsioonile esitatavale muule teabel</w:t>
      </w:r>
      <w:r w:rsidR="00382217">
        <w:rPr>
          <w:rFonts w:ascii="Times New Roman" w:hAnsi="Times New Roman" w:cs="Times New Roman"/>
        </w:rPr>
        <w:t>e. Kuivõrd muud teavet puudutavad sätted jõustuvad hiljem, on ka pealkirja muuda</w:t>
      </w:r>
      <w:r w:rsidR="0035653B">
        <w:rPr>
          <w:rFonts w:ascii="Times New Roman" w:hAnsi="Times New Roman" w:cs="Times New Roman"/>
        </w:rPr>
        <w:t>tus kavandatud jõustuma hiljem – 2027. aasta 16. aprillil. Tegemist on kuupäevaga, m</w:t>
      </w:r>
      <w:r w:rsidR="00AE122D">
        <w:rPr>
          <w:rFonts w:ascii="Times New Roman" w:hAnsi="Times New Roman" w:cs="Times New Roman"/>
        </w:rPr>
        <w:t xml:space="preserve">ille näeb kõnealuste sätete rakendamiseks ette direktiiv. </w:t>
      </w:r>
      <w:r w:rsidR="00E17951" w:rsidRPr="0061752D">
        <w:rPr>
          <w:rFonts w:ascii="Times New Roman" w:hAnsi="Times New Roman" w:cs="Times New Roman"/>
        </w:rPr>
        <w:t xml:space="preserve"> </w:t>
      </w:r>
    </w:p>
    <w:p w14:paraId="69646212" w14:textId="77777777" w:rsidR="00FF15EE" w:rsidRDefault="00FF15EE" w:rsidP="0061752D">
      <w:pPr>
        <w:spacing w:after="0" w:line="240" w:lineRule="auto"/>
        <w:jc w:val="both"/>
        <w:rPr>
          <w:rFonts w:ascii="Times New Roman" w:hAnsi="Times New Roman" w:cs="Times New Roman"/>
        </w:rPr>
      </w:pPr>
    </w:p>
    <w:p w14:paraId="222FC1A5" w14:textId="377172C6" w:rsidR="00E1490A" w:rsidRDefault="00E1490A" w:rsidP="00735B49">
      <w:pPr>
        <w:spacing w:after="0" w:line="240" w:lineRule="auto"/>
        <w:jc w:val="both"/>
        <w:rPr>
          <w:rFonts w:ascii="Times New Roman" w:hAnsi="Times New Roman" w:cs="Times New Roman"/>
        </w:rPr>
      </w:pPr>
      <w:r w:rsidRPr="00E1490A">
        <w:rPr>
          <w:rFonts w:ascii="Times New Roman" w:hAnsi="Times New Roman" w:cs="Times New Roman"/>
          <w:u w:val="single"/>
        </w:rPr>
        <w:lastRenderedPageBreak/>
        <w:t>Lõiget 2</w:t>
      </w:r>
      <w:r>
        <w:rPr>
          <w:rFonts w:ascii="Times New Roman" w:hAnsi="Times New Roman" w:cs="Times New Roman"/>
        </w:rPr>
        <w:t xml:space="preserve"> muudetakse 2 korda</w:t>
      </w:r>
      <w:r w:rsidR="00534601">
        <w:rPr>
          <w:rFonts w:ascii="Times New Roman" w:hAnsi="Times New Roman" w:cs="Times New Roman"/>
        </w:rPr>
        <w:t>, kuid nende jõustumine ja kehtivus on erinevad</w:t>
      </w:r>
      <w:r>
        <w:rPr>
          <w:rFonts w:ascii="Times New Roman" w:hAnsi="Times New Roman" w:cs="Times New Roman"/>
        </w:rPr>
        <w:t>. Esmalt</w:t>
      </w:r>
      <w:r w:rsidR="000706EC">
        <w:rPr>
          <w:rFonts w:ascii="Times New Roman" w:hAnsi="Times New Roman" w:cs="Times New Roman"/>
        </w:rPr>
        <w:t xml:space="preserve"> täpsustatakse ühe olemasoleva aruande pealkirja ja</w:t>
      </w:r>
      <w:r>
        <w:rPr>
          <w:rFonts w:ascii="Times New Roman" w:hAnsi="Times New Roman" w:cs="Times New Roman"/>
        </w:rPr>
        <w:t xml:space="preserve"> lisatakse Finantsinspektsioonile esitatavate aruannete loetellu </w:t>
      </w:r>
      <w:r w:rsidR="00BE6865">
        <w:rPr>
          <w:rFonts w:ascii="Times New Roman" w:hAnsi="Times New Roman" w:cs="Times New Roman"/>
        </w:rPr>
        <w:t>fondi iseloomustavate tunnuste aruanne.</w:t>
      </w:r>
      <w:r w:rsidR="00E32755">
        <w:rPr>
          <w:rFonts w:ascii="Times New Roman" w:hAnsi="Times New Roman" w:cs="Times New Roman"/>
        </w:rPr>
        <w:t xml:space="preserve"> Täpsustatakse, et aruannet ei koostata fondi tasude kohta, aga fondi tulude ja kulude kohta. See annab paremini edasi aruande sisu.</w:t>
      </w:r>
      <w:r w:rsidR="00BE6865">
        <w:rPr>
          <w:rFonts w:ascii="Times New Roman" w:hAnsi="Times New Roman" w:cs="Times New Roman"/>
        </w:rPr>
        <w:t xml:space="preserve"> </w:t>
      </w:r>
      <w:r w:rsidR="00E32755">
        <w:rPr>
          <w:rFonts w:ascii="Times New Roman" w:hAnsi="Times New Roman" w:cs="Times New Roman"/>
        </w:rPr>
        <w:t>Uue aruande näol on t</w:t>
      </w:r>
      <w:r w:rsidR="00BE6865">
        <w:rPr>
          <w:rFonts w:ascii="Times New Roman" w:hAnsi="Times New Roman" w:cs="Times New Roman"/>
        </w:rPr>
        <w:t xml:space="preserve">egemist aruandega, mida fondivalitsejatel või aktsiaseltsifondidel tuleb avalike fondidega kohta esitada Finantsinspektsioonile integreeritud andmekogumise käigus. Aruannet kasutab Eesti Pank Euroopa Keskpangale </w:t>
      </w:r>
      <w:r w:rsidR="001F7C4A">
        <w:rPr>
          <w:rFonts w:ascii="Times New Roman" w:hAnsi="Times New Roman" w:cs="Times New Roman"/>
        </w:rPr>
        <w:t xml:space="preserve">investeerimisfondide statistika esitamisel ning see vabastab fondivalitsejad ja aktsiaseltsifondid </w:t>
      </w:r>
      <w:r w:rsidR="00C81C10">
        <w:rPr>
          <w:rFonts w:ascii="Times New Roman" w:hAnsi="Times New Roman" w:cs="Times New Roman"/>
        </w:rPr>
        <w:t xml:space="preserve">eraldi aruandlusest Eesti Pangale. Aruanne tugineb </w:t>
      </w:r>
      <w:r w:rsidR="00735B49" w:rsidRPr="00735B49">
        <w:rPr>
          <w:rFonts w:ascii="Times New Roman" w:hAnsi="Times New Roman" w:cs="Times New Roman"/>
        </w:rPr>
        <w:t>Euroopa Keskpanga investeerimisfondide statistika määrus</w:t>
      </w:r>
      <w:r w:rsidR="00735B49">
        <w:rPr>
          <w:rFonts w:ascii="Times New Roman" w:hAnsi="Times New Roman" w:cs="Times New Roman"/>
        </w:rPr>
        <w:t>el</w:t>
      </w:r>
      <w:r w:rsidR="00735B49" w:rsidRPr="00735B49">
        <w:rPr>
          <w:rFonts w:ascii="Times New Roman" w:hAnsi="Times New Roman" w:cs="Times New Roman"/>
        </w:rPr>
        <w:t xml:space="preserve"> (määrus (EL) 2024/1988, investeerimisfondide statistika kohta ja millega tunnistatakse kehtetuks otsus (EL) 2015/32 (EKP/2014/62) (EKP/2024/17) (uuesti sõnastatud))</w:t>
      </w:r>
      <w:r w:rsidR="00735B49">
        <w:rPr>
          <w:rFonts w:ascii="Times New Roman" w:hAnsi="Times New Roman" w:cs="Times New Roman"/>
        </w:rPr>
        <w:t xml:space="preserve">. Muudatus </w:t>
      </w:r>
      <w:r w:rsidR="008136F1">
        <w:rPr>
          <w:rFonts w:ascii="Times New Roman" w:hAnsi="Times New Roman" w:cs="Times New Roman"/>
        </w:rPr>
        <w:t xml:space="preserve">ei ole seotud direktiivi ülevõtmisega ja </w:t>
      </w:r>
      <w:r w:rsidR="00735B49">
        <w:rPr>
          <w:rFonts w:ascii="Times New Roman" w:hAnsi="Times New Roman" w:cs="Times New Roman"/>
        </w:rPr>
        <w:t xml:space="preserve">on kavandatud jõustuma </w:t>
      </w:r>
      <w:r w:rsidR="000E66FF">
        <w:rPr>
          <w:rFonts w:ascii="Times New Roman" w:hAnsi="Times New Roman" w:cs="Times New Roman"/>
        </w:rPr>
        <w:t xml:space="preserve">2026. aasta 16. aprillil, </w:t>
      </w:r>
      <w:r w:rsidR="00AE2F87">
        <w:rPr>
          <w:rFonts w:ascii="Times New Roman" w:hAnsi="Times New Roman" w:cs="Times New Roman"/>
        </w:rPr>
        <w:t xml:space="preserve">mis on eelnõu </w:t>
      </w:r>
      <w:r w:rsidR="008136F1">
        <w:rPr>
          <w:rFonts w:ascii="Times New Roman" w:hAnsi="Times New Roman" w:cs="Times New Roman"/>
        </w:rPr>
        <w:t>üldi</w:t>
      </w:r>
      <w:r w:rsidR="00AE2F87">
        <w:rPr>
          <w:rFonts w:ascii="Times New Roman" w:hAnsi="Times New Roman" w:cs="Times New Roman"/>
        </w:rPr>
        <w:t>ne</w:t>
      </w:r>
      <w:r w:rsidR="008136F1">
        <w:rPr>
          <w:rFonts w:ascii="Times New Roman" w:hAnsi="Times New Roman" w:cs="Times New Roman"/>
        </w:rPr>
        <w:t xml:space="preserve"> </w:t>
      </w:r>
      <w:r w:rsidR="00AE2F87">
        <w:rPr>
          <w:rFonts w:ascii="Times New Roman" w:hAnsi="Times New Roman" w:cs="Times New Roman"/>
        </w:rPr>
        <w:t>jõustumise säte</w:t>
      </w:r>
      <w:r w:rsidR="008136F1">
        <w:rPr>
          <w:rFonts w:ascii="Times New Roman" w:hAnsi="Times New Roman" w:cs="Times New Roman"/>
        </w:rPr>
        <w:t xml:space="preserve">. </w:t>
      </w:r>
    </w:p>
    <w:p w14:paraId="5F074E60" w14:textId="77777777" w:rsidR="001A78D2" w:rsidRDefault="001A78D2" w:rsidP="00735B49">
      <w:pPr>
        <w:spacing w:after="0" w:line="240" w:lineRule="auto"/>
        <w:jc w:val="both"/>
        <w:rPr>
          <w:rFonts w:ascii="Times New Roman" w:hAnsi="Times New Roman" w:cs="Times New Roman"/>
        </w:rPr>
      </w:pPr>
    </w:p>
    <w:p w14:paraId="12FAA671" w14:textId="77777777" w:rsidR="002B236A" w:rsidRDefault="00E47A46" w:rsidP="0061752D">
      <w:pPr>
        <w:spacing w:after="0" w:line="240" w:lineRule="auto"/>
        <w:jc w:val="both"/>
        <w:rPr>
          <w:rFonts w:ascii="Times New Roman" w:hAnsi="Times New Roman" w:cs="Times New Roman"/>
        </w:rPr>
      </w:pPr>
      <w:r>
        <w:rPr>
          <w:rFonts w:ascii="Times New Roman" w:hAnsi="Times New Roman" w:cs="Times New Roman"/>
        </w:rPr>
        <w:t>Seejärel muudetakse lõiget 2 uuest</w:t>
      </w:r>
      <w:r w:rsidR="00AE4438">
        <w:rPr>
          <w:rFonts w:ascii="Times New Roman" w:hAnsi="Times New Roman" w:cs="Times New Roman"/>
        </w:rPr>
        <w:t>i. Uues sõnastuses lõike 2 esimesse punkti jäävad senised viited Finantsinspektsioonile esitatavatele aruannetele, mi</w:t>
      </w:r>
      <w:r w:rsidR="00D35FE6">
        <w:rPr>
          <w:rFonts w:ascii="Times New Roman" w:hAnsi="Times New Roman" w:cs="Times New Roman"/>
        </w:rPr>
        <w:t xml:space="preserve">lle täpsemad nõuded on </w:t>
      </w:r>
      <w:r w:rsidR="00B85802">
        <w:rPr>
          <w:rFonts w:ascii="Times New Roman" w:hAnsi="Times New Roman" w:cs="Times New Roman"/>
        </w:rPr>
        <w:t xml:space="preserve">sätestatud lõike 8 alusel kehtestatud rahandusministri määruses. Uues sõnastuses lõike 2 punkti 2 </w:t>
      </w:r>
      <w:r w:rsidR="002A585D">
        <w:rPr>
          <w:rFonts w:ascii="Times New Roman" w:hAnsi="Times New Roman" w:cs="Times New Roman"/>
        </w:rPr>
        <w:t xml:space="preserve">lisanduvad aruanded </w:t>
      </w:r>
      <w:r w:rsidR="00E17951" w:rsidRPr="0061752D">
        <w:rPr>
          <w:rFonts w:ascii="Times New Roman" w:hAnsi="Times New Roman" w:cs="Times New Roman"/>
        </w:rPr>
        <w:t xml:space="preserve">fondi varasse kuuluvate kaubeldavate finantsinstrumentide ja kauplemiskohtade kohta, kus </w:t>
      </w:r>
      <w:r w:rsidR="000D7CE9">
        <w:rPr>
          <w:rFonts w:ascii="Times New Roman" w:hAnsi="Times New Roman" w:cs="Times New Roman"/>
        </w:rPr>
        <w:t>fondivalitseja või aktsiaseltsifond</w:t>
      </w:r>
      <w:r w:rsidR="00E17951" w:rsidRPr="0061752D">
        <w:rPr>
          <w:rFonts w:ascii="Times New Roman" w:hAnsi="Times New Roman" w:cs="Times New Roman"/>
        </w:rPr>
        <w:t xml:space="preserve"> fondi nimel kaupleb, samuti andmed fondi riskide kohta</w:t>
      </w:r>
      <w:r w:rsidR="000D7CE9">
        <w:rPr>
          <w:rFonts w:ascii="Times New Roman" w:hAnsi="Times New Roman" w:cs="Times New Roman"/>
        </w:rPr>
        <w:t>. Uued aruanded tulenevad direktiivist</w:t>
      </w:r>
      <w:r w:rsidR="0079763A">
        <w:rPr>
          <w:rFonts w:ascii="Times New Roman" w:hAnsi="Times New Roman" w:cs="Times New Roman"/>
        </w:rPr>
        <w:t xml:space="preserve"> (</w:t>
      </w:r>
      <w:r w:rsidR="0079763A" w:rsidRPr="0079763A">
        <w:rPr>
          <w:rFonts w:ascii="Times New Roman" w:hAnsi="Times New Roman" w:cs="Times New Roman"/>
        </w:rPr>
        <w:t xml:space="preserve">AIFMD </w:t>
      </w:r>
      <w:r w:rsidR="0079763A">
        <w:rPr>
          <w:rFonts w:ascii="Times New Roman" w:hAnsi="Times New Roman" w:cs="Times New Roman"/>
        </w:rPr>
        <w:t>a</w:t>
      </w:r>
      <w:r w:rsidR="0079763A" w:rsidRPr="0079763A">
        <w:rPr>
          <w:rFonts w:ascii="Times New Roman" w:hAnsi="Times New Roman" w:cs="Times New Roman"/>
        </w:rPr>
        <w:t>rt</w:t>
      </w:r>
      <w:r w:rsidR="0079763A">
        <w:rPr>
          <w:rFonts w:ascii="Times New Roman" w:hAnsi="Times New Roman" w:cs="Times New Roman"/>
        </w:rPr>
        <w:t>ikkel</w:t>
      </w:r>
      <w:r w:rsidR="0079763A" w:rsidRPr="0079763A">
        <w:rPr>
          <w:rFonts w:ascii="Times New Roman" w:hAnsi="Times New Roman" w:cs="Times New Roman"/>
        </w:rPr>
        <w:t xml:space="preserve"> 24 </w:t>
      </w:r>
      <w:r w:rsidR="0079763A">
        <w:rPr>
          <w:rFonts w:ascii="Times New Roman" w:hAnsi="Times New Roman" w:cs="Times New Roman"/>
        </w:rPr>
        <w:t xml:space="preserve">lõige </w:t>
      </w:r>
      <w:r w:rsidR="0079763A" w:rsidRPr="0079763A">
        <w:rPr>
          <w:rFonts w:ascii="Times New Roman" w:hAnsi="Times New Roman" w:cs="Times New Roman"/>
        </w:rPr>
        <w:t>(1)</w:t>
      </w:r>
      <w:r w:rsidR="0079763A">
        <w:rPr>
          <w:rFonts w:ascii="Times New Roman" w:hAnsi="Times New Roman" w:cs="Times New Roman"/>
        </w:rPr>
        <w:t xml:space="preserve"> ja UCITSD </w:t>
      </w:r>
      <w:r w:rsidR="00252D18">
        <w:rPr>
          <w:rFonts w:ascii="Times New Roman" w:hAnsi="Times New Roman" w:cs="Times New Roman"/>
        </w:rPr>
        <w:t xml:space="preserve">artikkel </w:t>
      </w:r>
      <w:r w:rsidR="00252D18" w:rsidRPr="00252D18">
        <w:rPr>
          <w:rFonts w:ascii="Times New Roman" w:hAnsi="Times New Roman" w:cs="Times New Roman"/>
        </w:rPr>
        <w:t>20a</w:t>
      </w:r>
      <w:r w:rsidR="00252D18">
        <w:rPr>
          <w:rFonts w:ascii="Times New Roman" w:hAnsi="Times New Roman" w:cs="Times New Roman"/>
        </w:rPr>
        <w:t xml:space="preserve"> lõige</w:t>
      </w:r>
      <w:r w:rsidR="00252D18" w:rsidRPr="00252D18">
        <w:rPr>
          <w:rFonts w:ascii="Times New Roman" w:hAnsi="Times New Roman" w:cs="Times New Roman"/>
        </w:rPr>
        <w:t xml:space="preserve"> (1)</w:t>
      </w:r>
      <w:r w:rsidR="00252D18">
        <w:rPr>
          <w:rFonts w:ascii="Times New Roman" w:hAnsi="Times New Roman" w:cs="Times New Roman"/>
        </w:rPr>
        <w:t>)</w:t>
      </w:r>
      <w:r w:rsidR="000D7CE9">
        <w:rPr>
          <w:rFonts w:ascii="Times New Roman" w:hAnsi="Times New Roman" w:cs="Times New Roman"/>
        </w:rPr>
        <w:t xml:space="preserve"> ja </w:t>
      </w:r>
      <w:r w:rsidR="00EC0D9F">
        <w:rPr>
          <w:rFonts w:ascii="Times New Roman" w:hAnsi="Times New Roman" w:cs="Times New Roman"/>
        </w:rPr>
        <w:t xml:space="preserve">täpsemad nõuded neile kehtestatakse direktiivide alusel antud </w:t>
      </w:r>
      <w:r w:rsidR="00B458FF">
        <w:rPr>
          <w:rFonts w:ascii="Times New Roman" w:hAnsi="Times New Roman" w:cs="Times New Roman"/>
        </w:rPr>
        <w:t>delegeeritud õigusaktidele</w:t>
      </w:r>
      <w:r w:rsidR="008503FF">
        <w:rPr>
          <w:rFonts w:ascii="Times New Roman" w:hAnsi="Times New Roman" w:cs="Times New Roman"/>
        </w:rPr>
        <w:t xml:space="preserve"> (vt ka lg 8 ja § 92 lg 5)</w:t>
      </w:r>
      <w:r w:rsidR="00B458FF">
        <w:rPr>
          <w:rFonts w:ascii="Times New Roman" w:hAnsi="Times New Roman" w:cs="Times New Roman"/>
        </w:rPr>
        <w:t>.</w:t>
      </w:r>
      <w:r w:rsidR="008503FF">
        <w:rPr>
          <w:rFonts w:ascii="Times New Roman" w:hAnsi="Times New Roman" w:cs="Times New Roman"/>
        </w:rPr>
        <w:t xml:space="preserve"> </w:t>
      </w:r>
    </w:p>
    <w:p w14:paraId="1A0FDC3B" w14:textId="77777777" w:rsidR="002B236A" w:rsidRDefault="002B236A" w:rsidP="0061752D">
      <w:pPr>
        <w:spacing w:after="0" w:line="240" w:lineRule="auto"/>
        <w:jc w:val="both"/>
        <w:rPr>
          <w:rFonts w:ascii="Times New Roman" w:hAnsi="Times New Roman" w:cs="Times New Roman"/>
        </w:rPr>
      </w:pPr>
    </w:p>
    <w:p w14:paraId="059C1873" w14:textId="6880E058" w:rsidR="002B236A" w:rsidRDefault="00532631" w:rsidP="0061752D">
      <w:pPr>
        <w:spacing w:after="0" w:line="240" w:lineRule="auto"/>
        <w:jc w:val="both"/>
        <w:rPr>
          <w:rFonts w:ascii="Times New Roman" w:hAnsi="Times New Roman" w:cs="Times New Roman"/>
        </w:rPr>
      </w:pPr>
      <w:r>
        <w:rPr>
          <w:rFonts w:ascii="Times New Roman" w:hAnsi="Times New Roman" w:cs="Times New Roman"/>
        </w:rPr>
        <w:t xml:space="preserve">Uues </w:t>
      </w:r>
      <w:r w:rsidRPr="00C1784E">
        <w:rPr>
          <w:rFonts w:ascii="Times New Roman" w:hAnsi="Times New Roman" w:cs="Times New Roman"/>
          <w:u w:val="single"/>
        </w:rPr>
        <w:t>lõikes 2</w:t>
      </w:r>
      <w:r w:rsidRPr="00C1784E">
        <w:rPr>
          <w:rFonts w:ascii="Times New Roman" w:hAnsi="Times New Roman" w:cs="Times New Roman"/>
          <w:u w:val="single"/>
          <w:vertAlign w:val="superscript"/>
        </w:rPr>
        <w:t>1</w:t>
      </w:r>
      <w:r>
        <w:rPr>
          <w:rFonts w:ascii="Times New Roman" w:hAnsi="Times New Roman" w:cs="Times New Roman"/>
        </w:rPr>
        <w:t xml:space="preserve"> täpsustatakse omakorda, et a</w:t>
      </w:r>
      <w:r w:rsidRPr="0061752D">
        <w:rPr>
          <w:rFonts w:ascii="Times New Roman" w:hAnsi="Times New Roman" w:cs="Times New Roman"/>
        </w:rPr>
        <w:t xml:space="preserve">ndmed fondi vara kohta ja lõike 2 punktis 2 nimetatud teave </w:t>
      </w:r>
      <w:r>
        <w:rPr>
          <w:rFonts w:ascii="Times New Roman" w:hAnsi="Times New Roman" w:cs="Times New Roman"/>
        </w:rPr>
        <w:t>tuleb</w:t>
      </w:r>
      <w:r w:rsidRPr="0061752D">
        <w:rPr>
          <w:rFonts w:ascii="Times New Roman" w:hAnsi="Times New Roman" w:cs="Times New Roman"/>
        </w:rPr>
        <w:t xml:space="preserve"> aruannetes</w:t>
      </w:r>
      <w:r>
        <w:rPr>
          <w:rFonts w:ascii="Times New Roman" w:hAnsi="Times New Roman" w:cs="Times New Roman"/>
        </w:rPr>
        <w:t xml:space="preserve"> esitada</w:t>
      </w:r>
      <w:r w:rsidR="0054655C">
        <w:rPr>
          <w:rFonts w:ascii="Times New Roman" w:hAnsi="Times New Roman" w:cs="Times New Roman"/>
        </w:rPr>
        <w:t xml:space="preserve"> nii</w:t>
      </w:r>
      <w:r w:rsidRPr="0061752D">
        <w:rPr>
          <w:rFonts w:ascii="Times New Roman" w:hAnsi="Times New Roman" w:cs="Times New Roman"/>
        </w:rPr>
        <w:t xml:space="preserve">, </w:t>
      </w:r>
      <w:r w:rsidR="0054655C">
        <w:rPr>
          <w:rFonts w:ascii="Times New Roman" w:hAnsi="Times New Roman" w:cs="Times New Roman"/>
        </w:rPr>
        <w:t xml:space="preserve">et seda oleks võimalik </w:t>
      </w:r>
      <w:r w:rsidRPr="0061752D">
        <w:rPr>
          <w:rFonts w:ascii="Times New Roman" w:hAnsi="Times New Roman" w:cs="Times New Roman"/>
        </w:rPr>
        <w:t>seosta</w:t>
      </w:r>
      <w:r w:rsidR="0054655C">
        <w:rPr>
          <w:rFonts w:ascii="Times New Roman" w:hAnsi="Times New Roman" w:cs="Times New Roman"/>
        </w:rPr>
        <w:t>da</w:t>
      </w:r>
      <w:r w:rsidRPr="0061752D">
        <w:rPr>
          <w:rFonts w:ascii="Times New Roman" w:hAnsi="Times New Roman" w:cs="Times New Roman"/>
        </w:rPr>
        <w:t xml:space="preserve"> fondi, selle vara ja valitseja kohta esitatud muude järelevalveliste või avalike aruannetega</w:t>
      </w:r>
      <w:r w:rsidR="006D39B9">
        <w:rPr>
          <w:rFonts w:ascii="Times New Roman" w:hAnsi="Times New Roman" w:cs="Times New Roman"/>
        </w:rPr>
        <w:t xml:space="preserve"> (</w:t>
      </w:r>
      <w:r w:rsidR="006D39B9" w:rsidRPr="0079763A">
        <w:rPr>
          <w:rFonts w:ascii="Times New Roman" w:hAnsi="Times New Roman" w:cs="Times New Roman"/>
        </w:rPr>
        <w:t xml:space="preserve">AIFMD </w:t>
      </w:r>
      <w:r w:rsidR="006D39B9">
        <w:rPr>
          <w:rFonts w:ascii="Times New Roman" w:hAnsi="Times New Roman" w:cs="Times New Roman"/>
        </w:rPr>
        <w:t>a</w:t>
      </w:r>
      <w:r w:rsidR="006D39B9" w:rsidRPr="0079763A">
        <w:rPr>
          <w:rFonts w:ascii="Times New Roman" w:hAnsi="Times New Roman" w:cs="Times New Roman"/>
        </w:rPr>
        <w:t>rt</w:t>
      </w:r>
      <w:r w:rsidR="006D39B9">
        <w:rPr>
          <w:rFonts w:ascii="Times New Roman" w:hAnsi="Times New Roman" w:cs="Times New Roman"/>
        </w:rPr>
        <w:t>ikkel</w:t>
      </w:r>
      <w:r w:rsidR="006D39B9" w:rsidRPr="0079763A">
        <w:rPr>
          <w:rFonts w:ascii="Times New Roman" w:hAnsi="Times New Roman" w:cs="Times New Roman"/>
        </w:rPr>
        <w:t xml:space="preserve"> 24 </w:t>
      </w:r>
      <w:r w:rsidR="006D39B9">
        <w:rPr>
          <w:rFonts w:ascii="Times New Roman" w:hAnsi="Times New Roman" w:cs="Times New Roman"/>
        </w:rPr>
        <w:t xml:space="preserve">lõige </w:t>
      </w:r>
      <w:r w:rsidR="006D39B9" w:rsidRPr="0079763A">
        <w:rPr>
          <w:rFonts w:ascii="Times New Roman" w:hAnsi="Times New Roman" w:cs="Times New Roman"/>
        </w:rPr>
        <w:t>(1)</w:t>
      </w:r>
      <w:r w:rsidR="006D39B9">
        <w:rPr>
          <w:rFonts w:ascii="Times New Roman" w:hAnsi="Times New Roman" w:cs="Times New Roman"/>
        </w:rPr>
        <w:t xml:space="preserve"> ja UCITSD artikkel </w:t>
      </w:r>
      <w:r w:rsidR="006D39B9" w:rsidRPr="00252D18">
        <w:rPr>
          <w:rFonts w:ascii="Times New Roman" w:hAnsi="Times New Roman" w:cs="Times New Roman"/>
        </w:rPr>
        <w:t>20a</w:t>
      </w:r>
      <w:r w:rsidR="006D39B9">
        <w:rPr>
          <w:rFonts w:ascii="Times New Roman" w:hAnsi="Times New Roman" w:cs="Times New Roman"/>
        </w:rPr>
        <w:t xml:space="preserve"> lõige</w:t>
      </w:r>
      <w:r w:rsidR="006D39B9" w:rsidRPr="00252D18">
        <w:rPr>
          <w:rFonts w:ascii="Times New Roman" w:hAnsi="Times New Roman" w:cs="Times New Roman"/>
        </w:rPr>
        <w:t xml:space="preserve"> (1)</w:t>
      </w:r>
      <w:r w:rsidR="006D39B9">
        <w:rPr>
          <w:rFonts w:ascii="Times New Roman" w:hAnsi="Times New Roman" w:cs="Times New Roman"/>
        </w:rPr>
        <w:t>)</w:t>
      </w:r>
      <w:r w:rsidR="00C1784E">
        <w:rPr>
          <w:rFonts w:ascii="Times New Roman" w:hAnsi="Times New Roman" w:cs="Times New Roman"/>
        </w:rPr>
        <w:t xml:space="preserve">. </w:t>
      </w:r>
      <w:r w:rsidR="00461A6E">
        <w:rPr>
          <w:rFonts w:ascii="Times New Roman" w:hAnsi="Times New Roman" w:cs="Times New Roman"/>
        </w:rPr>
        <w:t xml:space="preserve">Kuivõrd uutele aruannetele on direktiiv ette näinud pikema rakendusaja on </w:t>
      </w:r>
      <w:r w:rsidR="00C1784E">
        <w:rPr>
          <w:rFonts w:ascii="Times New Roman" w:hAnsi="Times New Roman" w:cs="Times New Roman"/>
        </w:rPr>
        <w:t xml:space="preserve">mõlemad </w:t>
      </w:r>
      <w:r w:rsidR="00461A6E">
        <w:rPr>
          <w:rFonts w:ascii="Times New Roman" w:hAnsi="Times New Roman" w:cs="Times New Roman"/>
        </w:rPr>
        <w:t>muudatus</w:t>
      </w:r>
      <w:r w:rsidR="00C1784E">
        <w:rPr>
          <w:rFonts w:ascii="Times New Roman" w:hAnsi="Times New Roman" w:cs="Times New Roman"/>
        </w:rPr>
        <w:t>ed</w:t>
      </w:r>
      <w:r w:rsidR="00461A6E">
        <w:rPr>
          <w:rFonts w:ascii="Times New Roman" w:hAnsi="Times New Roman" w:cs="Times New Roman"/>
        </w:rPr>
        <w:t xml:space="preserve"> kavandatud jõustuma 2027. aasta 16. aprillil.</w:t>
      </w:r>
    </w:p>
    <w:p w14:paraId="6DA48848" w14:textId="7B237853" w:rsidR="00746957" w:rsidRDefault="00532B45" w:rsidP="003905E3">
      <w:pPr>
        <w:spacing w:after="0" w:line="240" w:lineRule="auto"/>
        <w:jc w:val="both"/>
        <w:rPr>
          <w:rFonts w:ascii="Times New Roman" w:hAnsi="Times New Roman" w:cs="Times New Roman"/>
        </w:rPr>
      </w:pPr>
      <w:r w:rsidRPr="0065506C">
        <w:rPr>
          <w:rFonts w:ascii="Times New Roman" w:hAnsi="Times New Roman" w:cs="Times New Roman"/>
          <w:u w:val="single"/>
        </w:rPr>
        <w:t>Lõikega 2</w:t>
      </w:r>
      <w:r w:rsidRPr="0065506C">
        <w:rPr>
          <w:rFonts w:ascii="Times New Roman" w:hAnsi="Times New Roman" w:cs="Times New Roman"/>
          <w:u w:val="single"/>
          <w:vertAlign w:val="superscript"/>
        </w:rPr>
        <w:t>2</w:t>
      </w:r>
      <w:r>
        <w:rPr>
          <w:rFonts w:ascii="Times New Roman" w:hAnsi="Times New Roman" w:cs="Times New Roman"/>
        </w:rPr>
        <w:t xml:space="preserve"> kehtestatakse Finantsinspektsioonile täiendava teabe esitamise kohustus </w:t>
      </w:r>
      <w:r w:rsidR="003905E3">
        <w:rPr>
          <w:rFonts w:ascii="Times New Roman" w:hAnsi="Times New Roman" w:cs="Times New Roman"/>
        </w:rPr>
        <w:t>fondivalitsejale või aktsiaseltsifondile. Finantsinspektsiooni tuleb teavitada</w:t>
      </w:r>
      <w:r w:rsidR="00F655DE">
        <w:rPr>
          <w:rFonts w:ascii="Times New Roman" w:hAnsi="Times New Roman" w:cs="Times New Roman"/>
        </w:rPr>
        <w:t xml:space="preserve"> (i</w:t>
      </w:r>
      <w:r w:rsidR="003905E3" w:rsidRPr="0061752D">
        <w:rPr>
          <w:rFonts w:ascii="Times New Roman" w:hAnsi="Times New Roman" w:cs="Times New Roman"/>
        </w:rPr>
        <w:t>) fondi likviidsusriski juhtimise kor</w:t>
      </w:r>
      <w:r w:rsidR="00F655DE">
        <w:rPr>
          <w:rFonts w:ascii="Times New Roman" w:hAnsi="Times New Roman" w:cs="Times New Roman"/>
        </w:rPr>
        <w:t>rast</w:t>
      </w:r>
      <w:r w:rsidR="003905E3" w:rsidRPr="0061752D">
        <w:rPr>
          <w:rFonts w:ascii="Times New Roman" w:hAnsi="Times New Roman" w:cs="Times New Roman"/>
        </w:rPr>
        <w:t xml:space="preserve"> ja selle muudatus</w:t>
      </w:r>
      <w:r w:rsidR="00F655DE">
        <w:rPr>
          <w:rFonts w:ascii="Times New Roman" w:hAnsi="Times New Roman" w:cs="Times New Roman"/>
        </w:rPr>
        <w:t>t</w:t>
      </w:r>
      <w:r w:rsidR="003905E3" w:rsidRPr="0061752D">
        <w:rPr>
          <w:rFonts w:ascii="Times New Roman" w:hAnsi="Times New Roman" w:cs="Times New Roman"/>
        </w:rPr>
        <w:t>e</w:t>
      </w:r>
      <w:r w:rsidR="00F655DE">
        <w:rPr>
          <w:rFonts w:ascii="Times New Roman" w:hAnsi="Times New Roman" w:cs="Times New Roman"/>
        </w:rPr>
        <w:t>st</w:t>
      </w:r>
      <w:r w:rsidR="003905E3" w:rsidRPr="0061752D">
        <w:rPr>
          <w:rFonts w:ascii="Times New Roman" w:hAnsi="Times New Roman" w:cs="Times New Roman"/>
        </w:rPr>
        <w:t>, sealhulgas likviidsusriski juhtimise meetmete valik</w:t>
      </w:r>
      <w:r w:rsidR="00F655DE">
        <w:rPr>
          <w:rFonts w:ascii="Times New Roman" w:hAnsi="Times New Roman" w:cs="Times New Roman"/>
        </w:rPr>
        <w:t>ust</w:t>
      </w:r>
      <w:r w:rsidR="003905E3" w:rsidRPr="0061752D">
        <w:rPr>
          <w:rFonts w:ascii="Times New Roman" w:hAnsi="Times New Roman" w:cs="Times New Roman"/>
        </w:rPr>
        <w:t xml:space="preserve"> ning nende käivitamise ja rakendamise lõpetamise tingimus</w:t>
      </w:r>
      <w:r w:rsidR="00F655DE">
        <w:rPr>
          <w:rFonts w:ascii="Times New Roman" w:hAnsi="Times New Roman" w:cs="Times New Roman"/>
        </w:rPr>
        <w:t>t</w:t>
      </w:r>
      <w:r w:rsidR="003905E3" w:rsidRPr="0061752D">
        <w:rPr>
          <w:rFonts w:ascii="Times New Roman" w:hAnsi="Times New Roman" w:cs="Times New Roman"/>
        </w:rPr>
        <w:t>e</w:t>
      </w:r>
      <w:r w:rsidR="00F655DE">
        <w:rPr>
          <w:rFonts w:ascii="Times New Roman" w:hAnsi="Times New Roman" w:cs="Times New Roman"/>
        </w:rPr>
        <w:t>st</w:t>
      </w:r>
      <w:r w:rsidR="00F24C53">
        <w:rPr>
          <w:rFonts w:ascii="Times New Roman" w:hAnsi="Times New Roman" w:cs="Times New Roman"/>
        </w:rPr>
        <w:t xml:space="preserve"> (</w:t>
      </w:r>
      <w:r w:rsidR="00F24C53" w:rsidRPr="00F24C53">
        <w:rPr>
          <w:rFonts w:ascii="Times New Roman" w:hAnsi="Times New Roman" w:cs="Times New Roman"/>
        </w:rPr>
        <w:t>UCITS</w:t>
      </w:r>
      <w:r w:rsidR="00F24C53">
        <w:rPr>
          <w:rFonts w:ascii="Times New Roman" w:hAnsi="Times New Roman" w:cs="Times New Roman"/>
        </w:rPr>
        <w:t>D</w:t>
      </w:r>
      <w:r w:rsidR="00F24C53" w:rsidRPr="00F24C53">
        <w:rPr>
          <w:rFonts w:ascii="Times New Roman" w:hAnsi="Times New Roman" w:cs="Times New Roman"/>
        </w:rPr>
        <w:t xml:space="preserve"> </w:t>
      </w:r>
      <w:r w:rsidR="00F24C53">
        <w:rPr>
          <w:rFonts w:ascii="Times New Roman" w:hAnsi="Times New Roman" w:cs="Times New Roman"/>
        </w:rPr>
        <w:t>a</w:t>
      </w:r>
      <w:r w:rsidR="00F24C53" w:rsidRPr="00F24C53">
        <w:rPr>
          <w:rFonts w:ascii="Times New Roman" w:hAnsi="Times New Roman" w:cs="Times New Roman"/>
        </w:rPr>
        <w:t>rt</w:t>
      </w:r>
      <w:r w:rsidR="00F24C53">
        <w:rPr>
          <w:rFonts w:ascii="Times New Roman" w:hAnsi="Times New Roman" w:cs="Times New Roman"/>
        </w:rPr>
        <w:t>ikkel</w:t>
      </w:r>
      <w:r w:rsidR="00F24C53" w:rsidRPr="00F24C53">
        <w:rPr>
          <w:rFonts w:ascii="Times New Roman" w:hAnsi="Times New Roman" w:cs="Times New Roman"/>
        </w:rPr>
        <w:t xml:space="preserve"> 20a </w:t>
      </w:r>
      <w:r w:rsidR="00F24C53">
        <w:rPr>
          <w:rFonts w:ascii="Times New Roman" w:hAnsi="Times New Roman" w:cs="Times New Roman"/>
        </w:rPr>
        <w:t xml:space="preserve">lõike </w:t>
      </w:r>
      <w:r w:rsidR="00F24C53" w:rsidRPr="00F24C53">
        <w:rPr>
          <w:rFonts w:ascii="Times New Roman" w:hAnsi="Times New Roman" w:cs="Times New Roman"/>
        </w:rPr>
        <w:t>(2)</w:t>
      </w:r>
      <w:r w:rsidR="00F24C53">
        <w:rPr>
          <w:rFonts w:ascii="Times New Roman" w:hAnsi="Times New Roman" w:cs="Times New Roman"/>
        </w:rPr>
        <w:t xml:space="preserve"> punkt</w:t>
      </w:r>
      <w:r w:rsidR="00F24C53" w:rsidRPr="00F24C53">
        <w:rPr>
          <w:rFonts w:ascii="Times New Roman" w:hAnsi="Times New Roman" w:cs="Times New Roman"/>
        </w:rPr>
        <w:t xml:space="preserve"> a)</w:t>
      </w:r>
      <w:r w:rsidR="00F24C53">
        <w:rPr>
          <w:rFonts w:ascii="Times New Roman" w:hAnsi="Times New Roman" w:cs="Times New Roman"/>
        </w:rPr>
        <w:t xml:space="preserve">, </w:t>
      </w:r>
      <w:r w:rsidR="00870FCB">
        <w:rPr>
          <w:rFonts w:ascii="Times New Roman" w:hAnsi="Times New Roman" w:cs="Times New Roman"/>
        </w:rPr>
        <w:t>AIFMD-s oli sama punkt juba enne viimase</w:t>
      </w:r>
      <w:r w:rsidR="00E45617">
        <w:rPr>
          <w:rFonts w:ascii="Times New Roman" w:hAnsi="Times New Roman" w:cs="Times New Roman"/>
        </w:rPr>
        <w:t xml:space="preserve"> direktiiviga tehtud muudatusi</w:t>
      </w:r>
      <w:r w:rsidR="00F24C53">
        <w:rPr>
          <w:rFonts w:ascii="Times New Roman" w:hAnsi="Times New Roman" w:cs="Times New Roman"/>
        </w:rPr>
        <w:t>)</w:t>
      </w:r>
      <w:r w:rsidR="003905E3" w:rsidRPr="0061752D">
        <w:rPr>
          <w:rFonts w:ascii="Times New Roman" w:hAnsi="Times New Roman" w:cs="Times New Roman"/>
        </w:rPr>
        <w:t>;</w:t>
      </w:r>
      <w:r w:rsidR="00F876C2">
        <w:rPr>
          <w:rFonts w:ascii="Times New Roman" w:hAnsi="Times New Roman" w:cs="Times New Roman"/>
        </w:rPr>
        <w:t xml:space="preserve"> (ii</w:t>
      </w:r>
      <w:r w:rsidR="003905E3" w:rsidRPr="0061752D">
        <w:rPr>
          <w:rFonts w:ascii="Times New Roman" w:hAnsi="Times New Roman" w:cs="Times New Roman"/>
        </w:rPr>
        <w:t>) fondi riskiprofiil</w:t>
      </w:r>
      <w:r w:rsidR="00F876C2">
        <w:rPr>
          <w:rFonts w:ascii="Times New Roman" w:hAnsi="Times New Roman" w:cs="Times New Roman"/>
        </w:rPr>
        <w:t>ist</w:t>
      </w:r>
      <w:r w:rsidR="003905E3" w:rsidRPr="0061752D">
        <w:rPr>
          <w:rFonts w:ascii="Times New Roman" w:hAnsi="Times New Roman" w:cs="Times New Roman"/>
        </w:rPr>
        <w:t>, sealhulgas fondi tururisk</w:t>
      </w:r>
      <w:r w:rsidR="00F876C2">
        <w:rPr>
          <w:rFonts w:ascii="Times New Roman" w:hAnsi="Times New Roman" w:cs="Times New Roman"/>
        </w:rPr>
        <w:t>ist</w:t>
      </w:r>
      <w:r w:rsidR="003905E3" w:rsidRPr="0061752D">
        <w:rPr>
          <w:rFonts w:ascii="Times New Roman" w:hAnsi="Times New Roman" w:cs="Times New Roman"/>
        </w:rPr>
        <w:t>, likviidsusrisk</w:t>
      </w:r>
      <w:r w:rsidR="00F876C2">
        <w:rPr>
          <w:rFonts w:ascii="Times New Roman" w:hAnsi="Times New Roman" w:cs="Times New Roman"/>
        </w:rPr>
        <w:t>ist</w:t>
      </w:r>
      <w:r w:rsidR="003905E3" w:rsidRPr="0061752D">
        <w:rPr>
          <w:rFonts w:ascii="Times New Roman" w:hAnsi="Times New Roman" w:cs="Times New Roman"/>
        </w:rPr>
        <w:t>, vastaspoole risk</w:t>
      </w:r>
      <w:r w:rsidR="00F876C2">
        <w:rPr>
          <w:rFonts w:ascii="Times New Roman" w:hAnsi="Times New Roman" w:cs="Times New Roman"/>
        </w:rPr>
        <w:t>ist</w:t>
      </w:r>
      <w:r w:rsidR="003905E3" w:rsidRPr="0061752D">
        <w:rPr>
          <w:rFonts w:ascii="Times New Roman" w:hAnsi="Times New Roman" w:cs="Times New Roman"/>
        </w:rPr>
        <w:t xml:space="preserve"> ehk krediidirisk</w:t>
      </w:r>
      <w:r w:rsidR="0065506C">
        <w:rPr>
          <w:rFonts w:ascii="Times New Roman" w:hAnsi="Times New Roman" w:cs="Times New Roman"/>
        </w:rPr>
        <w:t>ist</w:t>
      </w:r>
      <w:r w:rsidR="003905E3" w:rsidRPr="0061752D">
        <w:rPr>
          <w:rFonts w:ascii="Times New Roman" w:hAnsi="Times New Roman" w:cs="Times New Roman"/>
        </w:rPr>
        <w:t>, ja muud</w:t>
      </w:r>
      <w:r w:rsidR="0065506C">
        <w:rPr>
          <w:rFonts w:ascii="Times New Roman" w:hAnsi="Times New Roman" w:cs="Times New Roman"/>
        </w:rPr>
        <w:t>est</w:t>
      </w:r>
      <w:r w:rsidR="003905E3" w:rsidRPr="0061752D">
        <w:rPr>
          <w:rFonts w:ascii="Times New Roman" w:hAnsi="Times New Roman" w:cs="Times New Roman"/>
        </w:rPr>
        <w:t xml:space="preserve"> riskid</w:t>
      </w:r>
      <w:r w:rsidR="0065506C">
        <w:rPr>
          <w:rFonts w:ascii="Times New Roman" w:hAnsi="Times New Roman" w:cs="Times New Roman"/>
        </w:rPr>
        <w:t>est</w:t>
      </w:r>
      <w:r w:rsidR="003905E3" w:rsidRPr="0061752D">
        <w:rPr>
          <w:rFonts w:ascii="Times New Roman" w:hAnsi="Times New Roman" w:cs="Times New Roman"/>
        </w:rPr>
        <w:t>, sealhulgas operatsioonirisk</w:t>
      </w:r>
      <w:r w:rsidR="0065506C">
        <w:rPr>
          <w:rFonts w:ascii="Times New Roman" w:hAnsi="Times New Roman" w:cs="Times New Roman"/>
        </w:rPr>
        <w:t>ist</w:t>
      </w:r>
      <w:r w:rsidR="003905E3" w:rsidRPr="0061752D">
        <w:rPr>
          <w:rFonts w:ascii="Times New Roman" w:hAnsi="Times New Roman" w:cs="Times New Roman"/>
        </w:rPr>
        <w:t>, ning fondi finantsvõimenduse kogusumma</w:t>
      </w:r>
      <w:r w:rsidR="0065506C">
        <w:rPr>
          <w:rFonts w:ascii="Times New Roman" w:hAnsi="Times New Roman" w:cs="Times New Roman"/>
        </w:rPr>
        <w:t>st</w:t>
      </w:r>
      <w:r w:rsidR="00E45617">
        <w:rPr>
          <w:rFonts w:ascii="Times New Roman" w:hAnsi="Times New Roman" w:cs="Times New Roman"/>
        </w:rPr>
        <w:t xml:space="preserve"> (</w:t>
      </w:r>
      <w:r w:rsidR="00E45617" w:rsidRPr="00E45617">
        <w:rPr>
          <w:rFonts w:ascii="Times New Roman" w:hAnsi="Times New Roman" w:cs="Times New Roman"/>
        </w:rPr>
        <w:t xml:space="preserve">AIFMD </w:t>
      </w:r>
      <w:r w:rsidR="00E45617">
        <w:rPr>
          <w:rFonts w:ascii="Times New Roman" w:hAnsi="Times New Roman" w:cs="Times New Roman"/>
        </w:rPr>
        <w:t>a</w:t>
      </w:r>
      <w:r w:rsidR="00E45617" w:rsidRPr="00E45617">
        <w:rPr>
          <w:rFonts w:ascii="Times New Roman" w:hAnsi="Times New Roman" w:cs="Times New Roman"/>
        </w:rPr>
        <w:t>rt</w:t>
      </w:r>
      <w:r w:rsidR="00E45617">
        <w:rPr>
          <w:rFonts w:ascii="Times New Roman" w:hAnsi="Times New Roman" w:cs="Times New Roman"/>
        </w:rPr>
        <w:t>ikkel</w:t>
      </w:r>
      <w:r w:rsidR="00E45617" w:rsidRPr="00E45617">
        <w:rPr>
          <w:rFonts w:ascii="Times New Roman" w:hAnsi="Times New Roman" w:cs="Times New Roman"/>
        </w:rPr>
        <w:t xml:space="preserve"> 24</w:t>
      </w:r>
      <w:r w:rsidR="00E45617">
        <w:rPr>
          <w:rFonts w:ascii="Times New Roman" w:hAnsi="Times New Roman" w:cs="Times New Roman"/>
        </w:rPr>
        <w:t xml:space="preserve"> lõike</w:t>
      </w:r>
      <w:r w:rsidR="00E45617" w:rsidRPr="00E45617">
        <w:rPr>
          <w:rFonts w:ascii="Times New Roman" w:hAnsi="Times New Roman" w:cs="Times New Roman"/>
        </w:rPr>
        <w:t xml:space="preserve"> (2) c)</w:t>
      </w:r>
      <w:r w:rsidR="00E45617">
        <w:rPr>
          <w:rFonts w:ascii="Times New Roman" w:hAnsi="Times New Roman" w:cs="Times New Roman"/>
        </w:rPr>
        <w:t xml:space="preserve"> ja UCITSD artikkel 20a lõike (2) punkt b))</w:t>
      </w:r>
      <w:r w:rsidR="003905E3" w:rsidRPr="0061752D">
        <w:rPr>
          <w:rFonts w:ascii="Times New Roman" w:hAnsi="Times New Roman" w:cs="Times New Roman"/>
        </w:rPr>
        <w:t>;</w:t>
      </w:r>
      <w:r w:rsidR="0065506C">
        <w:rPr>
          <w:rFonts w:ascii="Times New Roman" w:hAnsi="Times New Roman" w:cs="Times New Roman"/>
        </w:rPr>
        <w:t xml:space="preserve"> (iii) </w:t>
      </w:r>
      <w:r w:rsidR="003905E3" w:rsidRPr="0061752D">
        <w:rPr>
          <w:rFonts w:ascii="Times New Roman" w:hAnsi="Times New Roman" w:cs="Times New Roman"/>
        </w:rPr>
        <w:t>stressitestide tulemus</w:t>
      </w:r>
      <w:r w:rsidR="0065506C">
        <w:rPr>
          <w:rFonts w:ascii="Times New Roman" w:hAnsi="Times New Roman" w:cs="Times New Roman"/>
        </w:rPr>
        <w:t>t</w:t>
      </w:r>
      <w:r w:rsidR="003905E3" w:rsidRPr="0061752D">
        <w:rPr>
          <w:rFonts w:ascii="Times New Roman" w:hAnsi="Times New Roman" w:cs="Times New Roman"/>
        </w:rPr>
        <w:t>e</w:t>
      </w:r>
      <w:r w:rsidR="0065506C">
        <w:rPr>
          <w:rFonts w:ascii="Times New Roman" w:hAnsi="Times New Roman" w:cs="Times New Roman"/>
        </w:rPr>
        <w:t>st</w:t>
      </w:r>
      <w:r w:rsidR="003905E3" w:rsidRPr="0061752D">
        <w:rPr>
          <w:rFonts w:ascii="Times New Roman" w:hAnsi="Times New Roman" w:cs="Times New Roman"/>
        </w:rPr>
        <w:t>;</w:t>
      </w:r>
      <w:r w:rsidR="0065506C">
        <w:rPr>
          <w:rFonts w:ascii="Times New Roman" w:hAnsi="Times New Roman" w:cs="Times New Roman"/>
        </w:rPr>
        <w:t xml:space="preserve"> (iv</w:t>
      </w:r>
      <w:r w:rsidR="003905E3" w:rsidRPr="0061752D">
        <w:rPr>
          <w:rFonts w:ascii="Times New Roman" w:hAnsi="Times New Roman" w:cs="Times New Roman"/>
        </w:rPr>
        <w:t>) lepinguriikide loetelu</w:t>
      </w:r>
      <w:r w:rsidR="0065506C">
        <w:rPr>
          <w:rFonts w:ascii="Times New Roman" w:hAnsi="Times New Roman" w:cs="Times New Roman"/>
        </w:rPr>
        <w:t>st</w:t>
      </w:r>
      <w:r w:rsidR="003905E3" w:rsidRPr="0061752D">
        <w:rPr>
          <w:rFonts w:ascii="Times New Roman" w:hAnsi="Times New Roman" w:cs="Times New Roman"/>
        </w:rPr>
        <w:t xml:space="preserve">, kus fondivalitseja või aktsiaseltsifond või viimaste nimel tegutsev </w:t>
      </w:r>
      <w:proofErr w:type="spellStart"/>
      <w:r w:rsidR="003905E3" w:rsidRPr="0061752D">
        <w:rPr>
          <w:rFonts w:ascii="Times New Roman" w:hAnsi="Times New Roman" w:cs="Times New Roman"/>
        </w:rPr>
        <w:t>turustaja</w:t>
      </w:r>
      <w:proofErr w:type="spellEnd"/>
      <w:r w:rsidR="003905E3" w:rsidRPr="0061752D">
        <w:rPr>
          <w:rFonts w:ascii="Times New Roman" w:hAnsi="Times New Roman" w:cs="Times New Roman"/>
        </w:rPr>
        <w:t xml:space="preserve"> fondi osakuid või aktsiaid tegelikult turustab</w:t>
      </w:r>
      <w:r w:rsidR="00A11CD4">
        <w:rPr>
          <w:rFonts w:ascii="Times New Roman" w:hAnsi="Times New Roman" w:cs="Times New Roman"/>
        </w:rPr>
        <w:t xml:space="preserve"> (</w:t>
      </w:r>
      <w:r w:rsidR="00A11CD4" w:rsidRPr="00A11CD4">
        <w:rPr>
          <w:rFonts w:ascii="Times New Roman" w:hAnsi="Times New Roman" w:cs="Times New Roman"/>
        </w:rPr>
        <w:t xml:space="preserve">AIFMD </w:t>
      </w:r>
      <w:r w:rsidR="00A11CD4">
        <w:rPr>
          <w:rFonts w:ascii="Times New Roman" w:hAnsi="Times New Roman" w:cs="Times New Roman"/>
        </w:rPr>
        <w:t>a</w:t>
      </w:r>
      <w:r w:rsidR="00A11CD4" w:rsidRPr="00A11CD4">
        <w:rPr>
          <w:rFonts w:ascii="Times New Roman" w:hAnsi="Times New Roman" w:cs="Times New Roman"/>
        </w:rPr>
        <w:t>rt</w:t>
      </w:r>
      <w:r w:rsidR="00A11CD4">
        <w:rPr>
          <w:rFonts w:ascii="Times New Roman" w:hAnsi="Times New Roman" w:cs="Times New Roman"/>
        </w:rPr>
        <w:t>ikkel</w:t>
      </w:r>
      <w:r w:rsidR="00A11CD4" w:rsidRPr="00A11CD4">
        <w:rPr>
          <w:rFonts w:ascii="Times New Roman" w:hAnsi="Times New Roman" w:cs="Times New Roman"/>
        </w:rPr>
        <w:t xml:space="preserve"> 24 </w:t>
      </w:r>
      <w:r w:rsidR="00A11CD4">
        <w:rPr>
          <w:rFonts w:ascii="Times New Roman" w:hAnsi="Times New Roman" w:cs="Times New Roman"/>
        </w:rPr>
        <w:t xml:space="preserve">lõike </w:t>
      </w:r>
      <w:r w:rsidR="00A11CD4" w:rsidRPr="00A11CD4">
        <w:rPr>
          <w:rFonts w:ascii="Times New Roman" w:hAnsi="Times New Roman" w:cs="Times New Roman"/>
        </w:rPr>
        <w:t>(2)</w:t>
      </w:r>
      <w:r w:rsidR="00A11CD4">
        <w:rPr>
          <w:rFonts w:ascii="Times New Roman" w:hAnsi="Times New Roman" w:cs="Times New Roman"/>
        </w:rPr>
        <w:t xml:space="preserve"> punkt</w:t>
      </w:r>
      <w:r w:rsidR="00A11CD4" w:rsidRPr="00A11CD4">
        <w:rPr>
          <w:rFonts w:ascii="Times New Roman" w:hAnsi="Times New Roman" w:cs="Times New Roman"/>
        </w:rPr>
        <w:t xml:space="preserve"> f)</w:t>
      </w:r>
      <w:r w:rsidR="00A11CD4">
        <w:rPr>
          <w:rFonts w:ascii="Times New Roman" w:hAnsi="Times New Roman" w:cs="Times New Roman"/>
        </w:rPr>
        <w:t xml:space="preserve"> ja </w:t>
      </w:r>
      <w:r w:rsidR="00A11CD4" w:rsidRPr="00A11CD4">
        <w:rPr>
          <w:rFonts w:ascii="Times New Roman" w:hAnsi="Times New Roman" w:cs="Times New Roman"/>
        </w:rPr>
        <w:t>UCITS</w:t>
      </w:r>
      <w:r w:rsidR="00A11CD4">
        <w:rPr>
          <w:rFonts w:ascii="Times New Roman" w:hAnsi="Times New Roman" w:cs="Times New Roman"/>
        </w:rPr>
        <w:t>D</w:t>
      </w:r>
      <w:r w:rsidR="00A11CD4" w:rsidRPr="00A11CD4">
        <w:rPr>
          <w:rFonts w:ascii="Times New Roman" w:hAnsi="Times New Roman" w:cs="Times New Roman"/>
        </w:rPr>
        <w:t xml:space="preserve"> </w:t>
      </w:r>
      <w:r w:rsidR="00A11CD4">
        <w:rPr>
          <w:rFonts w:ascii="Times New Roman" w:hAnsi="Times New Roman" w:cs="Times New Roman"/>
        </w:rPr>
        <w:t>a</w:t>
      </w:r>
      <w:r w:rsidR="00A11CD4" w:rsidRPr="00A11CD4">
        <w:rPr>
          <w:rFonts w:ascii="Times New Roman" w:hAnsi="Times New Roman" w:cs="Times New Roman"/>
        </w:rPr>
        <w:t>rt</w:t>
      </w:r>
      <w:r w:rsidR="00A11CD4">
        <w:rPr>
          <w:rFonts w:ascii="Times New Roman" w:hAnsi="Times New Roman" w:cs="Times New Roman"/>
        </w:rPr>
        <w:t>ikkel</w:t>
      </w:r>
      <w:r w:rsidR="00A11CD4" w:rsidRPr="00A11CD4">
        <w:rPr>
          <w:rFonts w:ascii="Times New Roman" w:hAnsi="Times New Roman" w:cs="Times New Roman"/>
        </w:rPr>
        <w:t xml:space="preserve"> 20a</w:t>
      </w:r>
      <w:r w:rsidR="00A11CD4">
        <w:rPr>
          <w:rFonts w:ascii="Times New Roman" w:hAnsi="Times New Roman" w:cs="Times New Roman"/>
        </w:rPr>
        <w:t xml:space="preserve"> lõike</w:t>
      </w:r>
      <w:r w:rsidR="00A11CD4" w:rsidRPr="00A11CD4">
        <w:rPr>
          <w:rFonts w:ascii="Times New Roman" w:hAnsi="Times New Roman" w:cs="Times New Roman"/>
        </w:rPr>
        <w:t xml:space="preserve"> (2)</w:t>
      </w:r>
      <w:r w:rsidR="00A11CD4">
        <w:rPr>
          <w:rFonts w:ascii="Times New Roman" w:hAnsi="Times New Roman" w:cs="Times New Roman"/>
        </w:rPr>
        <w:t xml:space="preserve"> punkt</w:t>
      </w:r>
      <w:r w:rsidR="00A11CD4" w:rsidRPr="00A11CD4">
        <w:rPr>
          <w:rFonts w:ascii="Times New Roman" w:hAnsi="Times New Roman" w:cs="Times New Roman"/>
        </w:rPr>
        <w:t xml:space="preserve"> e)</w:t>
      </w:r>
      <w:r w:rsidR="00A11CD4">
        <w:rPr>
          <w:rFonts w:ascii="Times New Roman" w:hAnsi="Times New Roman" w:cs="Times New Roman"/>
        </w:rPr>
        <w:t>)</w:t>
      </w:r>
      <w:r w:rsidR="003905E3" w:rsidRPr="0061752D">
        <w:rPr>
          <w:rFonts w:ascii="Times New Roman" w:hAnsi="Times New Roman" w:cs="Times New Roman"/>
        </w:rPr>
        <w:t>.</w:t>
      </w:r>
      <w:r w:rsidR="0065506C">
        <w:rPr>
          <w:rFonts w:ascii="Times New Roman" w:hAnsi="Times New Roman" w:cs="Times New Roman"/>
        </w:rPr>
        <w:t xml:space="preserve"> </w:t>
      </w:r>
      <w:r w:rsidR="00937E5F">
        <w:rPr>
          <w:rFonts w:ascii="Times New Roman" w:hAnsi="Times New Roman" w:cs="Times New Roman"/>
        </w:rPr>
        <w:t>Punktide</w:t>
      </w:r>
      <w:r w:rsidR="00782D00">
        <w:rPr>
          <w:rFonts w:ascii="Times New Roman" w:hAnsi="Times New Roman" w:cs="Times New Roman"/>
        </w:rPr>
        <w:t>s</w:t>
      </w:r>
      <w:r w:rsidR="00937E5F">
        <w:rPr>
          <w:rFonts w:ascii="Times New Roman" w:hAnsi="Times New Roman" w:cs="Times New Roman"/>
        </w:rPr>
        <w:t xml:space="preserve"> (i)–(ii</w:t>
      </w:r>
      <w:r w:rsidR="00782D00">
        <w:rPr>
          <w:rFonts w:ascii="Times New Roman" w:hAnsi="Times New Roman" w:cs="Times New Roman"/>
        </w:rPr>
        <w:t>i</w:t>
      </w:r>
      <w:r w:rsidR="00937E5F">
        <w:rPr>
          <w:rFonts w:ascii="Times New Roman" w:hAnsi="Times New Roman" w:cs="Times New Roman"/>
        </w:rPr>
        <w:t>)</w:t>
      </w:r>
      <w:r w:rsidR="000A5994">
        <w:rPr>
          <w:rFonts w:ascii="Times New Roman" w:hAnsi="Times New Roman" w:cs="Times New Roman"/>
        </w:rPr>
        <w:t xml:space="preserve"> </w:t>
      </w:r>
      <w:r w:rsidR="00782D00">
        <w:rPr>
          <w:rFonts w:ascii="Times New Roman" w:hAnsi="Times New Roman" w:cs="Times New Roman"/>
        </w:rPr>
        <w:t xml:space="preserve">sätestatud teabe esitamise kohustus oli varasemalt alternatiivfondidel IFS § 92 lõikes 2 sätestatuna. Eelnõuga laieneb see kohustus eurofondide suhtes ning </w:t>
      </w:r>
      <w:r w:rsidR="000A5994">
        <w:rPr>
          <w:rFonts w:ascii="Times New Roman" w:hAnsi="Times New Roman" w:cs="Times New Roman"/>
        </w:rPr>
        <w:t>punktide sõnastusi on mõnevõrra täpsustatud (nt riskide loetelu rohkem lahi kirjutatud, samuti likvii</w:t>
      </w:r>
      <w:r w:rsidR="000168A5">
        <w:rPr>
          <w:rFonts w:ascii="Times New Roman" w:hAnsi="Times New Roman" w:cs="Times New Roman"/>
        </w:rPr>
        <w:t xml:space="preserve">dsusriski juhtimist puudutavat punkti, mis lähtub uuest likviidsusriski juhtimise meetmete paketist). </w:t>
      </w:r>
      <w:r w:rsidR="00FE03E7">
        <w:rPr>
          <w:rFonts w:ascii="Times New Roman" w:hAnsi="Times New Roman" w:cs="Times New Roman"/>
        </w:rPr>
        <w:t xml:space="preserve">Uue punktina tuleb juurde lepinguriikide loetelu, kus </w:t>
      </w:r>
      <w:r w:rsidR="00086C82">
        <w:rPr>
          <w:rFonts w:ascii="Times New Roman" w:hAnsi="Times New Roman" w:cs="Times New Roman"/>
        </w:rPr>
        <w:t xml:space="preserve">fondi turustatakse. </w:t>
      </w:r>
      <w:r w:rsidR="00651362">
        <w:rPr>
          <w:rFonts w:ascii="Times New Roman" w:hAnsi="Times New Roman" w:cs="Times New Roman"/>
        </w:rPr>
        <w:t xml:space="preserve">Eelnõuga </w:t>
      </w:r>
      <w:r w:rsidR="0034619E">
        <w:rPr>
          <w:rFonts w:ascii="Times New Roman" w:hAnsi="Times New Roman" w:cs="Times New Roman"/>
        </w:rPr>
        <w:t xml:space="preserve">uue sõnastuse saavasse </w:t>
      </w:r>
      <w:r w:rsidR="00651362">
        <w:rPr>
          <w:rFonts w:ascii="Times New Roman" w:hAnsi="Times New Roman" w:cs="Times New Roman"/>
        </w:rPr>
        <w:t xml:space="preserve">IFS § 92 </w:t>
      </w:r>
      <w:r w:rsidR="0034619E">
        <w:rPr>
          <w:rFonts w:ascii="Times New Roman" w:hAnsi="Times New Roman" w:cs="Times New Roman"/>
        </w:rPr>
        <w:t xml:space="preserve">jäävad Finantsinspektsioonile esitatava täiendava teabe sätted, mis puudutavad ka edaspidi vaid alternatiivfonde spetsiifiliselt. </w:t>
      </w:r>
      <w:r w:rsidR="00D07E61">
        <w:rPr>
          <w:rFonts w:ascii="Times New Roman" w:hAnsi="Times New Roman" w:cs="Times New Roman"/>
        </w:rPr>
        <w:t xml:space="preserve">Muudatus jõustub 2027. aasta 16. aprillil. </w:t>
      </w:r>
    </w:p>
    <w:p w14:paraId="01CA96AB" w14:textId="77777777" w:rsidR="00746957" w:rsidRDefault="00746957" w:rsidP="003905E3">
      <w:pPr>
        <w:spacing w:after="0" w:line="240" w:lineRule="auto"/>
        <w:jc w:val="both"/>
        <w:rPr>
          <w:rFonts w:ascii="Times New Roman" w:hAnsi="Times New Roman" w:cs="Times New Roman"/>
        </w:rPr>
      </w:pPr>
    </w:p>
    <w:p w14:paraId="5B94B649" w14:textId="15241409" w:rsidR="005E5BD1" w:rsidRDefault="00746957" w:rsidP="005E5BD1">
      <w:pPr>
        <w:spacing w:after="0" w:line="240" w:lineRule="auto"/>
        <w:jc w:val="both"/>
        <w:rPr>
          <w:rFonts w:ascii="Times New Roman" w:hAnsi="Times New Roman" w:cs="Times New Roman"/>
        </w:rPr>
      </w:pPr>
      <w:r w:rsidRPr="00AE6FD6">
        <w:rPr>
          <w:rFonts w:ascii="Times New Roman" w:hAnsi="Times New Roman" w:cs="Times New Roman"/>
          <w:u w:val="single"/>
        </w:rPr>
        <w:t>Lõikes 4</w:t>
      </w:r>
      <w:r>
        <w:rPr>
          <w:rFonts w:ascii="Times New Roman" w:hAnsi="Times New Roman" w:cs="Times New Roman"/>
        </w:rPr>
        <w:t xml:space="preserve"> täpsustatakse </w:t>
      </w:r>
      <w:r w:rsidR="00EC4D24">
        <w:rPr>
          <w:rFonts w:ascii="Times New Roman" w:hAnsi="Times New Roman" w:cs="Times New Roman"/>
        </w:rPr>
        <w:t xml:space="preserve">järelevalveliste </w:t>
      </w:r>
      <w:r>
        <w:rPr>
          <w:rFonts w:ascii="Times New Roman" w:hAnsi="Times New Roman" w:cs="Times New Roman"/>
        </w:rPr>
        <w:t>aruannete esitamise tähtaega.</w:t>
      </w:r>
      <w:r w:rsidR="00EC4D24">
        <w:rPr>
          <w:rFonts w:ascii="Times New Roman" w:hAnsi="Times New Roman" w:cs="Times New Roman"/>
        </w:rPr>
        <w:t xml:space="preserve"> </w:t>
      </w:r>
      <w:r w:rsidR="00EC4D24" w:rsidRPr="00EC4D24">
        <w:rPr>
          <w:rFonts w:ascii="Times New Roman" w:hAnsi="Times New Roman" w:cs="Times New Roman"/>
        </w:rPr>
        <w:t xml:space="preserve">Finantsinspektsioonile </w:t>
      </w:r>
      <w:r w:rsidR="00EC4D24">
        <w:rPr>
          <w:rFonts w:ascii="Times New Roman" w:hAnsi="Times New Roman" w:cs="Times New Roman"/>
        </w:rPr>
        <w:t xml:space="preserve">tuleb </w:t>
      </w:r>
      <w:r w:rsidR="00EC4D24" w:rsidRPr="00EC4D24">
        <w:rPr>
          <w:rFonts w:ascii="Times New Roman" w:hAnsi="Times New Roman" w:cs="Times New Roman"/>
        </w:rPr>
        <w:t>aruanded</w:t>
      </w:r>
      <w:r w:rsidR="00EC4D24">
        <w:rPr>
          <w:rFonts w:ascii="Times New Roman" w:hAnsi="Times New Roman" w:cs="Times New Roman"/>
        </w:rPr>
        <w:t xml:space="preserve"> esitada</w:t>
      </w:r>
      <w:r w:rsidR="00EC4D24" w:rsidRPr="00EC4D24">
        <w:rPr>
          <w:rFonts w:ascii="Times New Roman" w:hAnsi="Times New Roman" w:cs="Times New Roman"/>
        </w:rPr>
        <w:t xml:space="preserve"> kümne päeva jooksul pärast aruandeperioodi lõppu</w:t>
      </w:r>
      <w:r w:rsidR="00AE6FD6">
        <w:rPr>
          <w:rFonts w:ascii="Times New Roman" w:hAnsi="Times New Roman" w:cs="Times New Roman"/>
        </w:rPr>
        <w:t xml:space="preserve">, kui õigusaktides ei </w:t>
      </w:r>
      <w:r w:rsidR="00AE6FD6">
        <w:rPr>
          <w:rFonts w:ascii="Times New Roman" w:hAnsi="Times New Roman" w:cs="Times New Roman"/>
        </w:rPr>
        <w:lastRenderedPageBreak/>
        <w:t>ole ette nähtud teisiti.</w:t>
      </w:r>
      <w:r w:rsidR="00025CDD">
        <w:rPr>
          <w:rFonts w:ascii="Times New Roman" w:hAnsi="Times New Roman" w:cs="Times New Roman"/>
        </w:rPr>
        <w:t xml:space="preserve"> Aruande esitamise tähtaja täpsustamine on seotud lõike 2 muudatusega, mis lisab järelevalveliste aruannete loetellu fondi iseloomustavate tunnuste aruande</w:t>
      </w:r>
      <w:r w:rsidR="00593548">
        <w:rPr>
          <w:rFonts w:ascii="Times New Roman" w:hAnsi="Times New Roman" w:cs="Times New Roman"/>
        </w:rPr>
        <w:t>, mille aruandeperiood ei ole tavapärane.</w:t>
      </w:r>
      <w:r w:rsidR="00025CDD">
        <w:rPr>
          <w:rFonts w:ascii="Times New Roman" w:hAnsi="Times New Roman" w:cs="Times New Roman"/>
        </w:rPr>
        <w:t xml:space="preserve"> </w:t>
      </w:r>
      <w:r w:rsidR="0043395A">
        <w:rPr>
          <w:rFonts w:ascii="Times New Roman" w:hAnsi="Times New Roman" w:cs="Times New Roman"/>
        </w:rPr>
        <w:t xml:space="preserve">Lõike 8 alusel kehtestatud rahandusministri määruse kohaselt tuleb kõnealune aruanne esitada </w:t>
      </w:r>
      <w:r w:rsidR="0043395A" w:rsidRPr="0043395A">
        <w:rPr>
          <w:rFonts w:ascii="Times New Roman" w:hAnsi="Times New Roman" w:cs="Times New Roman"/>
        </w:rPr>
        <w:t>fondi tingimuste või põhikirja Finantsinspektsioonis kooskõlastamisele järgneva kuu 10. kuupäevaks.</w:t>
      </w:r>
      <w:r w:rsidR="005E5BD1">
        <w:rPr>
          <w:rFonts w:ascii="Times New Roman" w:hAnsi="Times New Roman" w:cs="Times New Roman"/>
        </w:rPr>
        <w:t xml:space="preserve"> Muudatus ei ole seotud direktiivi ülevõtmisega ja on kavandatud jõustuma 2026. aasta 16. aprillil, mis on eelnõu üldine jõustumise säte. </w:t>
      </w:r>
    </w:p>
    <w:p w14:paraId="3C05DEC4" w14:textId="732207E7" w:rsidR="003905E3" w:rsidRDefault="003905E3" w:rsidP="003905E3">
      <w:pPr>
        <w:spacing w:after="0" w:line="240" w:lineRule="auto"/>
        <w:jc w:val="both"/>
        <w:rPr>
          <w:rFonts w:ascii="Times New Roman" w:hAnsi="Times New Roman" w:cs="Times New Roman"/>
        </w:rPr>
      </w:pPr>
    </w:p>
    <w:p w14:paraId="5B19403B" w14:textId="12640A06" w:rsidR="00117D7F" w:rsidRPr="00DD6886" w:rsidRDefault="00DD6886" w:rsidP="00805F8B">
      <w:pPr>
        <w:spacing w:after="0" w:line="240" w:lineRule="auto"/>
        <w:jc w:val="both"/>
        <w:rPr>
          <w:rFonts w:ascii="Times New Roman" w:hAnsi="Times New Roman" w:cs="Times New Roman"/>
        </w:rPr>
      </w:pPr>
      <w:r w:rsidRPr="00454FFC">
        <w:rPr>
          <w:rFonts w:ascii="Times New Roman" w:hAnsi="Times New Roman" w:cs="Times New Roman"/>
          <w:u w:val="single"/>
        </w:rPr>
        <w:t>Lõikega 6</w:t>
      </w:r>
      <w:r w:rsidRPr="00454FFC">
        <w:rPr>
          <w:rFonts w:ascii="Times New Roman" w:hAnsi="Times New Roman" w:cs="Times New Roman"/>
          <w:u w:val="single"/>
          <w:vertAlign w:val="superscript"/>
        </w:rPr>
        <w:t>1</w:t>
      </w:r>
      <w:r>
        <w:rPr>
          <w:rFonts w:ascii="Times New Roman" w:hAnsi="Times New Roman" w:cs="Times New Roman"/>
        </w:rPr>
        <w:t xml:space="preserve"> täpsustatakse </w:t>
      </w:r>
      <w:r w:rsidR="00BE1F15">
        <w:rPr>
          <w:rFonts w:ascii="Times New Roman" w:hAnsi="Times New Roman" w:cs="Times New Roman"/>
        </w:rPr>
        <w:t>lõiget 6. Täpsemalt, et Finantsinsp</w:t>
      </w:r>
      <w:r w:rsidR="00617990">
        <w:rPr>
          <w:rFonts w:ascii="Times New Roman" w:hAnsi="Times New Roman" w:cs="Times New Roman"/>
        </w:rPr>
        <w:t>ektsioonil ei ole t</w:t>
      </w:r>
      <w:r w:rsidR="00BE1F15" w:rsidRPr="0061752D">
        <w:rPr>
          <w:rFonts w:ascii="Times New Roman" w:hAnsi="Times New Roman" w:cs="Times New Roman"/>
        </w:rPr>
        <w:t xml:space="preserve">äiendavaid perioodilisi ja ühekordseid aruandeid ning andmeid </w:t>
      </w:r>
      <w:r w:rsidR="00617990">
        <w:rPr>
          <w:rFonts w:ascii="Times New Roman" w:hAnsi="Times New Roman" w:cs="Times New Roman"/>
        </w:rPr>
        <w:t xml:space="preserve">õigus </w:t>
      </w:r>
      <w:r w:rsidR="004417CF">
        <w:rPr>
          <w:rFonts w:ascii="Times New Roman" w:hAnsi="Times New Roman" w:cs="Times New Roman"/>
        </w:rPr>
        <w:t xml:space="preserve">nõuda </w:t>
      </w:r>
      <w:r w:rsidR="00617990">
        <w:rPr>
          <w:rFonts w:ascii="Times New Roman" w:hAnsi="Times New Roman" w:cs="Times New Roman"/>
        </w:rPr>
        <w:t xml:space="preserve">mitte ainult </w:t>
      </w:r>
      <w:r w:rsidR="004417CF">
        <w:rPr>
          <w:rFonts w:ascii="Times New Roman" w:hAnsi="Times New Roman" w:cs="Times New Roman"/>
        </w:rPr>
        <w:t xml:space="preserve">järelevalve teostamiseks ja </w:t>
      </w:r>
      <w:r w:rsidR="0077155D">
        <w:rPr>
          <w:rFonts w:ascii="Times New Roman" w:hAnsi="Times New Roman" w:cs="Times New Roman"/>
        </w:rPr>
        <w:t xml:space="preserve">oma </w:t>
      </w:r>
      <w:r w:rsidR="004417CF" w:rsidRPr="004417CF">
        <w:rPr>
          <w:rFonts w:ascii="Times New Roman" w:hAnsi="Times New Roman" w:cs="Times New Roman"/>
        </w:rPr>
        <w:t>ülesannete täitmiseks Euroopa Parlamendi ja nõukogu määruse (EL) nr 1095/2010 alusel</w:t>
      </w:r>
      <w:r w:rsidR="0077155D">
        <w:rPr>
          <w:rFonts w:ascii="Times New Roman" w:hAnsi="Times New Roman" w:cs="Times New Roman"/>
        </w:rPr>
        <w:t xml:space="preserve">, aga ka </w:t>
      </w:r>
      <w:r w:rsidR="00BE1F15" w:rsidRPr="0061752D">
        <w:rPr>
          <w:rFonts w:ascii="Times New Roman" w:hAnsi="Times New Roman" w:cs="Times New Roman"/>
        </w:rPr>
        <w:t>süsteemse riski jälgimiseks. Täiendavate aruandlusnõuete rakendamisest</w:t>
      </w:r>
      <w:r w:rsidR="00454FFC">
        <w:rPr>
          <w:rFonts w:ascii="Times New Roman" w:hAnsi="Times New Roman" w:cs="Times New Roman"/>
        </w:rPr>
        <w:t xml:space="preserve"> tuleb siiski</w:t>
      </w:r>
      <w:r w:rsidR="00BE1F15" w:rsidRPr="0061752D">
        <w:rPr>
          <w:rFonts w:ascii="Times New Roman" w:hAnsi="Times New Roman" w:cs="Times New Roman"/>
        </w:rPr>
        <w:t xml:space="preserve"> teavita</w:t>
      </w:r>
      <w:r w:rsidR="00454FFC">
        <w:rPr>
          <w:rFonts w:ascii="Times New Roman" w:hAnsi="Times New Roman" w:cs="Times New Roman"/>
        </w:rPr>
        <w:t>da</w:t>
      </w:r>
      <w:r w:rsidR="00BE1F15" w:rsidRPr="0061752D">
        <w:rPr>
          <w:rFonts w:ascii="Times New Roman" w:hAnsi="Times New Roman" w:cs="Times New Roman"/>
        </w:rPr>
        <w:t xml:space="preserve"> </w:t>
      </w:r>
      <w:proofErr w:type="spellStart"/>
      <w:r w:rsidR="00454FFC">
        <w:rPr>
          <w:rFonts w:ascii="Times New Roman" w:hAnsi="Times New Roman" w:cs="Times New Roman"/>
        </w:rPr>
        <w:t>ESMA-t</w:t>
      </w:r>
      <w:proofErr w:type="spellEnd"/>
      <w:r w:rsidR="00454FFC">
        <w:rPr>
          <w:rFonts w:ascii="Times New Roman" w:hAnsi="Times New Roman" w:cs="Times New Roman"/>
        </w:rPr>
        <w:t>.</w:t>
      </w:r>
      <w:r w:rsidR="00805F8B">
        <w:rPr>
          <w:rFonts w:ascii="Times New Roman" w:hAnsi="Times New Roman" w:cs="Times New Roman"/>
        </w:rPr>
        <w:t xml:space="preserve"> Muudatuse aluseks on </w:t>
      </w:r>
      <w:r w:rsidR="00805F8B" w:rsidRPr="00805F8B">
        <w:rPr>
          <w:rFonts w:ascii="Times New Roman" w:hAnsi="Times New Roman" w:cs="Times New Roman"/>
        </w:rPr>
        <w:t>UCITS</w:t>
      </w:r>
      <w:r w:rsidR="00805F8B">
        <w:rPr>
          <w:rFonts w:ascii="Times New Roman" w:hAnsi="Times New Roman" w:cs="Times New Roman"/>
        </w:rPr>
        <w:t>D</w:t>
      </w:r>
      <w:r w:rsidR="00805F8B" w:rsidRPr="00805F8B">
        <w:rPr>
          <w:rFonts w:ascii="Times New Roman" w:hAnsi="Times New Roman" w:cs="Times New Roman"/>
        </w:rPr>
        <w:t xml:space="preserve"> </w:t>
      </w:r>
      <w:r w:rsidR="00805F8B">
        <w:rPr>
          <w:rFonts w:ascii="Times New Roman" w:hAnsi="Times New Roman" w:cs="Times New Roman"/>
        </w:rPr>
        <w:t>a</w:t>
      </w:r>
      <w:r w:rsidR="00805F8B" w:rsidRPr="00805F8B">
        <w:rPr>
          <w:rFonts w:ascii="Times New Roman" w:hAnsi="Times New Roman" w:cs="Times New Roman"/>
        </w:rPr>
        <w:t>rt</w:t>
      </w:r>
      <w:r w:rsidR="00805F8B">
        <w:rPr>
          <w:rFonts w:ascii="Times New Roman" w:hAnsi="Times New Roman" w:cs="Times New Roman"/>
        </w:rPr>
        <w:t>ikkel</w:t>
      </w:r>
      <w:r w:rsidR="00805F8B" w:rsidRPr="00805F8B">
        <w:rPr>
          <w:rFonts w:ascii="Times New Roman" w:hAnsi="Times New Roman" w:cs="Times New Roman"/>
        </w:rPr>
        <w:t xml:space="preserve"> 20a </w:t>
      </w:r>
      <w:r w:rsidR="00805F8B">
        <w:rPr>
          <w:rFonts w:ascii="Times New Roman" w:hAnsi="Times New Roman" w:cs="Times New Roman"/>
        </w:rPr>
        <w:t>lõige (</w:t>
      </w:r>
      <w:r w:rsidR="00805F8B" w:rsidRPr="00805F8B">
        <w:rPr>
          <w:rFonts w:ascii="Times New Roman" w:hAnsi="Times New Roman" w:cs="Times New Roman"/>
        </w:rPr>
        <w:t>4</w:t>
      </w:r>
      <w:r w:rsidR="00805F8B">
        <w:rPr>
          <w:rFonts w:ascii="Times New Roman" w:hAnsi="Times New Roman" w:cs="Times New Roman"/>
        </w:rPr>
        <w:t xml:space="preserve">), </w:t>
      </w:r>
      <w:r w:rsidR="00805F8B" w:rsidRPr="00805F8B">
        <w:rPr>
          <w:rFonts w:ascii="Times New Roman" w:hAnsi="Times New Roman" w:cs="Times New Roman"/>
        </w:rPr>
        <w:t>AIFMD-s o</w:t>
      </w:r>
      <w:r w:rsidR="009A0822">
        <w:rPr>
          <w:rFonts w:ascii="Times New Roman" w:hAnsi="Times New Roman" w:cs="Times New Roman"/>
        </w:rPr>
        <w:t>li samasisuline säte juba enne viimase direktiiviga tehtud muudatusi</w:t>
      </w:r>
      <w:r w:rsidR="00E23DFB">
        <w:rPr>
          <w:rFonts w:ascii="Times New Roman" w:hAnsi="Times New Roman" w:cs="Times New Roman"/>
        </w:rPr>
        <w:t xml:space="preserve"> ning tuuakse</w:t>
      </w:r>
      <w:r w:rsidR="00805F8B" w:rsidRPr="00805F8B">
        <w:rPr>
          <w:rFonts w:ascii="Times New Roman" w:hAnsi="Times New Roman" w:cs="Times New Roman"/>
        </w:rPr>
        <w:t xml:space="preserve"> osaliselt </w:t>
      </w:r>
      <w:r w:rsidR="00E23DFB">
        <w:rPr>
          <w:rFonts w:ascii="Times New Roman" w:hAnsi="Times New Roman" w:cs="Times New Roman"/>
        </w:rPr>
        <w:t xml:space="preserve">IFS </w:t>
      </w:r>
      <w:r w:rsidR="00805F8B" w:rsidRPr="00805F8B">
        <w:rPr>
          <w:rFonts w:ascii="Times New Roman" w:hAnsi="Times New Roman" w:cs="Times New Roman"/>
        </w:rPr>
        <w:t xml:space="preserve">§ 372 lõikest 4 </w:t>
      </w:r>
      <w:r w:rsidR="00E23DFB" w:rsidRPr="00805F8B">
        <w:rPr>
          <w:rFonts w:ascii="Times New Roman" w:hAnsi="Times New Roman" w:cs="Times New Roman"/>
        </w:rPr>
        <w:t xml:space="preserve">üle </w:t>
      </w:r>
      <w:r w:rsidR="00805F8B" w:rsidRPr="00805F8B">
        <w:rPr>
          <w:rFonts w:ascii="Times New Roman" w:hAnsi="Times New Roman" w:cs="Times New Roman"/>
        </w:rPr>
        <w:t>siia</w:t>
      </w:r>
      <w:r w:rsidR="00E23DFB">
        <w:rPr>
          <w:rFonts w:ascii="Times New Roman" w:hAnsi="Times New Roman" w:cs="Times New Roman"/>
        </w:rPr>
        <w:t xml:space="preserve"> (</w:t>
      </w:r>
      <w:r w:rsidR="00494961">
        <w:rPr>
          <w:rFonts w:ascii="Times New Roman" w:hAnsi="Times New Roman" w:cs="Times New Roman"/>
        </w:rPr>
        <w:t>v</w:t>
      </w:r>
      <w:r w:rsidR="00805F8B" w:rsidRPr="00805F8B">
        <w:rPr>
          <w:rFonts w:ascii="Times New Roman" w:hAnsi="Times New Roman" w:cs="Times New Roman"/>
        </w:rPr>
        <w:t>iimasesse jääb sama norm</w:t>
      </w:r>
      <w:r w:rsidR="00794D89">
        <w:rPr>
          <w:rFonts w:ascii="Times New Roman" w:hAnsi="Times New Roman" w:cs="Times New Roman"/>
        </w:rPr>
        <w:t>, aga fondivalitseja</w:t>
      </w:r>
      <w:r w:rsidR="00805F8B" w:rsidRPr="00805F8B">
        <w:rPr>
          <w:rFonts w:ascii="Times New Roman" w:hAnsi="Times New Roman" w:cs="Times New Roman"/>
        </w:rPr>
        <w:t xml:space="preserve"> andmete kohta, mida UCITS</w:t>
      </w:r>
      <w:r w:rsidR="00794D89">
        <w:rPr>
          <w:rFonts w:ascii="Times New Roman" w:hAnsi="Times New Roman" w:cs="Times New Roman"/>
        </w:rPr>
        <w:t>D-s</w:t>
      </w:r>
      <w:r w:rsidR="00805F8B" w:rsidRPr="00805F8B">
        <w:rPr>
          <w:rFonts w:ascii="Times New Roman" w:hAnsi="Times New Roman" w:cs="Times New Roman"/>
        </w:rPr>
        <w:t xml:space="preserve"> ei ole</w:t>
      </w:r>
      <w:r w:rsidR="00794D89">
        <w:rPr>
          <w:rFonts w:ascii="Times New Roman" w:hAnsi="Times New Roman" w:cs="Times New Roman"/>
        </w:rPr>
        <w:t>)</w:t>
      </w:r>
      <w:r w:rsidR="00805F8B" w:rsidRPr="00805F8B">
        <w:rPr>
          <w:rFonts w:ascii="Times New Roman" w:hAnsi="Times New Roman" w:cs="Times New Roman"/>
        </w:rPr>
        <w:t xml:space="preserve">. </w:t>
      </w:r>
      <w:r w:rsidR="00454FFC">
        <w:rPr>
          <w:rFonts w:ascii="Times New Roman" w:hAnsi="Times New Roman" w:cs="Times New Roman"/>
        </w:rPr>
        <w:t xml:space="preserve">Muudatus jõustub 2027. aasta 16. aprillil.   </w:t>
      </w:r>
    </w:p>
    <w:p w14:paraId="1E3DD631" w14:textId="74B416B4" w:rsidR="008503FF" w:rsidRDefault="008503FF" w:rsidP="0061752D">
      <w:pPr>
        <w:spacing w:after="0" w:line="240" w:lineRule="auto"/>
        <w:jc w:val="both"/>
        <w:rPr>
          <w:rFonts w:ascii="Times New Roman" w:hAnsi="Times New Roman" w:cs="Times New Roman"/>
        </w:rPr>
      </w:pPr>
    </w:p>
    <w:p w14:paraId="3964FBF4" w14:textId="15DB312E" w:rsidR="00454FFC" w:rsidRDefault="00454FFC" w:rsidP="0061752D">
      <w:pPr>
        <w:spacing w:after="0" w:line="240" w:lineRule="auto"/>
        <w:jc w:val="both"/>
        <w:rPr>
          <w:rFonts w:ascii="Times New Roman" w:hAnsi="Times New Roman" w:cs="Times New Roman"/>
        </w:rPr>
      </w:pPr>
      <w:r w:rsidRPr="00A42240">
        <w:rPr>
          <w:rFonts w:ascii="Times New Roman" w:hAnsi="Times New Roman" w:cs="Times New Roman"/>
          <w:u w:val="single"/>
        </w:rPr>
        <w:t>Lõikes 9</w:t>
      </w:r>
      <w:r>
        <w:rPr>
          <w:rFonts w:ascii="Times New Roman" w:hAnsi="Times New Roman" w:cs="Times New Roman"/>
        </w:rPr>
        <w:t xml:space="preserve"> esitatakse viide </w:t>
      </w:r>
      <w:r w:rsidRPr="0061752D">
        <w:rPr>
          <w:rFonts w:ascii="Times New Roman" w:hAnsi="Times New Roman" w:cs="Times New Roman"/>
        </w:rPr>
        <w:t>Euroopa Parlamendi ja nõukogu direktiivi 2009/65/EÜ artikli 20a lõigete 5 ja 6 alusel väljatöötatud</w:t>
      </w:r>
      <w:r>
        <w:rPr>
          <w:rFonts w:ascii="Times New Roman" w:hAnsi="Times New Roman" w:cs="Times New Roman"/>
        </w:rPr>
        <w:t xml:space="preserve"> delegeeritud aktile, mille</w:t>
      </w:r>
      <w:r w:rsidR="00C57077">
        <w:rPr>
          <w:rFonts w:ascii="Times New Roman" w:hAnsi="Times New Roman" w:cs="Times New Roman"/>
        </w:rPr>
        <w:t xml:space="preserve">ga kehtestatakse täpsemad nõuded eurofondide kohta esitatavate </w:t>
      </w:r>
      <w:r w:rsidR="00C62E1B">
        <w:rPr>
          <w:rFonts w:ascii="Times New Roman" w:hAnsi="Times New Roman" w:cs="Times New Roman"/>
        </w:rPr>
        <w:t>lõike 2 punktis 2 sätestatud aruannete</w:t>
      </w:r>
      <w:r w:rsidR="009D3D82">
        <w:rPr>
          <w:rFonts w:ascii="Times New Roman" w:hAnsi="Times New Roman" w:cs="Times New Roman"/>
        </w:rPr>
        <w:t>,</w:t>
      </w:r>
      <w:r w:rsidR="00C62E1B">
        <w:rPr>
          <w:rFonts w:ascii="Times New Roman" w:hAnsi="Times New Roman" w:cs="Times New Roman"/>
        </w:rPr>
        <w:t xml:space="preserve"> fondi vara aruande </w:t>
      </w:r>
      <w:r w:rsidR="009D3D82">
        <w:rPr>
          <w:rFonts w:ascii="Times New Roman" w:hAnsi="Times New Roman" w:cs="Times New Roman"/>
        </w:rPr>
        <w:t xml:space="preserve">ja </w:t>
      </w:r>
      <w:r w:rsidR="00F021A6">
        <w:rPr>
          <w:rFonts w:ascii="Times New Roman" w:hAnsi="Times New Roman" w:cs="Times New Roman"/>
        </w:rPr>
        <w:t>muu, lõikes 2</w:t>
      </w:r>
      <w:r w:rsidR="00F021A6">
        <w:rPr>
          <w:rFonts w:ascii="Times New Roman" w:hAnsi="Times New Roman" w:cs="Times New Roman"/>
          <w:vertAlign w:val="superscript"/>
        </w:rPr>
        <w:t>2</w:t>
      </w:r>
      <w:r w:rsidR="00F021A6">
        <w:rPr>
          <w:rFonts w:ascii="Times New Roman" w:hAnsi="Times New Roman" w:cs="Times New Roman"/>
        </w:rPr>
        <w:t xml:space="preserve"> sätestatud teabe </w:t>
      </w:r>
      <w:r w:rsidR="00C62E1B">
        <w:rPr>
          <w:rFonts w:ascii="Times New Roman" w:hAnsi="Times New Roman" w:cs="Times New Roman"/>
        </w:rPr>
        <w:t>esitamisele</w:t>
      </w:r>
      <w:r w:rsidR="005B2CFC">
        <w:rPr>
          <w:rFonts w:ascii="Times New Roman" w:hAnsi="Times New Roman" w:cs="Times New Roman"/>
        </w:rPr>
        <w:t>, nagu aruannete sagedus, tähtajad ja vorminõuded</w:t>
      </w:r>
      <w:r w:rsidR="009E6137">
        <w:rPr>
          <w:rFonts w:ascii="Times New Roman" w:hAnsi="Times New Roman" w:cs="Times New Roman"/>
        </w:rPr>
        <w:t xml:space="preserve"> (UCITSD a</w:t>
      </w:r>
      <w:r w:rsidR="009E6137" w:rsidRPr="009E6137">
        <w:rPr>
          <w:rFonts w:ascii="Times New Roman" w:hAnsi="Times New Roman" w:cs="Times New Roman"/>
        </w:rPr>
        <w:t>rt</w:t>
      </w:r>
      <w:r w:rsidR="009E6137">
        <w:rPr>
          <w:rFonts w:ascii="Times New Roman" w:hAnsi="Times New Roman" w:cs="Times New Roman"/>
        </w:rPr>
        <w:t>ikkel</w:t>
      </w:r>
      <w:r w:rsidR="009E6137" w:rsidRPr="009E6137">
        <w:rPr>
          <w:rFonts w:ascii="Times New Roman" w:hAnsi="Times New Roman" w:cs="Times New Roman"/>
        </w:rPr>
        <w:t xml:space="preserve"> 20a </w:t>
      </w:r>
      <w:r w:rsidR="009E6137">
        <w:rPr>
          <w:rFonts w:ascii="Times New Roman" w:hAnsi="Times New Roman" w:cs="Times New Roman"/>
        </w:rPr>
        <w:t xml:space="preserve">lõiked </w:t>
      </w:r>
      <w:r w:rsidR="009E6137" w:rsidRPr="009E6137">
        <w:rPr>
          <w:rFonts w:ascii="Times New Roman" w:hAnsi="Times New Roman" w:cs="Times New Roman"/>
        </w:rPr>
        <w:t>(5) ja (6)</w:t>
      </w:r>
      <w:r w:rsidR="009E6137">
        <w:rPr>
          <w:rFonts w:ascii="Times New Roman" w:hAnsi="Times New Roman" w:cs="Times New Roman"/>
        </w:rPr>
        <w:t>)</w:t>
      </w:r>
      <w:r w:rsidR="005B2CFC">
        <w:rPr>
          <w:rFonts w:ascii="Times New Roman" w:hAnsi="Times New Roman" w:cs="Times New Roman"/>
        </w:rPr>
        <w:t xml:space="preserve">. Alternatiivfondide kohta esitatavate aruannete </w:t>
      </w:r>
      <w:r w:rsidR="00A64523">
        <w:rPr>
          <w:rFonts w:ascii="Times New Roman" w:hAnsi="Times New Roman" w:cs="Times New Roman"/>
        </w:rPr>
        <w:t xml:space="preserve">puhul on vastav viide eelnõus esitatud IFS § 92 lõikes 5. </w:t>
      </w:r>
      <w:r w:rsidR="00A42240">
        <w:rPr>
          <w:rFonts w:ascii="Times New Roman" w:hAnsi="Times New Roman" w:cs="Times New Roman"/>
        </w:rPr>
        <w:t xml:space="preserve">Muudatus jõustub 2027. aasta 16. aprillil. </w:t>
      </w:r>
    </w:p>
    <w:p w14:paraId="04C6A7AD" w14:textId="77777777" w:rsidR="00A42240" w:rsidRDefault="00A42240" w:rsidP="0061752D">
      <w:pPr>
        <w:spacing w:after="0" w:line="240" w:lineRule="auto"/>
        <w:jc w:val="both"/>
        <w:rPr>
          <w:rFonts w:ascii="Times New Roman" w:hAnsi="Times New Roman" w:cs="Times New Roman"/>
        </w:rPr>
      </w:pPr>
    </w:p>
    <w:p w14:paraId="62D7D287" w14:textId="3A4ADB5D" w:rsidR="00454FFC" w:rsidRDefault="00563AC0" w:rsidP="0064473F">
      <w:pPr>
        <w:spacing w:after="0" w:line="240" w:lineRule="auto"/>
        <w:jc w:val="both"/>
        <w:rPr>
          <w:rFonts w:ascii="Times New Roman" w:hAnsi="Times New Roman" w:cs="Times New Roman"/>
        </w:rPr>
      </w:pPr>
      <w:r w:rsidRPr="003035CB">
        <w:rPr>
          <w:rFonts w:ascii="Times New Roman" w:hAnsi="Times New Roman" w:cs="Times New Roman"/>
          <w:u w:val="single"/>
        </w:rPr>
        <w:t>Lõikega 10</w:t>
      </w:r>
      <w:r>
        <w:rPr>
          <w:rFonts w:ascii="Times New Roman" w:hAnsi="Times New Roman" w:cs="Times New Roman"/>
        </w:rPr>
        <w:t xml:space="preserve"> tuleb omakorda Finantsinspektsioonile kohustus </w:t>
      </w:r>
      <w:r w:rsidR="00AF2212">
        <w:rPr>
          <w:rFonts w:ascii="Times New Roman" w:hAnsi="Times New Roman" w:cs="Times New Roman"/>
        </w:rPr>
        <w:t>teavitada teise lepinguriigi finantsjärelevalve asutust</w:t>
      </w:r>
      <w:r w:rsidR="00B058B4">
        <w:rPr>
          <w:rFonts w:ascii="Times New Roman" w:hAnsi="Times New Roman" w:cs="Times New Roman"/>
        </w:rPr>
        <w:t>, kui see on vajalik süsteemse riski jälgimise kontekstis</w:t>
      </w:r>
      <w:r w:rsidR="0064473F">
        <w:rPr>
          <w:rFonts w:ascii="Times New Roman" w:hAnsi="Times New Roman" w:cs="Times New Roman"/>
        </w:rPr>
        <w:t xml:space="preserve"> (</w:t>
      </w:r>
      <w:r w:rsidR="0064473F" w:rsidRPr="0064473F">
        <w:rPr>
          <w:rFonts w:ascii="Times New Roman" w:hAnsi="Times New Roman" w:cs="Times New Roman"/>
        </w:rPr>
        <w:t xml:space="preserve">AIFMD </w:t>
      </w:r>
      <w:r w:rsidR="0064473F">
        <w:rPr>
          <w:rFonts w:ascii="Times New Roman" w:hAnsi="Times New Roman" w:cs="Times New Roman"/>
        </w:rPr>
        <w:t>a</w:t>
      </w:r>
      <w:r w:rsidR="0064473F" w:rsidRPr="0064473F">
        <w:rPr>
          <w:rFonts w:ascii="Times New Roman" w:hAnsi="Times New Roman" w:cs="Times New Roman"/>
        </w:rPr>
        <w:t>rt</w:t>
      </w:r>
      <w:r w:rsidR="0064473F">
        <w:rPr>
          <w:rFonts w:ascii="Times New Roman" w:hAnsi="Times New Roman" w:cs="Times New Roman"/>
        </w:rPr>
        <w:t>ikkel</w:t>
      </w:r>
      <w:r w:rsidR="0064473F" w:rsidRPr="0064473F">
        <w:rPr>
          <w:rFonts w:ascii="Times New Roman" w:hAnsi="Times New Roman" w:cs="Times New Roman"/>
        </w:rPr>
        <w:t xml:space="preserve"> 25</w:t>
      </w:r>
      <w:r w:rsidR="0064473F">
        <w:rPr>
          <w:rFonts w:ascii="Times New Roman" w:hAnsi="Times New Roman" w:cs="Times New Roman"/>
        </w:rPr>
        <w:t xml:space="preserve"> lõike </w:t>
      </w:r>
      <w:r w:rsidR="0064473F" w:rsidRPr="0064473F">
        <w:rPr>
          <w:rFonts w:ascii="Times New Roman" w:hAnsi="Times New Roman" w:cs="Times New Roman"/>
        </w:rPr>
        <w:t>(2) kolmas lõik</w:t>
      </w:r>
      <w:r w:rsidR="0064473F">
        <w:rPr>
          <w:rFonts w:ascii="Times New Roman" w:hAnsi="Times New Roman" w:cs="Times New Roman"/>
        </w:rPr>
        <w:t xml:space="preserve"> ja </w:t>
      </w:r>
      <w:r w:rsidR="0064473F" w:rsidRPr="0064473F">
        <w:rPr>
          <w:rFonts w:ascii="Times New Roman" w:hAnsi="Times New Roman" w:cs="Times New Roman"/>
        </w:rPr>
        <w:t>UCITS</w:t>
      </w:r>
      <w:r w:rsidR="0064473F">
        <w:rPr>
          <w:rFonts w:ascii="Times New Roman" w:hAnsi="Times New Roman" w:cs="Times New Roman"/>
        </w:rPr>
        <w:t>D</w:t>
      </w:r>
      <w:r w:rsidR="0064473F" w:rsidRPr="0064473F">
        <w:rPr>
          <w:rFonts w:ascii="Times New Roman" w:hAnsi="Times New Roman" w:cs="Times New Roman"/>
        </w:rPr>
        <w:t xml:space="preserve"> </w:t>
      </w:r>
      <w:r w:rsidR="0064473F">
        <w:rPr>
          <w:rFonts w:ascii="Times New Roman" w:hAnsi="Times New Roman" w:cs="Times New Roman"/>
        </w:rPr>
        <w:t>a</w:t>
      </w:r>
      <w:r w:rsidR="0064473F" w:rsidRPr="0064473F">
        <w:rPr>
          <w:rFonts w:ascii="Times New Roman" w:hAnsi="Times New Roman" w:cs="Times New Roman"/>
        </w:rPr>
        <w:t>rt</w:t>
      </w:r>
      <w:r w:rsidR="0064473F">
        <w:rPr>
          <w:rFonts w:ascii="Times New Roman" w:hAnsi="Times New Roman" w:cs="Times New Roman"/>
        </w:rPr>
        <w:t>ikkel</w:t>
      </w:r>
      <w:r w:rsidR="0064473F" w:rsidRPr="0064473F">
        <w:rPr>
          <w:rFonts w:ascii="Times New Roman" w:hAnsi="Times New Roman" w:cs="Times New Roman"/>
        </w:rPr>
        <w:t xml:space="preserve"> 20a</w:t>
      </w:r>
      <w:r w:rsidR="0064473F">
        <w:rPr>
          <w:rFonts w:ascii="Times New Roman" w:hAnsi="Times New Roman" w:cs="Times New Roman"/>
        </w:rPr>
        <w:t xml:space="preserve"> lõike </w:t>
      </w:r>
      <w:r w:rsidR="0064473F" w:rsidRPr="0064473F">
        <w:rPr>
          <w:rFonts w:ascii="Times New Roman" w:hAnsi="Times New Roman" w:cs="Times New Roman"/>
        </w:rPr>
        <w:t>(3) kolmas lõik</w:t>
      </w:r>
      <w:r w:rsidR="0064473F">
        <w:rPr>
          <w:rFonts w:ascii="Times New Roman" w:hAnsi="Times New Roman" w:cs="Times New Roman"/>
        </w:rPr>
        <w:t>)</w:t>
      </w:r>
      <w:r w:rsidR="00B058B4">
        <w:rPr>
          <w:rFonts w:ascii="Times New Roman" w:hAnsi="Times New Roman" w:cs="Times New Roman"/>
        </w:rPr>
        <w:t xml:space="preserve">. </w:t>
      </w:r>
      <w:r w:rsidR="00841F6C">
        <w:rPr>
          <w:rFonts w:ascii="Times New Roman" w:hAnsi="Times New Roman" w:cs="Times New Roman"/>
        </w:rPr>
        <w:t xml:space="preserve">Täpsemalt, kui Eesti fondivalitseja või tema valitsetav fond </w:t>
      </w:r>
      <w:r w:rsidR="00E17951" w:rsidRPr="0061752D">
        <w:rPr>
          <w:rFonts w:ascii="Times New Roman" w:hAnsi="Times New Roman" w:cs="Times New Roman"/>
        </w:rPr>
        <w:t>võib olla oluli</w:t>
      </w:r>
      <w:r w:rsidR="00841F6C">
        <w:rPr>
          <w:rFonts w:ascii="Times New Roman" w:hAnsi="Times New Roman" w:cs="Times New Roman"/>
        </w:rPr>
        <w:t>seks</w:t>
      </w:r>
      <w:r w:rsidR="00E17951" w:rsidRPr="0061752D">
        <w:rPr>
          <w:rFonts w:ascii="Times New Roman" w:hAnsi="Times New Roman" w:cs="Times New Roman"/>
        </w:rPr>
        <w:t xml:space="preserve"> vastaspoole riski allika</w:t>
      </w:r>
      <w:r w:rsidR="00841F6C">
        <w:rPr>
          <w:rFonts w:ascii="Times New Roman" w:hAnsi="Times New Roman" w:cs="Times New Roman"/>
        </w:rPr>
        <w:t>k</w:t>
      </w:r>
      <w:r w:rsidR="00E17951" w:rsidRPr="0061752D">
        <w:rPr>
          <w:rFonts w:ascii="Times New Roman" w:hAnsi="Times New Roman" w:cs="Times New Roman"/>
        </w:rPr>
        <w:t xml:space="preserve">s krediidiasutusele, mõnele teisele süsteemselt olulisele ettevõtjale või finantssüsteemi stabiilsusele tervikuna </w:t>
      </w:r>
      <w:r w:rsidR="000A4003">
        <w:rPr>
          <w:rFonts w:ascii="Times New Roman" w:hAnsi="Times New Roman" w:cs="Times New Roman"/>
        </w:rPr>
        <w:t xml:space="preserve">teises </w:t>
      </w:r>
      <w:r w:rsidR="00E17951" w:rsidRPr="0061752D">
        <w:rPr>
          <w:rFonts w:ascii="Times New Roman" w:hAnsi="Times New Roman" w:cs="Times New Roman"/>
        </w:rPr>
        <w:t>lepinguriigis.</w:t>
      </w:r>
      <w:r w:rsidR="000A4003">
        <w:rPr>
          <w:rFonts w:ascii="Times New Roman" w:hAnsi="Times New Roman" w:cs="Times New Roman"/>
        </w:rPr>
        <w:t xml:space="preserve"> Finantsinspektsioon edastab teise lepinguriigi finantsjärelevalve asutusele sellisel juhul lõike 9 kohaselt fondi kohta kogutud teabe. Muudatus</w:t>
      </w:r>
      <w:r w:rsidR="003035CB">
        <w:rPr>
          <w:rFonts w:ascii="Times New Roman" w:hAnsi="Times New Roman" w:cs="Times New Roman"/>
        </w:rPr>
        <w:t xml:space="preserve"> puudutab samuti täiendavat aruandlust ja</w:t>
      </w:r>
      <w:r w:rsidR="000A4003">
        <w:rPr>
          <w:rFonts w:ascii="Times New Roman" w:hAnsi="Times New Roman" w:cs="Times New Roman"/>
        </w:rPr>
        <w:t xml:space="preserve"> jõustub </w:t>
      </w:r>
      <w:r w:rsidR="00161817">
        <w:rPr>
          <w:rFonts w:ascii="Times New Roman" w:hAnsi="Times New Roman" w:cs="Times New Roman"/>
        </w:rPr>
        <w:t xml:space="preserve">seetõttu </w:t>
      </w:r>
      <w:r w:rsidR="003035CB">
        <w:rPr>
          <w:rFonts w:ascii="Times New Roman" w:hAnsi="Times New Roman" w:cs="Times New Roman"/>
        </w:rPr>
        <w:t xml:space="preserve">2027. aasta 16. aprillil. </w:t>
      </w:r>
    </w:p>
    <w:p w14:paraId="01A57360" w14:textId="77777777" w:rsidR="00454FFC" w:rsidRPr="0061752D" w:rsidRDefault="00454FFC" w:rsidP="0061752D">
      <w:pPr>
        <w:spacing w:after="0" w:line="240" w:lineRule="auto"/>
        <w:jc w:val="both"/>
        <w:rPr>
          <w:rFonts w:ascii="Times New Roman" w:hAnsi="Times New Roman" w:cs="Times New Roman"/>
        </w:rPr>
      </w:pPr>
    </w:p>
    <w:p w14:paraId="54E49596" w14:textId="5883BA8A" w:rsidR="00E17951" w:rsidRDefault="00161817" w:rsidP="0061752D">
      <w:pPr>
        <w:spacing w:after="0" w:line="240" w:lineRule="auto"/>
        <w:jc w:val="both"/>
        <w:rPr>
          <w:rFonts w:ascii="Times New Roman" w:hAnsi="Times New Roman" w:cs="Times New Roman"/>
        </w:rPr>
      </w:pPr>
      <w:r>
        <w:rPr>
          <w:rFonts w:ascii="Times New Roman" w:hAnsi="Times New Roman" w:cs="Times New Roman"/>
          <w:b/>
          <w:bCs/>
        </w:rPr>
        <w:t xml:space="preserve">IFS § 90 lõike 1 punkt 5, </w:t>
      </w:r>
      <w:r w:rsidR="007F729A">
        <w:rPr>
          <w:rFonts w:ascii="Times New Roman" w:hAnsi="Times New Roman" w:cs="Times New Roman"/>
          <w:b/>
          <w:bCs/>
        </w:rPr>
        <w:t>lõige 2</w:t>
      </w:r>
      <w:r w:rsidR="007F729A">
        <w:rPr>
          <w:rFonts w:ascii="Times New Roman" w:hAnsi="Times New Roman" w:cs="Times New Roman"/>
          <w:b/>
          <w:bCs/>
          <w:vertAlign w:val="superscript"/>
        </w:rPr>
        <w:t>1</w:t>
      </w:r>
      <w:r w:rsidR="007F729A">
        <w:rPr>
          <w:rFonts w:ascii="Times New Roman" w:hAnsi="Times New Roman" w:cs="Times New Roman"/>
          <w:b/>
          <w:bCs/>
        </w:rPr>
        <w:t xml:space="preserve">, lõike 4 punktid 4–6 </w:t>
      </w:r>
      <w:r w:rsidR="002E2686">
        <w:rPr>
          <w:rFonts w:ascii="Times New Roman" w:hAnsi="Times New Roman" w:cs="Times New Roman"/>
          <w:b/>
          <w:bCs/>
        </w:rPr>
        <w:t>ning</w:t>
      </w:r>
      <w:r w:rsidR="007F729A">
        <w:rPr>
          <w:rFonts w:ascii="Times New Roman" w:hAnsi="Times New Roman" w:cs="Times New Roman"/>
          <w:b/>
          <w:bCs/>
        </w:rPr>
        <w:t xml:space="preserve"> lõi</w:t>
      </w:r>
      <w:r w:rsidR="002E2686">
        <w:rPr>
          <w:rFonts w:ascii="Times New Roman" w:hAnsi="Times New Roman" w:cs="Times New Roman"/>
          <w:b/>
          <w:bCs/>
        </w:rPr>
        <w:t>k</w:t>
      </w:r>
      <w:r w:rsidR="007F729A">
        <w:rPr>
          <w:rFonts w:ascii="Times New Roman" w:hAnsi="Times New Roman" w:cs="Times New Roman"/>
          <w:b/>
          <w:bCs/>
        </w:rPr>
        <w:t>e</w:t>
      </w:r>
      <w:r w:rsidR="002E2686">
        <w:rPr>
          <w:rFonts w:ascii="Times New Roman" w:hAnsi="Times New Roman" w:cs="Times New Roman"/>
          <w:b/>
          <w:bCs/>
        </w:rPr>
        <w:t>d</w:t>
      </w:r>
      <w:r w:rsidR="007F729A">
        <w:rPr>
          <w:rFonts w:ascii="Times New Roman" w:hAnsi="Times New Roman" w:cs="Times New Roman"/>
          <w:b/>
          <w:bCs/>
        </w:rPr>
        <w:t xml:space="preserve"> 7</w:t>
      </w:r>
      <w:r w:rsidR="002E2686">
        <w:rPr>
          <w:rFonts w:ascii="Times New Roman" w:hAnsi="Times New Roman" w:cs="Times New Roman"/>
          <w:b/>
          <w:bCs/>
        </w:rPr>
        <w:t xml:space="preserve"> ja 8</w:t>
      </w:r>
      <w:r w:rsidR="007F729A">
        <w:rPr>
          <w:rFonts w:ascii="Times New Roman" w:hAnsi="Times New Roman" w:cs="Times New Roman"/>
          <w:b/>
          <w:bCs/>
        </w:rPr>
        <w:t>.</w:t>
      </w:r>
      <w:r w:rsidR="00E17951" w:rsidRPr="0061752D">
        <w:rPr>
          <w:rFonts w:ascii="Times New Roman" w:hAnsi="Times New Roman" w:cs="Times New Roman"/>
        </w:rPr>
        <w:t xml:space="preserve"> </w:t>
      </w:r>
      <w:r w:rsidR="004A3301">
        <w:rPr>
          <w:rFonts w:ascii="Times New Roman" w:hAnsi="Times New Roman" w:cs="Times New Roman"/>
        </w:rPr>
        <w:t>P</w:t>
      </w:r>
      <w:r w:rsidR="00E17951" w:rsidRPr="0061752D">
        <w:rPr>
          <w:rFonts w:ascii="Times New Roman" w:hAnsi="Times New Roman" w:cs="Times New Roman"/>
        </w:rPr>
        <w:t>aragrahvi</w:t>
      </w:r>
      <w:r w:rsidR="004A3301">
        <w:rPr>
          <w:rFonts w:ascii="Times New Roman" w:hAnsi="Times New Roman" w:cs="Times New Roman"/>
        </w:rPr>
        <w:t xml:space="preserve">s on kehtestatud </w:t>
      </w:r>
      <w:r w:rsidR="00890CEF">
        <w:rPr>
          <w:rFonts w:ascii="Times New Roman" w:hAnsi="Times New Roman" w:cs="Times New Roman"/>
        </w:rPr>
        <w:t>a</w:t>
      </w:r>
      <w:r w:rsidR="004A3301" w:rsidRPr="004A3301">
        <w:rPr>
          <w:rFonts w:ascii="Times New Roman" w:hAnsi="Times New Roman" w:cs="Times New Roman"/>
        </w:rPr>
        <w:t>lternatiivfondi kohta avalikustatava teabe</w:t>
      </w:r>
      <w:r w:rsidR="00890CEF">
        <w:rPr>
          <w:rFonts w:ascii="Times New Roman" w:hAnsi="Times New Roman" w:cs="Times New Roman"/>
        </w:rPr>
        <w:t xml:space="preserve"> erisused. </w:t>
      </w:r>
      <w:r w:rsidR="0038301D">
        <w:rPr>
          <w:rFonts w:ascii="Times New Roman" w:hAnsi="Times New Roman" w:cs="Times New Roman"/>
        </w:rPr>
        <w:t xml:space="preserve">Eelnõuga tunnistatakse </w:t>
      </w:r>
      <w:r w:rsidR="00E17951" w:rsidRPr="0038301D">
        <w:rPr>
          <w:rFonts w:ascii="Times New Roman" w:hAnsi="Times New Roman" w:cs="Times New Roman"/>
          <w:u w:val="single"/>
        </w:rPr>
        <w:t>lõike 1 punkt 5</w:t>
      </w:r>
      <w:r w:rsidR="00E17951" w:rsidRPr="0061752D">
        <w:rPr>
          <w:rFonts w:ascii="Times New Roman" w:hAnsi="Times New Roman" w:cs="Times New Roman"/>
        </w:rPr>
        <w:t xml:space="preserve"> kehtetuks</w:t>
      </w:r>
      <w:r w:rsidR="0038301D">
        <w:rPr>
          <w:rFonts w:ascii="Times New Roman" w:hAnsi="Times New Roman" w:cs="Times New Roman"/>
        </w:rPr>
        <w:t xml:space="preserve">. </w:t>
      </w:r>
      <w:r w:rsidR="004C52BF">
        <w:rPr>
          <w:rFonts w:ascii="Times New Roman" w:hAnsi="Times New Roman" w:cs="Times New Roman"/>
        </w:rPr>
        <w:t xml:space="preserve">Sätte enda sõnastust on tulenevalt likviidsusriski </w:t>
      </w:r>
      <w:r w:rsidR="00A5466D">
        <w:rPr>
          <w:rFonts w:ascii="Times New Roman" w:hAnsi="Times New Roman" w:cs="Times New Roman"/>
        </w:rPr>
        <w:t xml:space="preserve">juhtimise meetmete paketi lisandumisest täpsustatud ja see on </w:t>
      </w:r>
      <w:r w:rsidR="00671C5E">
        <w:rPr>
          <w:rFonts w:ascii="Times New Roman" w:hAnsi="Times New Roman" w:cs="Times New Roman"/>
        </w:rPr>
        <w:t>kaetud</w:t>
      </w:r>
      <w:r w:rsidR="00E1487B">
        <w:rPr>
          <w:rFonts w:ascii="Times New Roman" w:hAnsi="Times New Roman" w:cs="Times New Roman"/>
        </w:rPr>
        <w:t xml:space="preserve"> </w:t>
      </w:r>
      <w:r w:rsidR="00D031BC">
        <w:rPr>
          <w:rFonts w:ascii="Times New Roman" w:hAnsi="Times New Roman" w:cs="Times New Roman"/>
        </w:rPr>
        <w:t xml:space="preserve">eelnõus esitatud </w:t>
      </w:r>
      <w:r w:rsidR="00E1487B">
        <w:rPr>
          <w:rFonts w:ascii="Times New Roman" w:hAnsi="Times New Roman" w:cs="Times New Roman"/>
        </w:rPr>
        <w:t>§</w:t>
      </w:r>
      <w:r w:rsidR="00671C5E">
        <w:rPr>
          <w:rFonts w:ascii="Times New Roman" w:hAnsi="Times New Roman" w:cs="Times New Roman"/>
        </w:rPr>
        <w:t xml:space="preserve"> 74 lõike 1 punktiga </w:t>
      </w:r>
      <w:r w:rsidR="00D031BC">
        <w:rPr>
          <w:rFonts w:ascii="Times New Roman" w:hAnsi="Times New Roman" w:cs="Times New Roman"/>
        </w:rPr>
        <w:t xml:space="preserve">9. </w:t>
      </w:r>
      <w:r w:rsidR="00E1487B">
        <w:rPr>
          <w:rFonts w:ascii="Times New Roman" w:hAnsi="Times New Roman" w:cs="Times New Roman"/>
        </w:rPr>
        <w:t xml:space="preserve"> </w:t>
      </w:r>
    </w:p>
    <w:p w14:paraId="3F932223" w14:textId="77777777" w:rsidR="00CF60E1" w:rsidRDefault="00CF60E1" w:rsidP="00CF60E1">
      <w:pPr>
        <w:spacing w:after="0" w:line="240" w:lineRule="auto"/>
        <w:jc w:val="both"/>
        <w:rPr>
          <w:rFonts w:ascii="Times New Roman" w:hAnsi="Times New Roman" w:cs="Times New Roman"/>
        </w:rPr>
      </w:pPr>
    </w:p>
    <w:p w14:paraId="5F8C6E90" w14:textId="2B6C8C9A" w:rsidR="00CF60E1" w:rsidRDefault="00CF60E1" w:rsidP="00CF60E1">
      <w:pPr>
        <w:spacing w:after="0" w:line="240" w:lineRule="auto"/>
        <w:jc w:val="both"/>
        <w:rPr>
          <w:rFonts w:ascii="Times New Roman" w:hAnsi="Times New Roman" w:cs="Times New Roman"/>
        </w:rPr>
      </w:pPr>
      <w:r w:rsidRPr="00D031BC">
        <w:rPr>
          <w:rFonts w:ascii="Times New Roman" w:hAnsi="Times New Roman" w:cs="Times New Roman"/>
          <w:u w:val="single"/>
        </w:rPr>
        <w:t>Lõige 2</w:t>
      </w:r>
      <w:r w:rsidRPr="00D031BC">
        <w:rPr>
          <w:rFonts w:ascii="Times New Roman" w:hAnsi="Times New Roman" w:cs="Times New Roman"/>
          <w:u w:val="single"/>
          <w:vertAlign w:val="superscript"/>
        </w:rPr>
        <w:t>1</w:t>
      </w:r>
      <w:r>
        <w:rPr>
          <w:rFonts w:ascii="Times New Roman" w:hAnsi="Times New Roman" w:cs="Times New Roman"/>
        </w:rPr>
        <w:t xml:space="preserve"> puudutab </w:t>
      </w:r>
      <w:r w:rsidR="003B3E8E">
        <w:rPr>
          <w:rFonts w:ascii="Times New Roman" w:hAnsi="Times New Roman" w:cs="Times New Roman"/>
        </w:rPr>
        <w:t xml:space="preserve">alternatiivfonde, mille arvel antakse laenu. </w:t>
      </w:r>
      <w:r w:rsidR="00504D1F">
        <w:rPr>
          <w:rFonts w:ascii="Times New Roman" w:hAnsi="Times New Roman" w:cs="Times New Roman"/>
        </w:rPr>
        <w:t xml:space="preserve">Sellise fondi puhul tuleb prospektis tuua välja ka kuupäev, </w:t>
      </w:r>
      <w:r w:rsidR="00504D1F" w:rsidRPr="0061752D">
        <w:rPr>
          <w:rFonts w:ascii="Times New Roman" w:hAnsi="Times New Roman" w:cs="Times New Roman"/>
        </w:rPr>
        <w:t>hiljemalt millest arvates hakkab fondi arvel laenu andmisel kohalduma selle fondi suhtes ühele isikule antavate laenude piirmäär</w:t>
      </w:r>
      <w:r w:rsidR="00B22A5D">
        <w:rPr>
          <w:rFonts w:ascii="Times New Roman" w:hAnsi="Times New Roman" w:cs="Times New Roman"/>
        </w:rPr>
        <w:t xml:space="preserve"> (</w:t>
      </w:r>
      <w:r w:rsidR="00B22A5D" w:rsidRPr="00B22A5D">
        <w:rPr>
          <w:rFonts w:ascii="Times New Roman" w:hAnsi="Times New Roman" w:cs="Times New Roman"/>
        </w:rPr>
        <w:t xml:space="preserve">AIFMD </w:t>
      </w:r>
      <w:r w:rsidR="00B22A5D">
        <w:rPr>
          <w:rFonts w:ascii="Times New Roman" w:hAnsi="Times New Roman" w:cs="Times New Roman"/>
        </w:rPr>
        <w:t>a</w:t>
      </w:r>
      <w:r w:rsidR="00B22A5D" w:rsidRPr="00B22A5D">
        <w:rPr>
          <w:rFonts w:ascii="Times New Roman" w:hAnsi="Times New Roman" w:cs="Times New Roman"/>
        </w:rPr>
        <w:t>rt</w:t>
      </w:r>
      <w:r w:rsidR="00B22A5D">
        <w:rPr>
          <w:rFonts w:ascii="Times New Roman" w:hAnsi="Times New Roman" w:cs="Times New Roman"/>
        </w:rPr>
        <w:t>ikkel</w:t>
      </w:r>
      <w:r w:rsidR="00B22A5D" w:rsidRPr="00B22A5D">
        <w:rPr>
          <w:rFonts w:ascii="Times New Roman" w:hAnsi="Times New Roman" w:cs="Times New Roman"/>
        </w:rPr>
        <w:t xml:space="preserve"> 15 </w:t>
      </w:r>
      <w:r w:rsidR="00B22A5D">
        <w:rPr>
          <w:rFonts w:ascii="Times New Roman" w:hAnsi="Times New Roman" w:cs="Times New Roman"/>
        </w:rPr>
        <w:t xml:space="preserve">lõike </w:t>
      </w:r>
      <w:r w:rsidR="00B22A5D" w:rsidRPr="00B22A5D">
        <w:rPr>
          <w:rFonts w:ascii="Times New Roman" w:hAnsi="Times New Roman" w:cs="Times New Roman"/>
        </w:rPr>
        <w:t>(4c)</w:t>
      </w:r>
      <w:r w:rsidR="00B22A5D">
        <w:rPr>
          <w:rFonts w:ascii="Times New Roman" w:hAnsi="Times New Roman" w:cs="Times New Roman"/>
        </w:rPr>
        <w:t xml:space="preserve"> punkt</w:t>
      </w:r>
      <w:r w:rsidR="00B22A5D" w:rsidRPr="00B22A5D">
        <w:rPr>
          <w:rFonts w:ascii="Times New Roman" w:hAnsi="Times New Roman" w:cs="Times New Roman"/>
        </w:rPr>
        <w:t xml:space="preserve"> a)</w:t>
      </w:r>
      <w:r w:rsidR="00B22A5D">
        <w:rPr>
          <w:rFonts w:ascii="Times New Roman" w:hAnsi="Times New Roman" w:cs="Times New Roman"/>
        </w:rPr>
        <w:t>)</w:t>
      </w:r>
      <w:r w:rsidR="00504D1F">
        <w:rPr>
          <w:rFonts w:ascii="Times New Roman" w:hAnsi="Times New Roman" w:cs="Times New Roman"/>
        </w:rPr>
        <w:t xml:space="preserve">. Kuupäeva määramisel tuleb fondivalitsejal või aktsiaseltsifondil lähtuda eelnõus esitatud IFS § </w:t>
      </w:r>
      <w:r w:rsidRPr="0061752D">
        <w:rPr>
          <w:rFonts w:ascii="Times New Roman" w:hAnsi="Times New Roman" w:cs="Times New Roman"/>
        </w:rPr>
        <w:t>120</w:t>
      </w:r>
      <w:r w:rsidRPr="0061752D">
        <w:rPr>
          <w:rFonts w:ascii="Times New Roman" w:hAnsi="Times New Roman" w:cs="Times New Roman"/>
          <w:vertAlign w:val="superscript"/>
        </w:rPr>
        <w:t>2</w:t>
      </w:r>
      <w:r w:rsidRPr="0061752D">
        <w:rPr>
          <w:rFonts w:ascii="Times New Roman" w:hAnsi="Times New Roman" w:cs="Times New Roman"/>
        </w:rPr>
        <w:t xml:space="preserve"> lõike</w:t>
      </w:r>
      <w:r w:rsidR="00504D1F">
        <w:rPr>
          <w:rFonts w:ascii="Times New Roman" w:hAnsi="Times New Roman" w:cs="Times New Roman"/>
        </w:rPr>
        <w:t>st</w:t>
      </w:r>
      <w:r w:rsidRPr="0061752D">
        <w:rPr>
          <w:rFonts w:ascii="Times New Roman" w:hAnsi="Times New Roman" w:cs="Times New Roman"/>
        </w:rPr>
        <w:t xml:space="preserve"> 2</w:t>
      </w:r>
      <w:r w:rsidR="00504D1F">
        <w:rPr>
          <w:rFonts w:ascii="Times New Roman" w:hAnsi="Times New Roman" w:cs="Times New Roman"/>
        </w:rPr>
        <w:t xml:space="preserve">. </w:t>
      </w:r>
    </w:p>
    <w:p w14:paraId="45D90600" w14:textId="77777777" w:rsidR="00CF60E1" w:rsidRDefault="00CF60E1" w:rsidP="0061752D">
      <w:pPr>
        <w:spacing w:after="0" w:line="240" w:lineRule="auto"/>
        <w:jc w:val="both"/>
        <w:rPr>
          <w:rFonts w:ascii="Times New Roman" w:hAnsi="Times New Roman" w:cs="Times New Roman"/>
        </w:rPr>
      </w:pPr>
    </w:p>
    <w:p w14:paraId="760B1660" w14:textId="77777777" w:rsidR="002B236A" w:rsidRDefault="00D66583" w:rsidP="0061752D">
      <w:pPr>
        <w:spacing w:after="0" w:line="240" w:lineRule="auto"/>
        <w:jc w:val="both"/>
        <w:rPr>
          <w:rFonts w:ascii="Times New Roman" w:hAnsi="Times New Roman" w:cs="Times New Roman"/>
        </w:rPr>
      </w:pPr>
      <w:r w:rsidRPr="000B7F74">
        <w:rPr>
          <w:rFonts w:ascii="Times New Roman" w:hAnsi="Times New Roman" w:cs="Times New Roman"/>
          <w:u w:val="single"/>
        </w:rPr>
        <w:t>Lõikesse 4 lisatakse punktid 4–6</w:t>
      </w:r>
      <w:r w:rsidR="00AF1A7D">
        <w:rPr>
          <w:rFonts w:ascii="Times New Roman" w:hAnsi="Times New Roman" w:cs="Times New Roman"/>
        </w:rPr>
        <w:t xml:space="preserve">, millega täiendatakse </w:t>
      </w:r>
      <w:r w:rsidR="00247060">
        <w:rPr>
          <w:rFonts w:ascii="Times New Roman" w:hAnsi="Times New Roman" w:cs="Times New Roman"/>
        </w:rPr>
        <w:t>infot, mis tuleb</w:t>
      </w:r>
      <w:r>
        <w:rPr>
          <w:rFonts w:ascii="Times New Roman" w:hAnsi="Times New Roman" w:cs="Times New Roman"/>
        </w:rPr>
        <w:t xml:space="preserve"> </w:t>
      </w:r>
      <w:r w:rsidR="00247060">
        <w:rPr>
          <w:rFonts w:ascii="Times New Roman" w:hAnsi="Times New Roman" w:cs="Times New Roman"/>
        </w:rPr>
        <w:t>alternatiivfondi i</w:t>
      </w:r>
      <w:r w:rsidR="00AF1A7D">
        <w:rPr>
          <w:rFonts w:ascii="Times New Roman" w:hAnsi="Times New Roman" w:cs="Times New Roman"/>
        </w:rPr>
        <w:t xml:space="preserve">nvestoritele regulaarselt kättesaadavaks </w:t>
      </w:r>
      <w:r w:rsidR="00247060">
        <w:rPr>
          <w:rFonts w:ascii="Times New Roman" w:hAnsi="Times New Roman" w:cs="Times New Roman"/>
        </w:rPr>
        <w:t>teha</w:t>
      </w:r>
      <w:r w:rsidR="004D4608">
        <w:rPr>
          <w:rFonts w:ascii="Times New Roman" w:hAnsi="Times New Roman" w:cs="Times New Roman"/>
        </w:rPr>
        <w:t xml:space="preserve"> (</w:t>
      </w:r>
      <w:r w:rsidR="004D4608" w:rsidRPr="004D4608">
        <w:rPr>
          <w:rFonts w:ascii="Times New Roman" w:hAnsi="Times New Roman" w:cs="Times New Roman"/>
        </w:rPr>
        <w:t xml:space="preserve">AIFMD </w:t>
      </w:r>
      <w:r w:rsidR="004D4608">
        <w:rPr>
          <w:rFonts w:ascii="Times New Roman" w:hAnsi="Times New Roman" w:cs="Times New Roman"/>
        </w:rPr>
        <w:t>a</w:t>
      </w:r>
      <w:r w:rsidR="004D4608" w:rsidRPr="004D4608">
        <w:rPr>
          <w:rFonts w:ascii="Times New Roman" w:hAnsi="Times New Roman" w:cs="Times New Roman"/>
        </w:rPr>
        <w:t>rt</w:t>
      </w:r>
      <w:r w:rsidR="004D4608">
        <w:rPr>
          <w:rFonts w:ascii="Times New Roman" w:hAnsi="Times New Roman" w:cs="Times New Roman"/>
        </w:rPr>
        <w:t>ikkel</w:t>
      </w:r>
      <w:r w:rsidR="004D4608" w:rsidRPr="004D4608">
        <w:rPr>
          <w:rFonts w:ascii="Times New Roman" w:hAnsi="Times New Roman" w:cs="Times New Roman"/>
        </w:rPr>
        <w:t xml:space="preserve"> 23 </w:t>
      </w:r>
      <w:r w:rsidR="004D4608">
        <w:rPr>
          <w:rFonts w:ascii="Times New Roman" w:hAnsi="Times New Roman" w:cs="Times New Roman"/>
        </w:rPr>
        <w:t xml:space="preserve">lõike </w:t>
      </w:r>
      <w:r w:rsidR="004D4608" w:rsidRPr="004D4608">
        <w:rPr>
          <w:rFonts w:ascii="Times New Roman" w:hAnsi="Times New Roman" w:cs="Times New Roman"/>
        </w:rPr>
        <w:t>(4)</w:t>
      </w:r>
      <w:r w:rsidR="00004AE6">
        <w:rPr>
          <w:rFonts w:ascii="Times New Roman" w:hAnsi="Times New Roman" w:cs="Times New Roman"/>
        </w:rPr>
        <w:t xml:space="preserve"> punktid</w:t>
      </w:r>
      <w:r w:rsidR="004D4608" w:rsidRPr="004D4608">
        <w:rPr>
          <w:rFonts w:ascii="Times New Roman" w:hAnsi="Times New Roman" w:cs="Times New Roman"/>
        </w:rPr>
        <w:t xml:space="preserve"> d)</w:t>
      </w:r>
      <w:r w:rsidR="00004AE6">
        <w:rPr>
          <w:rFonts w:ascii="Times New Roman" w:hAnsi="Times New Roman" w:cs="Times New Roman"/>
        </w:rPr>
        <w:t>, e) ja f))</w:t>
      </w:r>
      <w:r w:rsidR="00247060">
        <w:rPr>
          <w:rFonts w:ascii="Times New Roman" w:hAnsi="Times New Roman" w:cs="Times New Roman"/>
        </w:rPr>
        <w:t xml:space="preserve">. </w:t>
      </w:r>
      <w:r w:rsidR="002A07CA">
        <w:rPr>
          <w:rFonts w:ascii="Times New Roman" w:hAnsi="Times New Roman" w:cs="Times New Roman"/>
        </w:rPr>
        <w:t>Kui alternatiivfondi arvel antakse laenu, peab investoritele olema kättesaadav laenuportfelli koosseis</w:t>
      </w:r>
      <w:r w:rsidR="0050778F">
        <w:rPr>
          <w:rFonts w:ascii="Times New Roman" w:hAnsi="Times New Roman" w:cs="Times New Roman"/>
        </w:rPr>
        <w:t xml:space="preserve"> – näiteks suuremad laenud või k</w:t>
      </w:r>
      <w:r w:rsidR="001758F2">
        <w:rPr>
          <w:rFonts w:ascii="Times New Roman" w:hAnsi="Times New Roman" w:cs="Times New Roman"/>
        </w:rPr>
        <w:t xml:space="preserve">ui </w:t>
      </w:r>
      <w:r w:rsidR="00DB64D2">
        <w:rPr>
          <w:rFonts w:ascii="Times New Roman" w:hAnsi="Times New Roman" w:cs="Times New Roman"/>
        </w:rPr>
        <w:t xml:space="preserve">antakse erinevat liiki laene, nt </w:t>
      </w:r>
      <w:r w:rsidR="001758F2">
        <w:rPr>
          <w:rFonts w:ascii="Times New Roman" w:hAnsi="Times New Roman" w:cs="Times New Roman"/>
        </w:rPr>
        <w:t>laenu ka tarbijatele, siis</w:t>
      </w:r>
      <w:r w:rsidR="00DB64D2">
        <w:rPr>
          <w:rFonts w:ascii="Times New Roman" w:hAnsi="Times New Roman" w:cs="Times New Roman"/>
        </w:rPr>
        <w:t xml:space="preserve"> </w:t>
      </w:r>
      <w:r w:rsidR="00351F8D">
        <w:rPr>
          <w:rFonts w:ascii="Times New Roman" w:hAnsi="Times New Roman" w:cs="Times New Roman"/>
        </w:rPr>
        <w:t>laenuliikide osakaalud.</w:t>
      </w:r>
      <w:r w:rsidR="00A92017">
        <w:rPr>
          <w:rFonts w:ascii="Times New Roman" w:hAnsi="Times New Roman" w:cs="Times New Roman"/>
        </w:rPr>
        <w:t xml:space="preserve"> </w:t>
      </w:r>
      <w:r w:rsidR="009257EE">
        <w:rPr>
          <w:rFonts w:ascii="Times New Roman" w:hAnsi="Times New Roman" w:cs="Times New Roman"/>
        </w:rPr>
        <w:t xml:space="preserve">Kui alternatiivfondi vara on investeeritud </w:t>
      </w:r>
      <w:r w:rsidR="009257EE" w:rsidRPr="0061752D">
        <w:rPr>
          <w:rFonts w:ascii="Times New Roman" w:hAnsi="Times New Roman" w:cs="Times New Roman"/>
        </w:rPr>
        <w:t>eriotstarbelise ettevõtja, fondivalitseja emaettevõtja või tütarettevõtja</w:t>
      </w:r>
      <w:r w:rsidR="009257EE">
        <w:rPr>
          <w:rFonts w:ascii="Times New Roman" w:hAnsi="Times New Roman" w:cs="Times New Roman"/>
        </w:rPr>
        <w:t xml:space="preserve"> vahendusel, </w:t>
      </w:r>
      <w:r w:rsidR="006F0954">
        <w:rPr>
          <w:rFonts w:ascii="Times New Roman" w:hAnsi="Times New Roman" w:cs="Times New Roman"/>
        </w:rPr>
        <w:t xml:space="preserve">tuleb investoritele anda teavet nende </w:t>
      </w:r>
      <w:r w:rsidR="000B7F74">
        <w:rPr>
          <w:rFonts w:ascii="Times New Roman" w:hAnsi="Times New Roman" w:cs="Times New Roman"/>
        </w:rPr>
        <w:lastRenderedPageBreak/>
        <w:t xml:space="preserve">isikute </w:t>
      </w:r>
      <w:r w:rsidR="006F0954">
        <w:rPr>
          <w:rFonts w:ascii="Times New Roman" w:hAnsi="Times New Roman" w:cs="Times New Roman"/>
        </w:rPr>
        <w:t>kohta. Sõl</w:t>
      </w:r>
      <w:r w:rsidR="000B7F74">
        <w:rPr>
          <w:rFonts w:ascii="Times New Roman" w:hAnsi="Times New Roman" w:cs="Times New Roman"/>
        </w:rPr>
        <w:t xml:space="preserve">tumata alternatiivfondi tegevuse eripärast tuleb investoritele kättesaadavaks teha </w:t>
      </w:r>
      <w:r w:rsidR="00E17951" w:rsidRPr="0061752D">
        <w:rPr>
          <w:rFonts w:ascii="Times New Roman" w:hAnsi="Times New Roman" w:cs="Times New Roman"/>
        </w:rPr>
        <w:t>kõik tasud ja kulud, mida investorid otse või kaudselt aasta jooksul maksid või kandsid</w:t>
      </w:r>
      <w:r w:rsidR="000B7F74">
        <w:rPr>
          <w:rFonts w:ascii="Times New Roman" w:hAnsi="Times New Roman" w:cs="Times New Roman"/>
        </w:rPr>
        <w:t xml:space="preserve">. </w:t>
      </w:r>
    </w:p>
    <w:p w14:paraId="3BBA62D6" w14:textId="77777777" w:rsidR="002B236A" w:rsidRDefault="002B236A" w:rsidP="0061752D">
      <w:pPr>
        <w:spacing w:after="0" w:line="240" w:lineRule="auto"/>
        <w:jc w:val="both"/>
        <w:rPr>
          <w:rFonts w:ascii="Times New Roman" w:hAnsi="Times New Roman" w:cs="Times New Roman"/>
        </w:rPr>
      </w:pPr>
    </w:p>
    <w:p w14:paraId="05B2D26D" w14:textId="55DA88AE" w:rsidR="000B7F74" w:rsidRDefault="00CC0261" w:rsidP="0061752D">
      <w:pPr>
        <w:spacing w:after="0" w:line="240" w:lineRule="auto"/>
        <w:jc w:val="both"/>
        <w:rPr>
          <w:rFonts w:ascii="Times New Roman" w:hAnsi="Times New Roman" w:cs="Times New Roman"/>
        </w:rPr>
      </w:pPr>
      <w:r w:rsidRPr="00CC0261">
        <w:rPr>
          <w:rFonts w:ascii="Times New Roman" w:hAnsi="Times New Roman" w:cs="Times New Roman"/>
          <w:u w:val="single"/>
        </w:rPr>
        <w:t>Lõikes 7</w:t>
      </w:r>
      <w:r>
        <w:rPr>
          <w:rFonts w:ascii="Times New Roman" w:hAnsi="Times New Roman" w:cs="Times New Roman"/>
        </w:rPr>
        <w:t xml:space="preserve"> täpsustatakse, et</w:t>
      </w:r>
      <w:r w:rsidR="00FD32F9">
        <w:rPr>
          <w:rFonts w:ascii="Times New Roman" w:hAnsi="Times New Roman" w:cs="Times New Roman"/>
        </w:rPr>
        <w:t xml:space="preserve"> andmed tasude ja kulude kohta ning viidatud isikute kohta, </w:t>
      </w:r>
      <w:r w:rsidR="000F6CE1">
        <w:rPr>
          <w:rFonts w:ascii="Times New Roman" w:hAnsi="Times New Roman" w:cs="Times New Roman"/>
        </w:rPr>
        <w:t xml:space="preserve">kelle vahendusel fondi vara on investeeritud, </w:t>
      </w:r>
      <w:r w:rsidR="0059160B">
        <w:rPr>
          <w:rFonts w:ascii="Times New Roman" w:hAnsi="Times New Roman" w:cs="Times New Roman"/>
        </w:rPr>
        <w:t xml:space="preserve">tuleb investoritele esitada vähemalt kord aastas. </w:t>
      </w:r>
      <w:r w:rsidR="003D4281">
        <w:rPr>
          <w:rFonts w:ascii="Times New Roman" w:hAnsi="Times New Roman" w:cs="Times New Roman"/>
        </w:rPr>
        <w:t>Sellise sageduse näeb ette direktiiv</w:t>
      </w:r>
      <w:r w:rsidR="00594C82">
        <w:rPr>
          <w:rFonts w:ascii="Times New Roman" w:hAnsi="Times New Roman" w:cs="Times New Roman"/>
        </w:rPr>
        <w:t xml:space="preserve"> (</w:t>
      </w:r>
      <w:r w:rsidR="00594C82" w:rsidRPr="00594C82">
        <w:rPr>
          <w:rFonts w:ascii="Times New Roman" w:hAnsi="Times New Roman" w:cs="Times New Roman"/>
        </w:rPr>
        <w:t xml:space="preserve">AIFMD </w:t>
      </w:r>
      <w:r w:rsidR="00594C82">
        <w:rPr>
          <w:rFonts w:ascii="Times New Roman" w:hAnsi="Times New Roman" w:cs="Times New Roman"/>
        </w:rPr>
        <w:t>a</w:t>
      </w:r>
      <w:r w:rsidR="00594C82" w:rsidRPr="00594C82">
        <w:rPr>
          <w:rFonts w:ascii="Times New Roman" w:hAnsi="Times New Roman" w:cs="Times New Roman"/>
        </w:rPr>
        <w:t>rt</w:t>
      </w:r>
      <w:r w:rsidR="00594C82">
        <w:rPr>
          <w:rFonts w:ascii="Times New Roman" w:hAnsi="Times New Roman" w:cs="Times New Roman"/>
        </w:rPr>
        <w:t>ikkel</w:t>
      </w:r>
      <w:r w:rsidR="00594C82" w:rsidRPr="00594C82">
        <w:rPr>
          <w:rFonts w:ascii="Times New Roman" w:hAnsi="Times New Roman" w:cs="Times New Roman"/>
        </w:rPr>
        <w:t xml:space="preserve"> 23 </w:t>
      </w:r>
      <w:r w:rsidR="00594C82">
        <w:rPr>
          <w:rFonts w:ascii="Times New Roman" w:hAnsi="Times New Roman" w:cs="Times New Roman"/>
        </w:rPr>
        <w:t xml:space="preserve">lõike </w:t>
      </w:r>
      <w:r w:rsidR="00594C82" w:rsidRPr="00594C82">
        <w:rPr>
          <w:rFonts w:ascii="Times New Roman" w:hAnsi="Times New Roman" w:cs="Times New Roman"/>
        </w:rPr>
        <w:t>(4)</w:t>
      </w:r>
      <w:r w:rsidR="00594C82">
        <w:rPr>
          <w:rFonts w:ascii="Times New Roman" w:hAnsi="Times New Roman" w:cs="Times New Roman"/>
        </w:rPr>
        <w:t xml:space="preserve"> punktid</w:t>
      </w:r>
      <w:r w:rsidR="00594C82" w:rsidRPr="00594C82">
        <w:rPr>
          <w:rFonts w:ascii="Times New Roman" w:hAnsi="Times New Roman" w:cs="Times New Roman"/>
        </w:rPr>
        <w:t xml:space="preserve"> e)</w:t>
      </w:r>
      <w:r w:rsidR="00594C82">
        <w:rPr>
          <w:rFonts w:ascii="Times New Roman" w:hAnsi="Times New Roman" w:cs="Times New Roman"/>
        </w:rPr>
        <w:t xml:space="preserve"> ja</w:t>
      </w:r>
      <w:r w:rsidR="00594C82" w:rsidRPr="00594C82">
        <w:rPr>
          <w:rFonts w:ascii="Times New Roman" w:hAnsi="Times New Roman" w:cs="Times New Roman"/>
        </w:rPr>
        <w:t xml:space="preserve"> f)</w:t>
      </w:r>
      <w:r w:rsidR="00594C82">
        <w:rPr>
          <w:rFonts w:ascii="Times New Roman" w:hAnsi="Times New Roman" w:cs="Times New Roman"/>
        </w:rPr>
        <w:t>)</w:t>
      </w:r>
      <w:r w:rsidR="003D4281">
        <w:rPr>
          <w:rFonts w:ascii="Times New Roman" w:hAnsi="Times New Roman" w:cs="Times New Roman"/>
        </w:rPr>
        <w:t xml:space="preserve">. Lõike 4 ülejäänud punktides </w:t>
      </w:r>
      <w:r w:rsidR="00D34039">
        <w:rPr>
          <w:rFonts w:ascii="Times New Roman" w:hAnsi="Times New Roman" w:cs="Times New Roman"/>
        </w:rPr>
        <w:t xml:space="preserve">nimetatud teabe investoritele avaldamise sagedust hindab fondivalitseja </w:t>
      </w:r>
      <w:r w:rsidR="00834746">
        <w:rPr>
          <w:rFonts w:ascii="Times New Roman" w:hAnsi="Times New Roman" w:cs="Times New Roman"/>
        </w:rPr>
        <w:t xml:space="preserve">ise. Eelduslikult toimuks see kord aastas või kui teave muutub. </w:t>
      </w:r>
      <w:r w:rsidR="003D4281">
        <w:rPr>
          <w:rFonts w:ascii="Times New Roman" w:hAnsi="Times New Roman" w:cs="Times New Roman"/>
        </w:rPr>
        <w:t xml:space="preserve"> </w:t>
      </w:r>
      <w:r w:rsidR="00FD32F9">
        <w:rPr>
          <w:rFonts w:ascii="Times New Roman" w:hAnsi="Times New Roman" w:cs="Times New Roman"/>
        </w:rPr>
        <w:t xml:space="preserve"> </w:t>
      </w:r>
      <w:r>
        <w:rPr>
          <w:rFonts w:ascii="Times New Roman" w:hAnsi="Times New Roman" w:cs="Times New Roman"/>
        </w:rPr>
        <w:t xml:space="preserve"> </w:t>
      </w:r>
    </w:p>
    <w:p w14:paraId="5A9C1D08" w14:textId="77777777" w:rsidR="00A01763" w:rsidRDefault="00A01763" w:rsidP="0061752D">
      <w:pPr>
        <w:spacing w:after="0" w:line="240" w:lineRule="auto"/>
        <w:jc w:val="both"/>
        <w:rPr>
          <w:rFonts w:ascii="Times New Roman" w:hAnsi="Times New Roman" w:cs="Times New Roman"/>
        </w:rPr>
      </w:pPr>
    </w:p>
    <w:p w14:paraId="0E9D0B56" w14:textId="2FE1AF45" w:rsidR="00A01763" w:rsidRPr="0061752D" w:rsidRDefault="00A01763" w:rsidP="0061752D">
      <w:pPr>
        <w:spacing w:after="0" w:line="240" w:lineRule="auto"/>
        <w:jc w:val="both"/>
        <w:rPr>
          <w:rFonts w:ascii="Times New Roman" w:hAnsi="Times New Roman" w:cs="Times New Roman"/>
        </w:rPr>
      </w:pPr>
      <w:r w:rsidRPr="007153DC">
        <w:rPr>
          <w:rFonts w:ascii="Times New Roman" w:hAnsi="Times New Roman" w:cs="Times New Roman"/>
          <w:u w:val="single"/>
        </w:rPr>
        <w:t>Lõikega 8</w:t>
      </w:r>
      <w:r>
        <w:rPr>
          <w:rFonts w:ascii="Times New Roman" w:hAnsi="Times New Roman" w:cs="Times New Roman"/>
        </w:rPr>
        <w:t xml:space="preserve"> vabastatakse alternatiivfondivalitseja ja aktsiaseltsifond fondi </w:t>
      </w:r>
      <w:r w:rsidR="00D9050A">
        <w:rPr>
          <w:rFonts w:ascii="Times New Roman" w:hAnsi="Times New Roman" w:cs="Times New Roman"/>
        </w:rPr>
        <w:t xml:space="preserve">dokumentide avalikustamisel kohustusest anda </w:t>
      </w:r>
      <w:r w:rsidR="00D85954">
        <w:rPr>
          <w:rFonts w:ascii="Times New Roman" w:hAnsi="Times New Roman" w:cs="Times New Roman"/>
        </w:rPr>
        <w:t>i</w:t>
      </w:r>
      <w:r w:rsidR="00D9050A" w:rsidRPr="00D9050A">
        <w:rPr>
          <w:rFonts w:ascii="Times New Roman" w:hAnsi="Times New Roman" w:cs="Times New Roman"/>
        </w:rPr>
        <w:t xml:space="preserve">nvestori nõudmisel </w:t>
      </w:r>
      <w:r w:rsidR="00D85954">
        <w:rPr>
          <w:rFonts w:ascii="Times New Roman" w:hAnsi="Times New Roman" w:cs="Times New Roman"/>
        </w:rPr>
        <w:t xml:space="preserve">talle </w:t>
      </w:r>
      <w:r w:rsidR="00275586">
        <w:rPr>
          <w:rFonts w:ascii="Times New Roman" w:hAnsi="Times New Roman" w:cs="Times New Roman"/>
        </w:rPr>
        <w:t xml:space="preserve">tasuta </w:t>
      </w:r>
      <w:r w:rsidR="00D85954">
        <w:rPr>
          <w:rFonts w:ascii="Times New Roman" w:hAnsi="Times New Roman" w:cs="Times New Roman"/>
        </w:rPr>
        <w:t>fondi</w:t>
      </w:r>
      <w:r w:rsidR="00D9050A" w:rsidRPr="00D9050A">
        <w:rPr>
          <w:rFonts w:ascii="Times New Roman" w:hAnsi="Times New Roman" w:cs="Times New Roman"/>
        </w:rPr>
        <w:t xml:space="preserve"> dokumentide ärakir</w:t>
      </w:r>
      <w:r w:rsidR="00275586">
        <w:rPr>
          <w:rFonts w:ascii="Times New Roman" w:hAnsi="Times New Roman" w:cs="Times New Roman"/>
        </w:rPr>
        <w:t>i</w:t>
      </w:r>
      <w:r w:rsidR="00D9050A" w:rsidRPr="00D9050A">
        <w:rPr>
          <w:rFonts w:ascii="Times New Roman" w:hAnsi="Times New Roman" w:cs="Times New Roman"/>
        </w:rPr>
        <w:t>.</w:t>
      </w:r>
      <w:r w:rsidR="00275586">
        <w:rPr>
          <w:rFonts w:ascii="Times New Roman" w:hAnsi="Times New Roman" w:cs="Times New Roman"/>
        </w:rPr>
        <w:t xml:space="preserve"> Kui eurofondide puhul tuleneb </w:t>
      </w:r>
      <w:r w:rsidR="008C2B8C">
        <w:rPr>
          <w:rFonts w:ascii="Times New Roman" w:hAnsi="Times New Roman" w:cs="Times New Roman"/>
        </w:rPr>
        <w:t xml:space="preserve">investorile fondi dokumentide paberil esitamise kohustus </w:t>
      </w:r>
      <w:r w:rsidR="00674018">
        <w:rPr>
          <w:rFonts w:ascii="Times New Roman" w:hAnsi="Times New Roman" w:cs="Times New Roman"/>
        </w:rPr>
        <w:t xml:space="preserve">direktiivist, siis alternatiivfondide puhul see nii ei ole. Dokumendid tuleb avalikuks teha kirjalikku taasesitamist võimaldavas </w:t>
      </w:r>
      <w:r w:rsidR="00DF3C86">
        <w:rPr>
          <w:rFonts w:ascii="Times New Roman" w:hAnsi="Times New Roman" w:cs="Times New Roman"/>
        </w:rPr>
        <w:t xml:space="preserve">vormis (see üldpõhimõte on sätestatud IFS § </w:t>
      </w:r>
      <w:r w:rsidR="007153DC">
        <w:rPr>
          <w:rFonts w:ascii="Times New Roman" w:hAnsi="Times New Roman" w:cs="Times New Roman"/>
        </w:rPr>
        <w:t>81 lõike 3 esimeses lauses, mis jääb kohalduma ka alternatiivfondide puhul</w:t>
      </w:r>
      <w:r w:rsidR="007153DC" w:rsidRPr="00B57660">
        <w:rPr>
          <w:rFonts w:ascii="Times New Roman" w:hAnsi="Times New Roman" w:cs="Times New Roman"/>
        </w:rPr>
        <w:t>)</w:t>
      </w:r>
      <w:r w:rsidR="00DF3C86" w:rsidRPr="00B57660">
        <w:rPr>
          <w:rFonts w:ascii="Times New Roman" w:hAnsi="Times New Roman" w:cs="Times New Roman"/>
        </w:rPr>
        <w:t xml:space="preserve">. </w:t>
      </w:r>
      <w:r w:rsidR="00311C90" w:rsidRPr="00B57660">
        <w:rPr>
          <w:rFonts w:ascii="Times New Roman" w:hAnsi="Times New Roman" w:cs="Times New Roman"/>
        </w:rPr>
        <w:t>Muudatus vähendab halduskoormust.</w:t>
      </w:r>
      <w:r w:rsidR="00311C90">
        <w:rPr>
          <w:rFonts w:ascii="Times New Roman" w:hAnsi="Times New Roman" w:cs="Times New Roman"/>
        </w:rPr>
        <w:t xml:space="preserve"> </w:t>
      </w:r>
      <w:r w:rsidR="008C2B8C">
        <w:rPr>
          <w:rFonts w:ascii="Times New Roman" w:hAnsi="Times New Roman" w:cs="Times New Roman"/>
        </w:rPr>
        <w:t xml:space="preserve"> </w:t>
      </w:r>
    </w:p>
    <w:p w14:paraId="18F1B934" w14:textId="77777777" w:rsidR="00634303" w:rsidRPr="0061752D" w:rsidRDefault="00634303" w:rsidP="0061752D">
      <w:pPr>
        <w:spacing w:after="0" w:line="240" w:lineRule="auto"/>
        <w:jc w:val="both"/>
        <w:rPr>
          <w:rFonts w:ascii="Times New Roman" w:hAnsi="Times New Roman" w:cs="Times New Roman"/>
        </w:rPr>
      </w:pPr>
    </w:p>
    <w:p w14:paraId="70B73A8C" w14:textId="283EB8A3" w:rsidR="00E17951" w:rsidRPr="0061752D" w:rsidRDefault="009F4276" w:rsidP="0061752D">
      <w:pPr>
        <w:spacing w:after="0" w:line="240" w:lineRule="auto"/>
        <w:jc w:val="both"/>
        <w:rPr>
          <w:rFonts w:ascii="Times New Roman" w:hAnsi="Times New Roman" w:cs="Times New Roman"/>
        </w:rPr>
      </w:pPr>
      <w:r>
        <w:rPr>
          <w:rFonts w:ascii="Times New Roman" w:hAnsi="Times New Roman" w:cs="Times New Roman"/>
          <w:b/>
          <w:bCs/>
        </w:rPr>
        <w:t>IFS § 92.</w:t>
      </w:r>
      <w:r w:rsidR="005D6D35">
        <w:rPr>
          <w:rFonts w:ascii="Times New Roman" w:hAnsi="Times New Roman" w:cs="Times New Roman"/>
          <w:b/>
          <w:bCs/>
        </w:rPr>
        <w:t xml:space="preserve"> </w:t>
      </w:r>
      <w:r w:rsidR="00B4375B">
        <w:rPr>
          <w:rFonts w:ascii="Times New Roman" w:hAnsi="Times New Roman" w:cs="Times New Roman"/>
        </w:rPr>
        <w:t xml:space="preserve">Paragrahvis on sätestatud Finantsinspektsioonile </w:t>
      </w:r>
      <w:r w:rsidR="00435421">
        <w:rPr>
          <w:rFonts w:ascii="Times New Roman" w:hAnsi="Times New Roman" w:cs="Times New Roman"/>
        </w:rPr>
        <w:t xml:space="preserve">alternatiivfondi kohta esitatava täiendava teabe erisused. </w:t>
      </w:r>
      <w:r>
        <w:rPr>
          <w:rFonts w:ascii="Times New Roman" w:hAnsi="Times New Roman" w:cs="Times New Roman"/>
        </w:rPr>
        <w:t>Eelnõuga antakse tervele para</w:t>
      </w:r>
      <w:r w:rsidR="00435421">
        <w:rPr>
          <w:rFonts w:ascii="Times New Roman" w:hAnsi="Times New Roman" w:cs="Times New Roman"/>
        </w:rPr>
        <w:t xml:space="preserve">grahvile uus sõnastus. </w:t>
      </w:r>
      <w:r w:rsidR="00B92853">
        <w:rPr>
          <w:rFonts w:ascii="Times New Roman" w:hAnsi="Times New Roman" w:cs="Times New Roman"/>
        </w:rPr>
        <w:t xml:space="preserve">Muudatused puudutavad järelevalvelist aruandlust ja täiendavat teavet Finantsinspektsioonile, mille puhul on direktiiv ette näinud hilisema rakendusaja. Sellest lähtuvalt </w:t>
      </w:r>
      <w:r w:rsidR="005D6D35">
        <w:rPr>
          <w:rFonts w:ascii="Times New Roman" w:hAnsi="Times New Roman" w:cs="Times New Roman"/>
        </w:rPr>
        <w:t xml:space="preserve">jõustub muudatus 2027. aasta 16. aprillil. </w:t>
      </w:r>
    </w:p>
    <w:p w14:paraId="0ABA86D4" w14:textId="77777777" w:rsidR="005D6D35" w:rsidRDefault="005D6D35" w:rsidP="0061752D">
      <w:pPr>
        <w:spacing w:after="0" w:line="240" w:lineRule="auto"/>
        <w:jc w:val="both"/>
        <w:rPr>
          <w:rFonts w:ascii="Times New Roman" w:hAnsi="Times New Roman" w:cs="Times New Roman"/>
        </w:rPr>
      </w:pPr>
    </w:p>
    <w:p w14:paraId="08A1603F" w14:textId="1C5E196A" w:rsidR="00E17951" w:rsidRDefault="005D6D35" w:rsidP="0061752D">
      <w:pPr>
        <w:spacing w:after="0" w:line="240" w:lineRule="auto"/>
        <w:jc w:val="both"/>
        <w:rPr>
          <w:rFonts w:ascii="Times New Roman" w:hAnsi="Times New Roman" w:cs="Times New Roman"/>
        </w:rPr>
      </w:pPr>
      <w:r w:rsidRPr="0040440A">
        <w:rPr>
          <w:rFonts w:ascii="Times New Roman" w:hAnsi="Times New Roman" w:cs="Times New Roman"/>
          <w:u w:val="single"/>
        </w:rPr>
        <w:t xml:space="preserve">Lõike </w:t>
      </w:r>
      <w:r w:rsidR="00E17951" w:rsidRPr="0040440A">
        <w:rPr>
          <w:rFonts w:ascii="Times New Roman" w:hAnsi="Times New Roman" w:cs="Times New Roman"/>
          <w:u w:val="single"/>
        </w:rPr>
        <w:t>1</w:t>
      </w:r>
      <w:r>
        <w:rPr>
          <w:rFonts w:ascii="Times New Roman" w:hAnsi="Times New Roman" w:cs="Times New Roman"/>
        </w:rPr>
        <w:t xml:space="preserve"> kohaselt </w:t>
      </w:r>
      <w:r w:rsidR="00400BA2">
        <w:rPr>
          <w:rFonts w:ascii="Times New Roman" w:hAnsi="Times New Roman" w:cs="Times New Roman"/>
        </w:rPr>
        <w:t xml:space="preserve">tuleb </w:t>
      </w:r>
      <w:r w:rsidR="00E17951" w:rsidRPr="0061752D">
        <w:rPr>
          <w:rFonts w:ascii="Times New Roman" w:hAnsi="Times New Roman" w:cs="Times New Roman"/>
        </w:rPr>
        <w:t xml:space="preserve">Finantsinspektsioonile alternatiivfondi kohta </w:t>
      </w:r>
      <w:r w:rsidR="00034996">
        <w:rPr>
          <w:rFonts w:ascii="Times New Roman" w:hAnsi="Times New Roman" w:cs="Times New Roman"/>
        </w:rPr>
        <w:t xml:space="preserve">eelnõus esitatud </w:t>
      </w:r>
      <w:r w:rsidR="00E17951" w:rsidRPr="0061752D">
        <w:rPr>
          <w:rFonts w:ascii="Times New Roman" w:hAnsi="Times New Roman" w:cs="Times New Roman"/>
        </w:rPr>
        <w:t>§ 88 lõikes 2</w:t>
      </w:r>
      <w:r w:rsidR="00E17951" w:rsidRPr="0061752D">
        <w:rPr>
          <w:rFonts w:ascii="Times New Roman" w:hAnsi="Times New Roman" w:cs="Times New Roman"/>
          <w:vertAlign w:val="superscript"/>
        </w:rPr>
        <w:t>2</w:t>
      </w:r>
      <w:r w:rsidR="00E17951" w:rsidRPr="0061752D">
        <w:rPr>
          <w:rFonts w:ascii="Times New Roman" w:hAnsi="Times New Roman" w:cs="Times New Roman"/>
        </w:rPr>
        <w:t xml:space="preserve"> sätestatud teabe hulgas esitada ka mittelikviidse vara osakaal fondi varas, millele vastavalt komisjoni delegeeritud määrusele (EL) nr 231/2013 rakendatakse nende vähesest likviidsusest tulenevalt erikorda</w:t>
      </w:r>
      <w:r w:rsidR="007C08F5">
        <w:rPr>
          <w:rFonts w:ascii="Times New Roman" w:hAnsi="Times New Roman" w:cs="Times New Roman"/>
        </w:rPr>
        <w:t>.</w:t>
      </w:r>
      <w:r w:rsidR="0040440A">
        <w:rPr>
          <w:rFonts w:ascii="Times New Roman" w:hAnsi="Times New Roman" w:cs="Times New Roman"/>
        </w:rPr>
        <w:t xml:space="preserve"> Sisulisi muudatusi eelnõuga selles tehtud ei ole.</w:t>
      </w:r>
      <w:r w:rsidR="007C08F5">
        <w:rPr>
          <w:rFonts w:ascii="Times New Roman" w:hAnsi="Times New Roman" w:cs="Times New Roman"/>
        </w:rPr>
        <w:t xml:space="preserve"> </w:t>
      </w:r>
      <w:r w:rsidR="00C825FE">
        <w:rPr>
          <w:rFonts w:ascii="Times New Roman" w:hAnsi="Times New Roman" w:cs="Times New Roman"/>
        </w:rPr>
        <w:t xml:space="preserve">Ülejäänud kehtivas sõnastuses IFS § </w:t>
      </w:r>
      <w:r w:rsidR="00763B30">
        <w:rPr>
          <w:rFonts w:ascii="Times New Roman" w:hAnsi="Times New Roman" w:cs="Times New Roman"/>
        </w:rPr>
        <w:t xml:space="preserve">92 </w:t>
      </w:r>
      <w:r w:rsidR="00C825FE">
        <w:rPr>
          <w:rFonts w:ascii="Times New Roman" w:hAnsi="Times New Roman" w:cs="Times New Roman"/>
        </w:rPr>
        <w:t>lõike</w:t>
      </w:r>
      <w:r w:rsidR="00763B30">
        <w:rPr>
          <w:rFonts w:ascii="Times New Roman" w:hAnsi="Times New Roman" w:cs="Times New Roman"/>
        </w:rPr>
        <w:t>s</w:t>
      </w:r>
      <w:r w:rsidR="00C825FE">
        <w:rPr>
          <w:rFonts w:ascii="Times New Roman" w:hAnsi="Times New Roman" w:cs="Times New Roman"/>
        </w:rPr>
        <w:t xml:space="preserve"> 2</w:t>
      </w:r>
      <w:r w:rsidR="00763B30">
        <w:rPr>
          <w:rFonts w:ascii="Times New Roman" w:hAnsi="Times New Roman" w:cs="Times New Roman"/>
        </w:rPr>
        <w:t xml:space="preserve"> sätestatud andmed on eelnõuga viidud §-i 88, mis kohaldub </w:t>
      </w:r>
      <w:r w:rsidR="00F902BF">
        <w:rPr>
          <w:rFonts w:ascii="Times New Roman" w:hAnsi="Times New Roman" w:cs="Times New Roman"/>
        </w:rPr>
        <w:t>nii eurofondidele kui alternatiivfondidele. Mittelikviidse vara osakaal jääb alternatiivfondi erisusena jätkuvalt §-i 92.</w:t>
      </w:r>
      <w:r w:rsidR="0040440A">
        <w:rPr>
          <w:rFonts w:ascii="Times New Roman" w:hAnsi="Times New Roman" w:cs="Times New Roman"/>
        </w:rPr>
        <w:t xml:space="preserve"> </w:t>
      </w:r>
      <w:r w:rsidR="00F902BF">
        <w:rPr>
          <w:rFonts w:ascii="Times New Roman" w:hAnsi="Times New Roman" w:cs="Times New Roman"/>
        </w:rPr>
        <w:t xml:space="preserve"> </w:t>
      </w:r>
      <w:r w:rsidR="00C825FE">
        <w:rPr>
          <w:rFonts w:ascii="Times New Roman" w:hAnsi="Times New Roman" w:cs="Times New Roman"/>
        </w:rPr>
        <w:t xml:space="preserve">  </w:t>
      </w:r>
      <w:r w:rsidR="00D910B4">
        <w:rPr>
          <w:rFonts w:ascii="Times New Roman" w:hAnsi="Times New Roman" w:cs="Times New Roman"/>
        </w:rPr>
        <w:t xml:space="preserve"> </w:t>
      </w:r>
    </w:p>
    <w:p w14:paraId="611F1799" w14:textId="77777777" w:rsidR="008E4090" w:rsidRDefault="008E4090" w:rsidP="0061752D">
      <w:pPr>
        <w:spacing w:after="0" w:line="240" w:lineRule="auto"/>
        <w:jc w:val="both"/>
        <w:rPr>
          <w:rFonts w:ascii="Times New Roman" w:hAnsi="Times New Roman" w:cs="Times New Roman"/>
        </w:rPr>
      </w:pPr>
    </w:p>
    <w:p w14:paraId="617DC6C4" w14:textId="589C9DA2" w:rsidR="00E17951" w:rsidRDefault="008E4090" w:rsidP="0061752D">
      <w:pPr>
        <w:spacing w:after="0" w:line="240" w:lineRule="auto"/>
        <w:jc w:val="both"/>
        <w:rPr>
          <w:rFonts w:ascii="Times New Roman" w:hAnsi="Times New Roman" w:cs="Times New Roman"/>
        </w:rPr>
      </w:pPr>
      <w:r w:rsidRPr="001A5AC6">
        <w:rPr>
          <w:rFonts w:ascii="Times New Roman" w:hAnsi="Times New Roman" w:cs="Times New Roman"/>
          <w:u w:val="single"/>
        </w:rPr>
        <w:t>Lõigetes 2 ja 4</w:t>
      </w:r>
      <w:r>
        <w:rPr>
          <w:rFonts w:ascii="Times New Roman" w:hAnsi="Times New Roman" w:cs="Times New Roman"/>
        </w:rPr>
        <w:t xml:space="preserve"> on säilitatud kehtiva paragrahvi lõiked 3 ja </w:t>
      </w:r>
      <w:r w:rsidR="00EF0F96">
        <w:rPr>
          <w:rFonts w:ascii="Times New Roman" w:hAnsi="Times New Roman" w:cs="Times New Roman"/>
        </w:rPr>
        <w:t>4.</w:t>
      </w:r>
      <w:r w:rsidR="00797004">
        <w:rPr>
          <w:rFonts w:ascii="Times New Roman" w:hAnsi="Times New Roman" w:cs="Times New Roman"/>
        </w:rPr>
        <w:t xml:space="preserve"> Mõlemad lõiked puudutavad Finantsinspektsioonile </w:t>
      </w:r>
      <w:r w:rsidR="00BE3615">
        <w:rPr>
          <w:rFonts w:ascii="Times New Roman" w:hAnsi="Times New Roman" w:cs="Times New Roman"/>
        </w:rPr>
        <w:t>alternatiivfondi vara investeerimisel kasutatud finantsvõimenduse kohta teabe esitamist</w:t>
      </w:r>
      <w:r w:rsidR="00B926A8">
        <w:rPr>
          <w:rFonts w:ascii="Times New Roman" w:hAnsi="Times New Roman" w:cs="Times New Roman"/>
        </w:rPr>
        <w:t xml:space="preserve">. </w:t>
      </w:r>
      <w:r w:rsidR="00B3482E" w:rsidRPr="00B3482E">
        <w:rPr>
          <w:rFonts w:ascii="Times New Roman" w:hAnsi="Times New Roman" w:cs="Times New Roman"/>
        </w:rPr>
        <w:t xml:space="preserve">Finantsvõimendus on meetod, mille abil suurendatakse fondi riski kas raha või väärtpaberite laenamise või tuletisinstrumentide positsioonist tuleneva võimenduse või muude vahendite abil. Finantsvõimendusega </w:t>
      </w:r>
      <w:r w:rsidR="00B3482E">
        <w:rPr>
          <w:rFonts w:ascii="Times New Roman" w:hAnsi="Times New Roman" w:cs="Times New Roman"/>
        </w:rPr>
        <w:t>alternatiiv</w:t>
      </w:r>
      <w:r w:rsidR="00B3482E" w:rsidRPr="00B3482E">
        <w:rPr>
          <w:rFonts w:ascii="Times New Roman" w:hAnsi="Times New Roman" w:cs="Times New Roman"/>
        </w:rPr>
        <w:t xml:space="preserve">fondide valitsejad </w:t>
      </w:r>
      <w:r w:rsidR="00B3482E">
        <w:rPr>
          <w:rFonts w:ascii="Times New Roman" w:hAnsi="Times New Roman" w:cs="Times New Roman"/>
        </w:rPr>
        <w:t>peavad</w:t>
      </w:r>
      <w:r w:rsidR="00B3482E" w:rsidRPr="00B3482E">
        <w:rPr>
          <w:rFonts w:ascii="Times New Roman" w:hAnsi="Times New Roman" w:cs="Times New Roman"/>
        </w:rPr>
        <w:t xml:space="preserve"> </w:t>
      </w:r>
      <w:r w:rsidR="00042F50">
        <w:rPr>
          <w:rFonts w:ascii="Times New Roman" w:hAnsi="Times New Roman" w:cs="Times New Roman"/>
        </w:rPr>
        <w:t xml:space="preserve">Finantsinspektsioonile </w:t>
      </w:r>
      <w:r w:rsidR="00B3482E" w:rsidRPr="00B3482E">
        <w:rPr>
          <w:rFonts w:ascii="Times New Roman" w:hAnsi="Times New Roman" w:cs="Times New Roman"/>
        </w:rPr>
        <w:t>avaldama teavet kasutatud finantsvõimenduse üldise taseme kohta, selle jagunemise kohta raha või väärtpaberite laenamisest tuleneva võimenduse ja tuletisinstrumentide omamisest tuleneva võimenduse vahel, vara korduva kasutamise ja fondi finantsvõimenduse peamiste allikate kohta. Teave hõlmab iga alternatiivfondi laenatud raha või väärtpaberite viit suurimat allikat ning igalt kõnealuselt allikalt saadud finantsvõimenduse suurust iga alternatiivfondi kohta</w:t>
      </w:r>
      <w:r w:rsidR="001A5AC6">
        <w:rPr>
          <w:rFonts w:ascii="Times New Roman" w:hAnsi="Times New Roman" w:cs="Times New Roman"/>
        </w:rPr>
        <w:t xml:space="preserve">. Sisulisi muudatusi eelnõuga neis sätetes tehtud ei ole. Võrreldes kehtivaga </w:t>
      </w:r>
      <w:r w:rsidR="00EC526B">
        <w:rPr>
          <w:rFonts w:ascii="Times New Roman" w:hAnsi="Times New Roman" w:cs="Times New Roman"/>
        </w:rPr>
        <w:t>antakse</w:t>
      </w:r>
      <w:r w:rsidR="001A5AC6">
        <w:rPr>
          <w:rFonts w:ascii="Times New Roman" w:hAnsi="Times New Roman" w:cs="Times New Roman"/>
        </w:rPr>
        <w:t xml:space="preserve"> </w:t>
      </w:r>
      <w:r w:rsidR="001A5AC6" w:rsidRPr="001A5AC6">
        <w:rPr>
          <w:rFonts w:ascii="Times New Roman" w:hAnsi="Times New Roman" w:cs="Times New Roman"/>
          <w:u w:val="single"/>
        </w:rPr>
        <w:t>lõi</w:t>
      </w:r>
      <w:r w:rsidR="00EC526B">
        <w:rPr>
          <w:rFonts w:ascii="Times New Roman" w:hAnsi="Times New Roman" w:cs="Times New Roman"/>
          <w:u w:val="single"/>
        </w:rPr>
        <w:t>k</w:t>
      </w:r>
      <w:r w:rsidR="001A5AC6" w:rsidRPr="001A5AC6">
        <w:rPr>
          <w:rFonts w:ascii="Times New Roman" w:hAnsi="Times New Roman" w:cs="Times New Roman"/>
          <w:u w:val="single"/>
        </w:rPr>
        <w:t>e</w:t>
      </w:r>
      <w:r w:rsidR="00EC526B">
        <w:rPr>
          <w:rFonts w:ascii="Times New Roman" w:hAnsi="Times New Roman" w:cs="Times New Roman"/>
          <w:u w:val="single"/>
        </w:rPr>
        <w:t>le</w:t>
      </w:r>
      <w:r w:rsidR="001A5AC6" w:rsidRPr="001A5AC6">
        <w:rPr>
          <w:rFonts w:ascii="Times New Roman" w:hAnsi="Times New Roman" w:cs="Times New Roman"/>
          <w:u w:val="single"/>
        </w:rPr>
        <w:t xml:space="preserve"> 3</w:t>
      </w:r>
      <w:r w:rsidR="00EC526B">
        <w:rPr>
          <w:rFonts w:ascii="Times New Roman" w:hAnsi="Times New Roman" w:cs="Times New Roman"/>
          <w:u w:val="single"/>
        </w:rPr>
        <w:t xml:space="preserve"> uus sõnastus ja sisu</w:t>
      </w:r>
      <w:r w:rsidR="001A5AC6">
        <w:rPr>
          <w:rFonts w:ascii="Times New Roman" w:hAnsi="Times New Roman" w:cs="Times New Roman"/>
        </w:rPr>
        <w:t xml:space="preserve">, millega täpsustatakse, et </w:t>
      </w:r>
      <w:r w:rsidR="001A5AC6" w:rsidRPr="0061752D">
        <w:rPr>
          <w:rFonts w:ascii="Times New Roman" w:hAnsi="Times New Roman" w:cs="Times New Roman"/>
        </w:rPr>
        <w:t>finantsvõimenduse määra olulisuse hindamisel</w:t>
      </w:r>
      <w:r w:rsidR="001A5AC6">
        <w:rPr>
          <w:rFonts w:ascii="Times New Roman" w:hAnsi="Times New Roman" w:cs="Times New Roman"/>
        </w:rPr>
        <w:t xml:space="preserve"> tuleb f</w:t>
      </w:r>
      <w:r w:rsidR="00E17951" w:rsidRPr="0061752D">
        <w:rPr>
          <w:rFonts w:ascii="Times New Roman" w:hAnsi="Times New Roman" w:cs="Times New Roman"/>
        </w:rPr>
        <w:t>ondivalitseja</w:t>
      </w:r>
      <w:r w:rsidR="001A5AC6">
        <w:rPr>
          <w:rFonts w:ascii="Times New Roman" w:hAnsi="Times New Roman" w:cs="Times New Roman"/>
        </w:rPr>
        <w:t>l</w:t>
      </w:r>
      <w:r w:rsidR="00E17951" w:rsidRPr="0061752D">
        <w:rPr>
          <w:rFonts w:ascii="Times New Roman" w:hAnsi="Times New Roman" w:cs="Times New Roman"/>
        </w:rPr>
        <w:t xml:space="preserve"> lähtu</w:t>
      </w:r>
      <w:r w:rsidR="001A5AC6">
        <w:rPr>
          <w:rFonts w:ascii="Times New Roman" w:hAnsi="Times New Roman" w:cs="Times New Roman"/>
        </w:rPr>
        <w:t>da</w:t>
      </w:r>
      <w:r w:rsidR="00E17951" w:rsidRPr="0061752D">
        <w:rPr>
          <w:rFonts w:ascii="Times New Roman" w:hAnsi="Times New Roman" w:cs="Times New Roman"/>
        </w:rPr>
        <w:t xml:space="preserve"> Euroopa Parlamendi ja nõukogu direktiivi 2011/61/EL artikkel 24 lõikes 6 viidatud komisjoni delegeeritud õigusaktis sätestatust</w:t>
      </w:r>
      <w:r w:rsidR="00006318">
        <w:rPr>
          <w:rFonts w:ascii="Times New Roman" w:hAnsi="Times New Roman" w:cs="Times New Roman"/>
        </w:rPr>
        <w:t xml:space="preserve"> (</w:t>
      </w:r>
      <w:r w:rsidR="00006318" w:rsidRPr="00006318">
        <w:rPr>
          <w:rFonts w:ascii="Times New Roman" w:hAnsi="Times New Roman" w:cs="Times New Roman"/>
        </w:rPr>
        <w:t xml:space="preserve">AIFMD </w:t>
      </w:r>
      <w:r w:rsidR="00006318">
        <w:rPr>
          <w:rFonts w:ascii="Times New Roman" w:hAnsi="Times New Roman" w:cs="Times New Roman"/>
        </w:rPr>
        <w:t>a</w:t>
      </w:r>
      <w:r w:rsidR="00006318" w:rsidRPr="00006318">
        <w:rPr>
          <w:rFonts w:ascii="Times New Roman" w:hAnsi="Times New Roman" w:cs="Times New Roman"/>
        </w:rPr>
        <w:t>rt</w:t>
      </w:r>
      <w:r w:rsidR="00006318">
        <w:rPr>
          <w:rFonts w:ascii="Times New Roman" w:hAnsi="Times New Roman" w:cs="Times New Roman"/>
        </w:rPr>
        <w:t>ikkel</w:t>
      </w:r>
      <w:r w:rsidR="00006318" w:rsidRPr="00006318">
        <w:rPr>
          <w:rFonts w:ascii="Times New Roman" w:hAnsi="Times New Roman" w:cs="Times New Roman"/>
        </w:rPr>
        <w:t xml:space="preserve"> 24 </w:t>
      </w:r>
      <w:r w:rsidR="00006318">
        <w:rPr>
          <w:rFonts w:ascii="Times New Roman" w:hAnsi="Times New Roman" w:cs="Times New Roman"/>
        </w:rPr>
        <w:t xml:space="preserve">lõige </w:t>
      </w:r>
      <w:r w:rsidR="00006318" w:rsidRPr="00006318">
        <w:rPr>
          <w:rFonts w:ascii="Times New Roman" w:hAnsi="Times New Roman" w:cs="Times New Roman"/>
        </w:rPr>
        <w:t>(6)</w:t>
      </w:r>
      <w:r w:rsidR="00006318">
        <w:rPr>
          <w:rFonts w:ascii="Times New Roman" w:hAnsi="Times New Roman" w:cs="Times New Roman"/>
        </w:rPr>
        <w:t>)</w:t>
      </w:r>
      <w:r w:rsidR="00E17951" w:rsidRPr="0061752D">
        <w:rPr>
          <w:rFonts w:ascii="Times New Roman" w:hAnsi="Times New Roman" w:cs="Times New Roman"/>
        </w:rPr>
        <w:t>.</w:t>
      </w:r>
    </w:p>
    <w:p w14:paraId="73870133" w14:textId="77777777" w:rsidR="001A5AC6" w:rsidRDefault="001A5AC6" w:rsidP="0061752D">
      <w:pPr>
        <w:spacing w:after="0" w:line="240" w:lineRule="auto"/>
        <w:jc w:val="both"/>
        <w:rPr>
          <w:rFonts w:ascii="Times New Roman" w:hAnsi="Times New Roman" w:cs="Times New Roman"/>
        </w:rPr>
      </w:pPr>
    </w:p>
    <w:p w14:paraId="6A72CE3E" w14:textId="59A71224" w:rsidR="00D20E17" w:rsidRPr="00D4303E" w:rsidRDefault="00A1458E" w:rsidP="00D20E17">
      <w:pPr>
        <w:spacing w:after="0" w:line="240" w:lineRule="auto"/>
        <w:jc w:val="both"/>
        <w:rPr>
          <w:rFonts w:ascii="Times New Roman" w:hAnsi="Times New Roman" w:cs="Times New Roman"/>
        </w:rPr>
      </w:pPr>
      <w:r w:rsidRPr="00191EF3">
        <w:rPr>
          <w:rFonts w:ascii="Times New Roman" w:hAnsi="Times New Roman" w:cs="Times New Roman"/>
          <w:u w:val="single"/>
        </w:rPr>
        <w:t>Lõige 5</w:t>
      </w:r>
      <w:r>
        <w:rPr>
          <w:rFonts w:ascii="Times New Roman" w:hAnsi="Times New Roman" w:cs="Times New Roman"/>
        </w:rPr>
        <w:t xml:space="preserve">: Nagu eurofondide puhul, kehtib ka alternatiivfondide puhul, et osa </w:t>
      </w:r>
      <w:proofErr w:type="spellStart"/>
      <w:r>
        <w:rPr>
          <w:rFonts w:ascii="Times New Roman" w:hAnsi="Times New Roman" w:cs="Times New Roman"/>
        </w:rPr>
        <w:t>järelevalvelisi</w:t>
      </w:r>
      <w:proofErr w:type="spellEnd"/>
      <w:r>
        <w:rPr>
          <w:rFonts w:ascii="Times New Roman" w:hAnsi="Times New Roman" w:cs="Times New Roman"/>
        </w:rPr>
        <w:t xml:space="preserve"> aruandeid tuleb esitada </w:t>
      </w:r>
      <w:r w:rsidR="00DC77D7">
        <w:rPr>
          <w:rFonts w:ascii="Times New Roman" w:hAnsi="Times New Roman" w:cs="Times New Roman"/>
        </w:rPr>
        <w:t xml:space="preserve">vastavalt rahandusministri määruses sätestatud korrale ja osa aruandeid ning täiendavat teavet direktiivi alusel kehtestatud delegeeritud aktis sätestatud korrale. </w:t>
      </w:r>
      <w:r w:rsidR="00876FA1">
        <w:rPr>
          <w:rFonts w:ascii="Times New Roman" w:hAnsi="Times New Roman" w:cs="Times New Roman"/>
        </w:rPr>
        <w:t xml:space="preserve">Lõige </w:t>
      </w:r>
      <w:r w:rsidR="00876FA1">
        <w:rPr>
          <w:rFonts w:ascii="Times New Roman" w:hAnsi="Times New Roman" w:cs="Times New Roman"/>
        </w:rPr>
        <w:lastRenderedPageBreak/>
        <w:t xml:space="preserve">5 teebki viite </w:t>
      </w:r>
      <w:r w:rsidR="00851D2B">
        <w:rPr>
          <w:rFonts w:ascii="Times New Roman" w:hAnsi="Times New Roman" w:cs="Times New Roman"/>
        </w:rPr>
        <w:t>AIFMD</w:t>
      </w:r>
      <w:r w:rsidR="00876FA1">
        <w:rPr>
          <w:rFonts w:ascii="Times New Roman" w:hAnsi="Times New Roman" w:cs="Times New Roman"/>
        </w:rPr>
        <w:t xml:space="preserve"> vastavale artiklile. </w:t>
      </w:r>
      <w:r w:rsidR="00D20E17" w:rsidRPr="00D4303E">
        <w:rPr>
          <w:rFonts w:ascii="Times New Roman" w:hAnsi="Times New Roman" w:cs="Times New Roman"/>
        </w:rPr>
        <w:t xml:space="preserve">Alternatiivfondi valitseja esitab Finantsinspektsioonile </w:t>
      </w:r>
      <w:r w:rsidR="00F0064F">
        <w:rPr>
          <w:rFonts w:ascii="Times New Roman" w:hAnsi="Times New Roman" w:cs="Times New Roman"/>
        </w:rPr>
        <w:t>eelnõus esitatud IFS §-s 92 sätestatud teabe ning</w:t>
      </w:r>
      <w:r w:rsidR="00D20E17" w:rsidRPr="00D4303E">
        <w:rPr>
          <w:rFonts w:ascii="Times New Roman" w:hAnsi="Times New Roman" w:cs="Times New Roman"/>
        </w:rPr>
        <w:t xml:space="preserve"> § 88</w:t>
      </w:r>
      <w:r w:rsidR="00D20E17">
        <w:rPr>
          <w:rFonts w:ascii="Times New Roman" w:hAnsi="Times New Roman" w:cs="Times New Roman"/>
        </w:rPr>
        <w:t xml:space="preserve"> lõikes 2 sätestatud aruande fondi vara kohta, teised sama lõike punktis 2 sätestatud aruanded ja sama paragrahvi lõikes 2</w:t>
      </w:r>
      <w:r w:rsidR="00D20E17">
        <w:rPr>
          <w:rFonts w:ascii="Times New Roman" w:hAnsi="Times New Roman" w:cs="Times New Roman"/>
          <w:vertAlign w:val="superscript"/>
        </w:rPr>
        <w:t>2</w:t>
      </w:r>
      <w:r w:rsidR="00D20E17" w:rsidRPr="00D4303E">
        <w:rPr>
          <w:rFonts w:ascii="Times New Roman" w:hAnsi="Times New Roman" w:cs="Times New Roman"/>
        </w:rPr>
        <w:t xml:space="preserve"> sätestatud teabe vastavalt Euroopa Parlamendi ja nõukogu direktiivi 2011/61/EL artikli 24 lõigete 5a ja 5b alusel väljatöötatud sagedusele, tähtaegadele ja vormile. </w:t>
      </w:r>
    </w:p>
    <w:p w14:paraId="4A4A66AD" w14:textId="515F126A" w:rsidR="001A5AC6" w:rsidRDefault="00A1458E" w:rsidP="0061752D">
      <w:pPr>
        <w:spacing w:after="0" w:line="240" w:lineRule="auto"/>
        <w:jc w:val="both"/>
        <w:rPr>
          <w:rFonts w:ascii="Times New Roman" w:hAnsi="Times New Roman" w:cs="Times New Roman"/>
        </w:rPr>
      </w:pPr>
      <w:r>
        <w:rPr>
          <w:rFonts w:ascii="Times New Roman" w:hAnsi="Times New Roman" w:cs="Times New Roman"/>
        </w:rPr>
        <w:t xml:space="preserve"> </w:t>
      </w:r>
    </w:p>
    <w:p w14:paraId="140BB543" w14:textId="56BFC4F8" w:rsidR="00E17951" w:rsidRDefault="00A35E9C" w:rsidP="0061752D">
      <w:pPr>
        <w:spacing w:after="0" w:line="240" w:lineRule="auto"/>
        <w:jc w:val="both"/>
        <w:rPr>
          <w:rFonts w:ascii="Times New Roman" w:hAnsi="Times New Roman" w:cs="Times New Roman"/>
        </w:rPr>
      </w:pPr>
      <w:r w:rsidRPr="00583D76">
        <w:rPr>
          <w:rFonts w:ascii="Times New Roman" w:hAnsi="Times New Roman" w:cs="Times New Roman"/>
          <w:u w:val="single"/>
        </w:rPr>
        <w:t>Lõige 6</w:t>
      </w:r>
      <w:r>
        <w:rPr>
          <w:rFonts w:ascii="Times New Roman" w:hAnsi="Times New Roman" w:cs="Times New Roman"/>
        </w:rPr>
        <w:t xml:space="preserve">: </w:t>
      </w:r>
      <w:r w:rsidR="00DA6F9D">
        <w:rPr>
          <w:rFonts w:ascii="Times New Roman" w:hAnsi="Times New Roman" w:cs="Times New Roman"/>
        </w:rPr>
        <w:t>Eelnõu seadusena jõustumise järel tekib võimalus anda alternatiivfondi arvel laenu ka tarbijatele.</w:t>
      </w:r>
      <w:r w:rsidR="00510BD3">
        <w:rPr>
          <w:rFonts w:ascii="Times New Roman" w:hAnsi="Times New Roman" w:cs="Times New Roman"/>
        </w:rPr>
        <w:t xml:space="preserve"> Eelnõuga lisatakse esmalt kehtivasse IFS § </w:t>
      </w:r>
      <w:r w:rsidR="00A7238C">
        <w:rPr>
          <w:rFonts w:ascii="Times New Roman" w:hAnsi="Times New Roman" w:cs="Times New Roman"/>
        </w:rPr>
        <w:t xml:space="preserve">92 </w:t>
      </w:r>
      <w:r w:rsidR="006351C1">
        <w:rPr>
          <w:rFonts w:ascii="Times New Roman" w:hAnsi="Times New Roman" w:cs="Times New Roman"/>
        </w:rPr>
        <w:t xml:space="preserve">uus lõige 6, mis jõustub üldises korras ja seejärel </w:t>
      </w:r>
      <w:r w:rsidR="00CC7250">
        <w:rPr>
          <w:rFonts w:ascii="Times New Roman" w:hAnsi="Times New Roman" w:cs="Times New Roman"/>
        </w:rPr>
        <w:t>taas</w:t>
      </w:r>
      <w:r w:rsidR="006351C1">
        <w:rPr>
          <w:rFonts w:ascii="Times New Roman" w:hAnsi="Times New Roman" w:cs="Times New Roman"/>
        </w:rPr>
        <w:t>esitatakse s</w:t>
      </w:r>
      <w:r w:rsidR="00CC7250">
        <w:rPr>
          <w:rFonts w:ascii="Times New Roman" w:hAnsi="Times New Roman" w:cs="Times New Roman"/>
        </w:rPr>
        <w:t>ee sam</w:t>
      </w:r>
      <w:r w:rsidR="00EB7B1F">
        <w:rPr>
          <w:rFonts w:ascii="Times New Roman" w:hAnsi="Times New Roman" w:cs="Times New Roman"/>
        </w:rPr>
        <w:t>uti</w:t>
      </w:r>
      <w:r w:rsidR="00CC7250">
        <w:rPr>
          <w:rFonts w:ascii="Times New Roman" w:hAnsi="Times New Roman" w:cs="Times New Roman"/>
        </w:rPr>
        <w:t xml:space="preserve"> lõi</w:t>
      </w:r>
      <w:r w:rsidR="00EB7B1F">
        <w:rPr>
          <w:rFonts w:ascii="Times New Roman" w:hAnsi="Times New Roman" w:cs="Times New Roman"/>
        </w:rPr>
        <w:t>kena</w:t>
      </w:r>
      <w:r w:rsidR="00CC7250">
        <w:rPr>
          <w:rFonts w:ascii="Times New Roman" w:hAnsi="Times New Roman" w:cs="Times New Roman"/>
        </w:rPr>
        <w:t xml:space="preserve"> 6 uues sõnastuses §-s 92</w:t>
      </w:r>
      <w:r w:rsidR="00EB7B1F">
        <w:rPr>
          <w:rFonts w:ascii="Times New Roman" w:hAnsi="Times New Roman" w:cs="Times New Roman"/>
        </w:rPr>
        <w:t>.</w:t>
      </w:r>
      <w:r w:rsidR="00CC7250">
        <w:rPr>
          <w:rFonts w:ascii="Times New Roman" w:hAnsi="Times New Roman" w:cs="Times New Roman"/>
        </w:rPr>
        <w:t xml:space="preserve"> </w:t>
      </w:r>
      <w:r w:rsidR="00EB7B1F">
        <w:rPr>
          <w:rFonts w:ascii="Times New Roman" w:hAnsi="Times New Roman" w:cs="Times New Roman"/>
        </w:rPr>
        <w:t xml:space="preserve">Terve paragrahv saab uue sõnastuse </w:t>
      </w:r>
      <w:r w:rsidR="00EB7B1F" w:rsidRPr="00EB7B1F">
        <w:rPr>
          <w:rFonts w:ascii="Times New Roman" w:hAnsi="Times New Roman" w:cs="Times New Roman"/>
        </w:rPr>
        <w:t>2027. aasta 16. aprilli</w:t>
      </w:r>
      <w:r w:rsidR="00EB7B1F">
        <w:rPr>
          <w:rFonts w:ascii="Times New Roman" w:hAnsi="Times New Roman" w:cs="Times New Roman"/>
        </w:rPr>
        <w:t>st</w:t>
      </w:r>
      <w:r w:rsidR="00EB7B1F" w:rsidRPr="00EB7B1F">
        <w:rPr>
          <w:rFonts w:ascii="Times New Roman" w:hAnsi="Times New Roman" w:cs="Times New Roman"/>
        </w:rPr>
        <w:t>.</w:t>
      </w:r>
      <w:r w:rsidR="007928FE">
        <w:rPr>
          <w:rFonts w:ascii="Times New Roman" w:hAnsi="Times New Roman" w:cs="Times New Roman"/>
        </w:rPr>
        <w:t xml:space="preserve"> Lisatava l</w:t>
      </w:r>
      <w:r w:rsidR="007C6387">
        <w:rPr>
          <w:rFonts w:ascii="Times New Roman" w:hAnsi="Times New Roman" w:cs="Times New Roman"/>
        </w:rPr>
        <w:t xml:space="preserve">õikega 6 kehtestatakse täiendav </w:t>
      </w:r>
      <w:proofErr w:type="spellStart"/>
      <w:r w:rsidR="007C6387">
        <w:rPr>
          <w:rFonts w:ascii="Times New Roman" w:hAnsi="Times New Roman" w:cs="Times New Roman"/>
        </w:rPr>
        <w:t>järelevalvelise</w:t>
      </w:r>
      <w:proofErr w:type="spellEnd"/>
      <w:r w:rsidR="007C6387">
        <w:rPr>
          <w:rFonts w:ascii="Times New Roman" w:hAnsi="Times New Roman" w:cs="Times New Roman"/>
        </w:rPr>
        <w:t xml:space="preserve"> aruandluse kohustus</w:t>
      </w:r>
      <w:r w:rsidR="008A49A2">
        <w:rPr>
          <w:rFonts w:ascii="Times New Roman" w:hAnsi="Times New Roman" w:cs="Times New Roman"/>
        </w:rPr>
        <w:t xml:space="preserve"> sellise fondi valitsejale</w:t>
      </w:r>
      <w:r w:rsidR="007928FE">
        <w:rPr>
          <w:rFonts w:ascii="Times New Roman" w:hAnsi="Times New Roman" w:cs="Times New Roman"/>
        </w:rPr>
        <w:t>, kes annab alternatiivfondi arvel laenu</w:t>
      </w:r>
      <w:r w:rsidR="008A49A2">
        <w:rPr>
          <w:rFonts w:ascii="Times New Roman" w:hAnsi="Times New Roman" w:cs="Times New Roman"/>
        </w:rPr>
        <w:t>. Sarnaselt kõigile teistele krediidiandjatele tuleb</w:t>
      </w:r>
      <w:r w:rsidR="006334BB">
        <w:rPr>
          <w:rFonts w:ascii="Times New Roman" w:hAnsi="Times New Roman" w:cs="Times New Roman"/>
        </w:rPr>
        <w:t xml:space="preserve"> Finantsinspektsioonile sel juhul esitada ka </w:t>
      </w:r>
      <w:r w:rsidR="00E17951" w:rsidRPr="0061752D">
        <w:rPr>
          <w:rFonts w:ascii="Times New Roman" w:hAnsi="Times New Roman" w:cs="Times New Roman"/>
        </w:rPr>
        <w:t>krediidiandjate ja -vahendajate seaduse §-des 57 ja 57</w:t>
      </w:r>
      <w:r w:rsidR="00E17951" w:rsidRPr="0061752D">
        <w:rPr>
          <w:rFonts w:ascii="Times New Roman" w:hAnsi="Times New Roman" w:cs="Times New Roman"/>
          <w:vertAlign w:val="superscript"/>
        </w:rPr>
        <w:t>1</w:t>
      </w:r>
      <w:r w:rsidR="00E17951" w:rsidRPr="0061752D">
        <w:rPr>
          <w:rFonts w:ascii="Times New Roman" w:hAnsi="Times New Roman" w:cs="Times New Roman"/>
        </w:rPr>
        <w:t xml:space="preserve"> sätestatud aruande</w:t>
      </w:r>
      <w:r w:rsidR="006334BB">
        <w:rPr>
          <w:rFonts w:ascii="Times New Roman" w:hAnsi="Times New Roman" w:cs="Times New Roman"/>
        </w:rPr>
        <w:t>i</w:t>
      </w:r>
      <w:r w:rsidR="00E17951" w:rsidRPr="0061752D">
        <w:rPr>
          <w:rFonts w:ascii="Times New Roman" w:hAnsi="Times New Roman" w:cs="Times New Roman"/>
        </w:rPr>
        <w:t>d ja tea</w:t>
      </w:r>
      <w:r w:rsidR="00583D76">
        <w:rPr>
          <w:rFonts w:ascii="Times New Roman" w:hAnsi="Times New Roman" w:cs="Times New Roman"/>
        </w:rPr>
        <w:t>v</w:t>
      </w:r>
      <w:r w:rsidR="00E17951" w:rsidRPr="0061752D">
        <w:rPr>
          <w:rFonts w:ascii="Times New Roman" w:hAnsi="Times New Roman" w:cs="Times New Roman"/>
        </w:rPr>
        <w:t>e</w:t>
      </w:r>
      <w:r w:rsidR="00583D76">
        <w:rPr>
          <w:rFonts w:ascii="Times New Roman" w:hAnsi="Times New Roman" w:cs="Times New Roman"/>
        </w:rPr>
        <w:t>t</w:t>
      </w:r>
      <w:r w:rsidR="00E17951" w:rsidRPr="0061752D">
        <w:rPr>
          <w:rFonts w:ascii="Times New Roman" w:hAnsi="Times New Roman" w:cs="Times New Roman"/>
        </w:rPr>
        <w:t xml:space="preserve"> ning nende aruannete suhtes kohaldatakse sama seaduse §-s 58 sätestatut.</w:t>
      </w:r>
      <w:r w:rsidR="00583D76">
        <w:rPr>
          <w:rFonts w:ascii="Times New Roman" w:hAnsi="Times New Roman" w:cs="Times New Roman"/>
        </w:rPr>
        <w:t xml:space="preserve"> Kõiki laenuandjaid koheldakse ühetaoliselt. </w:t>
      </w:r>
    </w:p>
    <w:p w14:paraId="1165E6AE" w14:textId="77777777" w:rsidR="00583D76" w:rsidRPr="0061752D" w:rsidRDefault="00583D76" w:rsidP="0061752D">
      <w:pPr>
        <w:spacing w:after="0" w:line="240" w:lineRule="auto"/>
        <w:jc w:val="both"/>
        <w:rPr>
          <w:rFonts w:ascii="Times New Roman" w:hAnsi="Times New Roman" w:cs="Times New Roman"/>
        </w:rPr>
      </w:pPr>
    </w:p>
    <w:p w14:paraId="551D8899" w14:textId="77777777" w:rsidR="005C5400" w:rsidRDefault="008B2DE1" w:rsidP="0061752D">
      <w:pPr>
        <w:spacing w:after="0" w:line="240" w:lineRule="auto"/>
        <w:jc w:val="both"/>
        <w:rPr>
          <w:rFonts w:ascii="Times New Roman" w:hAnsi="Times New Roman" w:cs="Times New Roman"/>
          <w:bCs/>
        </w:rPr>
      </w:pPr>
      <w:r w:rsidRPr="00F4343C">
        <w:rPr>
          <w:rFonts w:ascii="Times New Roman" w:hAnsi="Times New Roman" w:cs="Times New Roman"/>
          <w:b/>
        </w:rPr>
        <w:t>IFS § 93 lõi</w:t>
      </w:r>
      <w:r w:rsidR="00A66AA9" w:rsidRPr="00F4343C">
        <w:rPr>
          <w:rFonts w:ascii="Times New Roman" w:hAnsi="Times New Roman" w:cs="Times New Roman"/>
          <w:b/>
        </w:rPr>
        <w:t>ked</w:t>
      </w:r>
      <w:r w:rsidR="001A7C58" w:rsidRPr="00F4343C">
        <w:rPr>
          <w:rFonts w:ascii="Times New Roman" w:hAnsi="Times New Roman" w:cs="Times New Roman"/>
          <w:b/>
        </w:rPr>
        <w:t xml:space="preserve"> 1,</w:t>
      </w:r>
      <w:r w:rsidR="00A66AA9" w:rsidRPr="00F4343C">
        <w:rPr>
          <w:rFonts w:ascii="Times New Roman" w:hAnsi="Times New Roman" w:cs="Times New Roman"/>
          <w:b/>
        </w:rPr>
        <w:t xml:space="preserve"> 2, 4 ja 4</w:t>
      </w:r>
      <w:r w:rsidR="00A66AA9" w:rsidRPr="00F4343C">
        <w:rPr>
          <w:rFonts w:ascii="Times New Roman" w:hAnsi="Times New Roman" w:cs="Times New Roman"/>
          <w:b/>
          <w:vertAlign w:val="superscript"/>
        </w:rPr>
        <w:t>1</w:t>
      </w:r>
      <w:r w:rsidR="00A66AA9" w:rsidRPr="00F4343C">
        <w:rPr>
          <w:rFonts w:ascii="Times New Roman" w:hAnsi="Times New Roman" w:cs="Times New Roman"/>
          <w:b/>
        </w:rPr>
        <w:t>.</w:t>
      </w:r>
      <w:r w:rsidR="00AF4A11" w:rsidRPr="00F4343C">
        <w:rPr>
          <w:rFonts w:ascii="Times New Roman" w:hAnsi="Times New Roman" w:cs="Times New Roman"/>
          <w:b/>
        </w:rPr>
        <w:t xml:space="preserve"> </w:t>
      </w:r>
      <w:r w:rsidR="00AF4A11" w:rsidRPr="00F4343C">
        <w:rPr>
          <w:rFonts w:ascii="Times New Roman" w:hAnsi="Times New Roman" w:cs="Times New Roman"/>
          <w:bCs/>
        </w:rPr>
        <w:t>Paragrahv reguleerib pensionifondi kohta avalikustatavale teabele esitatavaid täiendavaid nõudeid.</w:t>
      </w:r>
      <w:r w:rsidR="00E54F51" w:rsidRPr="00F4343C">
        <w:rPr>
          <w:rFonts w:ascii="Times New Roman" w:hAnsi="Times New Roman" w:cs="Times New Roman"/>
          <w:bCs/>
        </w:rPr>
        <w:t xml:space="preserve"> Paragrahvis tehtud muudatused ei ole seotud direktiivi ülevõtmisega.</w:t>
      </w:r>
      <w:r w:rsidR="00E54F51">
        <w:rPr>
          <w:rFonts w:ascii="Times New Roman" w:hAnsi="Times New Roman" w:cs="Times New Roman"/>
          <w:bCs/>
        </w:rPr>
        <w:t xml:space="preserve"> </w:t>
      </w:r>
    </w:p>
    <w:p w14:paraId="62465C7F" w14:textId="77777777" w:rsidR="005C5400" w:rsidRDefault="005C5400" w:rsidP="0061752D">
      <w:pPr>
        <w:spacing w:after="0" w:line="240" w:lineRule="auto"/>
        <w:jc w:val="both"/>
        <w:rPr>
          <w:rFonts w:ascii="Times New Roman" w:hAnsi="Times New Roman" w:cs="Times New Roman"/>
          <w:bCs/>
        </w:rPr>
      </w:pPr>
    </w:p>
    <w:p w14:paraId="42D7AC07" w14:textId="36782B02" w:rsidR="00FF627C" w:rsidRDefault="005C5400" w:rsidP="0061752D">
      <w:pPr>
        <w:spacing w:after="0" w:line="240" w:lineRule="auto"/>
        <w:jc w:val="both"/>
        <w:rPr>
          <w:rFonts w:ascii="Times New Roman" w:hAnsi="Times New Roman" w:cs="Times New Roman"/>
          <w:bCs/>
        </w:rPr>
      </w:pPr>
      <w:r>
        <w:rPr>
          <w:rFonts w:ascii="Times New Roman" w:hAnsi="Times New Roman" w:cs="Times New Roman"/>
          <w:bCs/>
        </w:rPr>
        <w:t>Halduskoormuse vähendamiseks kaotatakse eelnõuga kohustuslike pensionifondide</w:t>
      </w:r>
      <w:r w:rsidR="000F28CE">
        <w:rPr>
          <w:rFonts w:ascii="Times New Roman" w:hAnsi="Times New Roman" w:cs="Times New Roman"/>
          <w:bCs/>
        </w:rPr>
        <w:t xml:space="preserve"> investeeringute aruande koostamise ja avalikustamise kohustus, mida fondivalitseja on kehtiva seaduse kohaselt kohustatud tegema kord kuus. Selleks jäetakse </w:t>
      </w:r>
      <w:r w:rsidR="000F28CE" w:rsidRPr="00BE32B6">
        <w:rPr>
          <w:rFonts w:ascii="Times New Roman" w:hAnsi="Times New Roman" w:cs="Times New Roman"/>
          <w:bCs/>
          <w:u w:val="single"/>
        </w:rPr>
        <w:t>lõikest 1</w:t>
      </w:r>
      <w:r w:rsidR="000F28CE">
        <w:rPr>
          <w:rFonts w:ascii="Times New Roman" w:hAnsi="Times New Roman" w:cs="Times New Roman"/>
          <w:bCs/>
        </w:rPr>
        <w:t xml:space="preserve"> välja viide </w:t>
      </w:r>
      <w:r w:rsidR="00515382">
        <w:rPr>
          <w:rFonts w:ascii="Times New Roman" w:hAnsi="Times New Roman" w:cs="Times New Roman"/>
          <w:bCs/>
        </w:rPr>
        <w:t xml:space="preserve">kohustusliku pensionifondi investeeringute aruandele ja tunnistatakse kehtetuks </w:t>
      </w:r>
      <w:r w:rsidR="00515382" w:rsidRPr="00BE32B6">
        <w:rPr>
          <w:rFonts w:ascii="Times New Roman" w:hAnsi="Times New Roman" w:cs="Times New Roman"/>
          <w:bCs/>
          <w:u w:val="single"/>
        </w:rPr>
        <w:t>lõige 2</w:t>
      </w:r>
      <w:r w:rsidR="00515382">
        <w:rPr>
          <w:rFonts w:ascii="Times New Roman" w:hAnsi="Times New Roman" w:cs="Times New Roman"/>
          <w:bCs/>
        </w:rPr>
        <w:t xml:space="preserve">, mis selle aruande </w:t>
      </w:r>
      <w:r w:rsidR="00FF627C">
        <w:rPr>
          <w:rFonts w:ascii="Times New Roman" w:hAnsi="Times New Roman" w:cs="Times New Roman"/>
          <w:bCs/>
        </w:rPr>
        <w:t xml:space="preserve">perioodi, vormi ja avalikustamise tähtaega reguleeris. </w:t>
      </w:r>
      <w:r w:rsidR="0069153D">
        <w:rPr>
          <w:rFonts w:ascii="Times New Roman" w:hAnsi="Times New Roman" w:cs="Times New Roman"/>
          <w:bCs/>
        </w:rPr>
        <w:t xml:space="preserve">Investeeringute aruande koostamise ja avalikustamise kohustus on seni kehtinud vaid kohustuslike pensionifondide suhtes, muude fondide, sealhulgas vabatahtlike pensionifondide, kohta sellist aruannet koostada ega avalikustada pole vaja olnud. </w:t>
      </w:r>
      <w:r w:rsidR="00D87B47">
        <w:rPr>
          <w:rFonts w:ascii="Times New Roman" w:hAnsi="Times New Roman" w:cs="Times New Roman"/>
          <w:bCs/>
        </w:rPr>
        <w:t xml:space="preserve">Kõigi avalike fondide investeeringute kohta on andmed Finantsinspektsioonil </w:t>
      </w:r>
      <w:r w:rsidR="00F32C4B">
        <w:rPr>
          <w:rFonts w:ascii="Times New Roman" w:hAnsi="Times New Roman" w:cs="Times New Roman"/>
          <w:bCs/>
        </w:rPr>
        <w:t xml:space="preserve">(need on hõlmatud </w:t>
      </w:r>
      <w:proofErr w:type="spellStart"/>
      <w:r w:rsidR="00F32C4B">
        <w:rPr>
          <w:rFonts w:ascii="Times New Roman" w:hAnsi="Times New Roman" w:cs="Times New Roman"/>
          <w:bCs/>
        </w:rPr>
        <w:t>järelevalvelise</w:t>
      </w:r>
      <w:proofErr w:type="spellEnd"/>
      <w:r w:rsidR="00F32C4B">
        <w:rPr>
          <w:rFonts w:ascii="Times New Roman" w:hAnsi="Times New Roman" w:cs="Times New Roman"/>
          <w:bCs/>
        </w:rPr>
        <w:t xml:space="preserve"> aruandlusega). </w:t>
      </w:r>
      <w:r w:rsidR="00A52029">
        <w:rPr>
          <w:rFonts w:ascii="Times New Roman" w:hAnsi="Times New Roman" w:cs="Times New Roman"/>
          <w:bCs/>
        </w:rPr>
        <w:t>FIS</w:t>
      </w:r>
      <w:r w:rsidR="003274FC">
        <w:rPr>
          <w:rFonts w:ascii="Times New Roman" w:hAnsi="Times New Roman" w:cs="Times New Roman"/>
          <w:bCs/>
        </w:rPr>
        <w:t xml:space="preserve"> </w:t>
      </w:r>
      <w:r w:rsidR="003274FC" w:rsidRPr="003274FC">
        <w:rPr>
          <w:rFonts w:ascii="Times New Roman" w:hAnsi="Times New Roman" w:cs="Times New Roman"/>
          <w:bCs/>
        </w:rPr>
        <w:t>§ 54 l</w:t>
      </w:r>
      <w:r w:rsidR="00EC526B">
        <w:rPr>
          <w:rFonts w:ascii="Times New Roman" w:hAnsi="Times New Roman" w:cs="Times New Roman"/>
          <w:bCs/>
        </w:rPr>
        <w:t>õi</w:t>
      </w:r>
      <w:r w:rsidR="003274FC" w:rsidRPr="003274FC">
        <w:rPr>
          <w:rFonts w:ascii="Times New Roman" w:hAnsi="Times New Roman" w:cs="Times New Roman"/>
          <w:bCs/>
        </w:rPr>
        <w:t>g</w:t>
      </w:r>
      <w:r w:rsidR="00EC526B">
        <w:rPr>
          <w:rFonts w:ascii="Times New Roman" w:hAnsi="Times New Roman" w:cs="Times New Roman"/>
          <w:bCs/>
        </w:rPr>
        <w:t>e</w:t>
      </w:r>
      <w:r w:rsidR="003274FC" w:rsidRPr="003274FC">
        <w:rPr>
          <w:rFonts w:ascii="Times New Roman" w:hAnsi="Times New Roman" w:cs="Times New Roman"/>
          <w:bCs/>
        </w:rPr>
        <w:t xml:space="preserve"> 6 </w:t>
      </w:r>
      <w:r w:rsidR="003274FC">
        <w:rPr>
          <w:rFonts w:ascii="Times New Roman" w:hAnsi="Times New Roman" w:cs="Times New Roman"/>
          <w:bCs/>
        </w:rPr>
        <w:t xml:space="preserve">lubab Finantsinspektsioonil </w:t>
      </w:r>
      <w:r w:rsidR="003274FC" w:rsidRPr="003274FC">
        <w:rPr>
          <w:rFonts w:ascii="Times New Roman" w:hAnsi="Times New Roman" w:cs="Times New Roman"/>
          <w:bCs/>
        </w:rPr>
        <w:t xml:space="preserve">avalikustada finantsjärelevalve subjektide kohta süstematiseeritud või statistilisi andmeid, mis kajastavad üldistatud kujul järelevalve subjekti finantsseisundit, tema poolt pakutavaid teenuseid või tema tegevust ning selles toimuvaid muutusi. </w:t>
      </w:r>
      <w:r w:rsidR="00895BB2">
        <w:rPr>
          <w:rFonts w:ascii="Times New Roman" w:hAnsi="Times New Roman" w:cs="Times New Roman"/>
          <w:bCs/>
        </w:rPr>
        <w:t>Selline a</w:t>
      </w:r>
      <w:r w:rsidR="003274FC" w:rsidRPr="003274FC">
        <w:rPr>
          <w:rFonts w:ascii="Times New Roman" w:hAnsi="Times New Roman" w:cs="Times New Roman"/>
          <w:bCs/>
        </w:rPr>
        <w:t xml:space="preserve">ndmete avalikustamine on lubatud </w:t>
      </w:r>
      <w:r w:rsidR="00895BB2">
        <w:rPr>
          <w:rFonts w:ascii="Times New Roman" w:hAnsi="Times New Roman" w:cs="Times New Roman"/>
          <w:bCs/>
        </w:rPr>
        <w:t>üksnes</w:t>
      </w:r>
      <w:r w:rsidR="003274FC" w:rsidRPr="003274FC">
        <w:rPr>
          <w:rFonts w:ascii="Times New Roman" w:hAnsi="Times New Roman" w:cs="Times New Roman"/>
          <w:bCs/>
        </w:rPr>
        <w:t xml:space="preserve"> juhul, kui nende põhjal ei ole võimalik kindlaks teha finantsjärelevalve subjekti üksikkliendi andmeid </w:t>
      </w:r>
      <w:r w:rsidR="00895BB2">
        <w:rPr>
          <w:rFonts w:ascii="Times New Roman" w:hAnsi="Times New Roman" w:cs="Times New Roman"/>
          <w:bCs/>
        </w:rPr>
        <w:t>ega</w:t>
      </w:r>
      <w:r w:rsidR="003274FC" w:rsidRPr="003274FC">
        <w:rPr>
          <w:rFonts w:ascii="Times New Roman" w:hAnsi="Times New Roman" w:cs="Times New Roman"/>
          <w:bCs/>
        </w:rPr>
        <w:t xml:space="preserve"> koondandmetega iseloomustatavasse kogumisse kuuluvat finantsjärelevalve subjekti üksikklienti.</w:t>
      </w:r>
      <w:r w:rsidR="00895BB2">
        <w:rPr>
          <w:rFonts w:ascii="Times New Roman" w:hAnsi="Times New Roman" w:cs="Times New Roman"/>
          <w:bCs/>
        </w:rPr>
        <w:t xml:space="preserve"> Kõnealuse sätte alusel on </w:t>
      </w:r>
      <w:r w:rsidR="00D21EE6">
        <w:rPr>
          <w:rFonts w:ascii="Times New Roman" w:hAnsi="Times New Roman" w:cs="Times New Roman"/>
          <w:bCs/>
        </w:rPr>
        <w:t xml:space="preserve">avalikkusele kättesaadavaks tehtud </w:t>
      </w:r>
      <w:r w:rsidR="00933532">
        <w:rPr>
          <w:rFonts w:ascii="Times New Roman" w:hAnsi="Times New Roman" w:cs="Times New Roman"/>
          <w:bCs/>
        </w:rPr>
        <w:t xml:space="preserve">erinevad andmed näiteks krediidiasutuste kohta. Sama on plaanis edaspidi kasutada ka kohustuslike pensionifondide investeeringute puhul. </w:t>
      </w:r>
      <w:r w:rsidR="009128C4">
        <w:rPr>
          <w:rFonts w:ascii="Times New Roman" w:hAnsi="Times New Roman" w:cs="Times New Roman"/>
          <w:bCs/>
        </w:rPr>
        <w:t xml:space="preserve">Investeeringute kohta kogub Finantsinspektsioon </w:t>
      </w:r>
      <w:proofErr w:type="spellStart"/>
      <w:r w:rsidR="009128C4">
        <w:rPr>
          <w:rFonts w:ascii="Times New Roman" w:hAnsi="Times New Roman" w:cs="Times New Roman"/>
          <w:bCs/>
        </w:rPr>
        <w:t>järelevalvelise</w:t>
      </w:r>
      <w:proofErr w:type="spellEnd"/>
      <w:r w:rsidR="009128C4">
        <w:rPr>
          <w:rFonts w:ascii="Times New Roman" w:hAnsi="Times New Roman" w:cs="Times New Roman"/>
          <w:bCs/>
        </w:rPr>
        <w:t xml:space="preserve"> aruandluse </w:t>
      </w:r>
      <w:r w:rsidR="0082143E">
        <w:rPr>
          <w:rFonts w:ascii="Times New Roman" w:hAnsi="Times New Roman" w:cs="Times New Roman"/>
          <w:bCs/>
        </w:rPr>
        <w:t>käigus nagunii ja seda on võimalik halduskoormuse vähendamiseks ära kasutada</w:t>
      </w:r>
      <w:r w:rsidR="00CB5DA2">
        <w:rPr>
          <w:rFonts w:ascii="Times New Roman" w:hAnsi="Times New Roman" w:cs="Times New Roman"/>
          <w:bCs/>
        </w:rPr>
        <w:t>. Edaspidi ei pea pensionifondi valitsejad enam koostama avalikke aruandeid kohustuslike pensionifondide investeeringute kohta</w:t>
      </w:r>
      <w:r w:rsidR="00694986">
        <w:rPr>
          <w:rFonts w:ascii="Times New Roman" w:hAnsi="Times New Roman" w:cs="Times New Roman"/>
          <w:bCs/>
        </w:rPr>
        <w:t xml:space="preserve"> ning need andmed muutuvad kättesaadavaks Finantsinspektsiooni veebilehel statistika all. </w:t>
      </w:r>
    </w:p>
    <w:p w14:paraId="5059D317" w14:textId="77777777" w:rsidR="00C375DE" w:rsidRDefault="00C375DE" w:rsidP="0061752D">
      <w:pPr>
        <w:spacing w:after="0" w:line="240" w:lineRule="auto"/>
        <w:jc w:val="both"/>
        <w:rPr>
          <w:rFonts w:ascii="Times New Roman" w:hAnsi="Times New Roman" w:cs="Times New Roman"/>
          <w:highlight w:val="darkGray"/>
        </w:rPr>
      </w:pPr>
    </w:p>
    <w:p w14:paraId="2323B519" w14:textId="7E37E2B5" w:rsidR="00C375DE" w:rsidRDefault="00A20E3C" w:rsidP="00C375DE">
      <w:pPr>
        <w:spacing w:after="0" w:line="240" w:lineRule="auto"/>
        <w:jc w:val="both"/>
        <w:rPr>
          <w:rFonts w:ascii="Times New Roman" w:hAnsi="Times New Roman" w:cs="Times New Roman"/>
        </w:rPr>
      </w:pPr>
      <w:r w:rsidRPr="00F4343C">
        <w:rPr>
          <w:rFonts w:ascii="Times New Roman" w:hAnsi="Times New Roman" w:cs="Times New Roman"/>
          <w:u w:val="single"/>
        </w:rPr>
        <w:t>Lõikele 4</w:t>
      </w:r>
      <w:r w:rsidRPr="00F4343C">
        <w:rPr>
          <w:rFonts w:ascii="Times New Roman" w:hAnsi="Times New Roman" w:cs="Times New Roman"/>
        </w:rPr>
        <w:t xml:space="preserve"> antakse eelnõuga uus sõnastus. Muudatus on seotud pensionifondide põhiteabe nõuete muutmisega ja </w:t>
      </w:r>
      <w:r w:rsidR="0034766B" w:rsidRPr="00F4343C">
        <w:rPr>
          <w:rFonts w:ascii="Times New Roman" w:hAnsi="Times New Roman" w:cs="Times New Roman"/>
        </w:rPr>
        <w:t xml:space="preserve">tugineb </w:t>
      </w:r>
      <w:r w:rsidR="00FE3FDB" w:rsidRPr="00F4343C">
        <w:rPr>
          <w:rFonts w:ascii="Times New Roman" w:hAnsi="Times New Roman" w:cs="Times New Roman"/>
        </w:rPr>
        <w:t>viimasel pensionifondide tasude, kulude ja investeeringute analüüsil</w:t>
      </w:r>
      <w:r w:rsidRPr="00F4343C">
        <w:rPr>
          <w:rStyle w:val="Allmrkuseviide"/>
          <w:rFonts w:ascii="Times New Roman" w:hAnsi="Times New Roman" w:cs="Times New Roman"/>
        </w:rPr>
        <w:footnoteReference w:id="28"/>
      </w:r>
      <w:r w:rsidR="00FE3FDB" w:rsidRPr="00F4343C">
        <w:rPr>
          <w:rFonts w:ascii="Times New Roman" w:hAnsi="Times New Roman" w:cs="Times New Roman"/>
        </w:rPr>
        <w:t xml:space="preserve"> (vt täpsemalt </w:t>
      </w:r>
      <w:r w:rsidR="00A93C95" w:rsidRPr="00F4343C">
        <w:rPr>
          <w:rFonts w:ascii="Times New Roman" w:hAnsi="Times New Roman" w:cs="Times New Roman"/>
        </w:rPr>
        <w:t>IFS § 94 muutmise selgitusi)</w:t>
      </w:r>
      <w:r w:rsidR="00FE3FDB" w:rsidRPr="00F4343C">
        <w:rPr>
          <w:rFonts w:ascii="Times New Roman" w:hAnsi="Times New Roman" w:cs="Times New Roman"/>
        </w:rPr>
        <w:t xml:space="preserve">. </w:t>
      </w:r>
      <w:r w:rsidR="00A93C95" w:rsidRPr="00F4343C">
        <w:rPr>
          <w:rFonts w:ascii="Times New Roman" w:hAnsi="Times New Roman" w:cs="Times New Roman"/>
        </w:rPr>
        <w:t xml:space="preserve">Pensionifondide põhiteave avalikustatakse edaspidi Pensionikeskuse veebilehel ja </w:t>
      </w:r>
      <w:r w:rsidR="006472A0" w:rsidRPr="00F4343C">
        <w:rPr>
          <w:rFonts w:ascii="Times New Roman" w:hAnsi="Times New Roman" w:cs="Times New Roman"/>
        </w:rPr>
        <w:t xml:space="preserve">omakorda sealt saavad seda oma klientide nõustamisel kasutada ka pensionifondi valitsejad ja kontohaldurid. </w:t>
      </w:r>
      <w:r w:rsidR="00243003" w:rsidRPr="00F4343C">
        <w:rPr>
          <w:rFonts w:ascii="Times New Roman" w:hAnsi="Times New Roman" w:cs="Times New Roman"/>
        </w:rPr>
        <w:t xml:space="preserve">Selleks </w:t>
      </w:r>
      <w:r w:rsidR="00243003" w:rsidRPr="00F4343C">
        <w:rPr>
          <w:rFonts w:ascii="Times New Roman" w:hAnsi="Times New Roman" w:cs="Times New Roman"/>
        </w:rPr>
        <w:lastRenderedPageBreak/>
        <w:t>sätestatakse lõikes 4, et p</w:t>
      </w:r>
      <w:r w:rsidR="00C375DE" w:rsidRPr="00F4343C">
        <w:rPr>
          <w:rFonts w:ascii="Times New Roman" w:hAnsi="Times New Roman" w:cs="Times New Roman"/>
        </w:rPr>
        <w:t>ensionifondi</w:t>
      </w:r>
      <w:r w:rsidR="00C375DE" w:rsidRPr="00D4303E">
        <w:rPr>
          <w:rFonts w:ascii="Times New Roman" w:hAnsi="Times New Roman" w:cs="Times New Roman"/>
        </w:rPr>
        <w:t xml:space="preserve"> valitseja esitab pensioniregistri pidajale viimase veebilehel avalikustamiseks:</w:t>
      </w:r>
      <w:r w:rsidR="00243003">
        <w:rPr>
          <w:rFonts w:ascii="Times New Roman" w:hAnsi="Times New Roman" w:cs="Times New Roman"/>
        </w:rPr>
        <w:t xml:space="preserve"> (i) </w:t>
      </w:r>
      <w:r w:rsidR="00C375DE" w:rsidRPr="00D4303E">
        <w:rPr>
          <w:rFonts w:ascii="Times New Roman" w:hAnsi="Times New Roman" w:cs="Times New Roman"/>
        </w:rPr>
        <w:t xml:space="preserve">pensionifondi põhiteabe andmed ja nende muutumise korral uuendatud põhiteabe andmed, arvestades </w:t>
      </w:r>
      <w:r w:rsidR="00243003">
        <w:rPr>
          <w:rFonts w:ascii="Times New Roman" w:hAnsi="Times New Roman" w:cs="Times New Roman"/>
        </w:rPr>
        <w:t>eelnõus esitatud IFS</w:t>
      </w:r>
      <w:r w:rsidR="00C375DE" w:rsidRPr="00D4303E">
        <w:rPr>
          <w:rFonts w:ascii="Times New Roman" w:hAnsi="Times New Roman" w:cs="Times New Roman"/>
        </w:rPr>
        <w:t xml:space="preserve"> §-s 94 sätestatut</w:t>
      </w:r>
      <w:r w:rsidR="00243003">
        <w:rPr>
          <w:rFonts w:ascii="Times New Roman" w:hAnsi="Times New Roman" w:cs="Times New Roman"/>
        </w:rPr>
        <w:t xml:space="preserve"> ning (ii) </w:t>
      </w:r>
      <w:r w:rsidR="00C375DE" w:rsidRPr="00D4303E">
        <w:rPr>
          <w:rFonts w:ascii="Times New Roman" w:hAnsi="Times New Roman" w:cs="Times New Roman"/>
        </w:rPr>
        <w:t>kohustusliku pensionifondi tingimused ja prospekti ning nende muutmise korral muudetud tingimused ja prospekti.</w:t>
      </w:r>
      <w:r w:rsidR="00243003">
        <w:rPr>
          <w:rFonts w:ascii="Times New Roman" w:hAnsi="Times New Roman" w:cs="Times New Roman"/>
        </w:rPr>
        <w:t xml:space="preserve"> Ka praegu on kohustuslike pensionifondide dokumendid Pensionikeskuse veebilehel pensionikogujatele ja laiemale avalikkusele kättesaadavad. </w:t>
      </w:r>
      <w:r w:rsidR="002B1B93">
        <w:rPr>
          <w:rFonts w:ascii="Times New Roman" w:hAnsi="Times New Roman" w:cs="Times New Roman"/>
        </w:rPr>
        <w:t xml:space="preserve">See põhimõte jääb kehtima ka edaspidi. </w:t>
      </w:r>
      <w:r w:rsidR="004335A4">
        <w:rPr>
          <w:rFonts w:ascii="Times New Roman" w:hAnsi="Times New Roman" w:cs="Times New Roman"/>
        </w:rPr>
        <w:t>Muudatus on kavandatud jõustuma 2027. aasta 1. jaanuaril</w:t>
      </w:r>
      <w:r w:rsidR="00AD787E">
        <w:rPr>
          <w:rFonts w:ascii="Times New Roman" w:hAnsi="Times New Roman" w:cs="Times New Roman"/>
        </w:rPr>
        <w:t xml:space="preserve">, mis annab asjaosalistele aega uuendatud kujul põhiteabe avalikustamise ettevalmistamiseks. </w:t>
      </w:r>
    </w:p>
    <w:p w14:paraId="6845F4C4" w14:textId="77777777" w:rsidR="00991BCE" w:rsidRDefault="00991BCE" w:rsidP="00C375DE">
      <w:pPr>
        <w:spacing w:after="0" w:line="240" w:lineRule="auto"/>
        <w:jc w:val="both"/>
        <w:rPr>
          <w:rFonts w:ascii="Times New Roman" w:hAnsi="Times New Roman" w:cs="Times New Roman"/>
        </w:rPr>
      </w:pPr>
    </w:p>
    <w:p w14:paraId="6ACA89AA" w14:textId="77777777" w:rsidR="00D8270A" w:rsidRDefault="00991BCE" w:rsidP="00991BCE">
      <w:pPr>
        <w:spacing w:after="0" w:line="240" w:lineRule="auto"/>
        <w:jc w:val="both"/>
        <w:rPr>
          <w:rFonts w:ascii="Times New Roman" w:hAnsi="Times New Roman" w:cs="Times New Roman"/>
        </w:rPr>
      </w:pPr>
      <w:r>
        <w:rPr>
          <w:rFonts w:ascii="Times New Roman" w:hAnsi="Times New Roman" w:cs="Times New Roman"/>
        </w:rPr>
        <w:t xml:space="preserve">Lisatavas </w:t>
      </w:r>
      <w:r w:rsidRPr="009A0127">
        <w:rPr>
          <w:rFonts w:ascii="Times New Roman" w:hAnsi="Times New Roman" w:cs="Times New Roman"/>
          <w:u w:val="single"/>
        </w:rPr>
        <w:t xml:space="preserve">lõikes </w:t>
      </w:r>
      <w:r w:rsidR="00C375DE" w:rsidRPr="009A0127">
        <w:rPr>
          <w:rFonts w:ascii="Times New Roman" w:hAnsi="Times New Roman" w:cs="Times New Roman"/>
          <w:u w:val="single"/>
        </w:rPr>
        <w:t>4</w:t>
      </w:r>
      <w:r w:rsidR="00C375DE" w:rsidRPr="009A0127">
        <w:rPr>
          <w:rFonts w:ascii="Times New Roman" w:hAnsi="Times New Roman" w:cs="Times New Roman"/>
          <w:u w:val="single"/>
          <w:vertAlign w:val="superscript"/>
        </w:rPr>
        <w:t>1</w:t>
      </w:r>
      <w:r w:rsidR="00C375DE" w:rsidRPr="00D4303E">
        <w:rPr>
          <w:rFonts w:ascii="Times New Roman" w:hAnsi="Times New Roman" w:cs="Times New Roman"/>
        </w:rPr>
        <w:t xml:space="preserve"> </w:t>
      </w:r>
      <w:r>
        <w:rPr>
          <w:rFonts w:ascii="Times New Roman" w:hAnsi="Times New Roman" w:cs="Times New Roman"/>
        </w:rPr>
        <w:t>täpsustatakse, et k</w:t>
      </w:r>
      <w:r w:rsidR="00C375DE" w:rsidRPr="00D4303E">
        <w:rPr>
          <w:rFonts w:ascii="Times New Roman" w:hAnsi="Times New Roman" w:cs="Times New Roman"/>
        </w:rPr>
        <w:t>ui pensionifondi tingimuste või prospekti kohaselt on fondil lubatud võtta edukustasu, tuleb sellise fondi valitsemistasu ja jooksvate tasude avalikustamisel viidata ka edukustasu võtmise võimalusele.</w:t>
      </w:r>
      <w:r>
        <w:rPr>
          <w:rFonts w:ascii="Times New Roman" w:hAnsi="Times New Roman" w:cs="Times New Roman"/>
        </w:rPr>
        <w:t xml:space="preserve"> </w:t>
      </w:r>
      <w:r w:rsidR="009A0127">
        <w:rPr>
          <w:rFonts w:ascii="Times New Roman" w:hAnsi="Times New Roman" w:cs="Times New Roman"/>
        </w:rPr>
        <w:t xml:space="preserve">Muudatusega lahendatakse praktikas esile kerkinud probleemi, kus edukustasu </w:t>
      </w:r>
      <w:r w:rsidR="00A273CB">
        <w:rPr>
          <w:rFonts w:ascii="Times New Roman" w:hAnsi="Times New Roman" w:cs="Times New Roman"/>
        </w:rPr>
        <w:t xml:space="preserve">võtmine ei ole olnud piisavalt läbipaistev. Kuivõrd eelnõuga täpsustatakse tasude jaotust ning </w:t>
      </w:r>
      <w:r w:rsidR="001F3E23">
        <w:rPr>
          <w:rFonts w:ascii="Times New Roman" w:hAnsi="Times New Roman" w:cs="Times New Roman"/>
        </w:rPr>
        <w:t xml:space="preserve">jäetakse edukustasu (selle eripäradest lähtuvalt) jooksvate tasude alt välja, </w:t>
      </w:r>
      <w:r w:rsidR="00A2498A">
        <w:rPr>
          <w:rFonts w:ascii="Times New Roman" w:hAnsi="Times New Roman" w:cs="Times New Roman"/>
        </w:rPr>
        <w:t>on oluline, et valitsemistasu ja jooksvate tasude näitamisel oleks selgelt viidatud</w:t>
      </w:r>
      <w:r w:rsidR="006E3344">
        <w:rPr>
          <w:rFonts w:ascii="Times New Roman" w:hAnsi="Times New Roman" w:cs="Times New Roman"/>
        </w:rPr>
        <w:t xml:space="preserve">, et antud fondi puhul võib fondivalitseja võtta ka edukustasu. Ehk madalad </w:t>
      </w:r>
      <w:r w:rsidR="00D8270A">
        <w:rPr>
          <w:rFonts w:ascii="Times New Roman" w:hAnsi="Times New Roman" w:cs="Times New Roman"/>
        </w:rPr>
        <w:t xml:space="preserve">valitsemistasu ja jooksvate tasude numbrid ei pruugi tähendada, et tasud ka tegelikkuses nii madalaks jäävad. </w:t>
      </w:r>
      <w:r w:rsidR="006E3344">
        <w:rPr>
          <w:rFonts w:ascii="Times New Roman" w:hAnsi="Times New Roman" w:cs="Times New Roman"/>
        </w:rPr>
        <w:t xml:space="preserve"> </w:t>
      </w:r>
    </w:p>
    <w:p w14:paraId="51CD7D6C" w14:textId="77777777" w:rsidR="002E2686" w:rsidRDefault="002E2686" w:rsidP="00991BCE">
      <w:pPr>
        <w:spacing w:after="0" w:line="240" w:lineRule="auto"/>
        <w:jc w:val="both"/>
        <w:rPr>
          <w:rFonts w:ascii="Times New Roman" w:hAnsi="Times New Roman" w:cs="Times New Roman"/>
        </w:rPr>
      </w:pPr>
    </w:p>
    <w:p w14:paraId="1581EAF1" w14:textId="0C1FE2F1" w:rsidR="00566D48" w:rsidRDefault="00A64B94" w:rsidP="00991BCE">
      <w:pPr>
        <w:spacing w:after="0" w:line="240" w:lineRule="auto"/>
        <w:jc w:val="both"/>
        <w:rPr>
          <w:rFonts w:ascii="Times New Roman" w:hAnsi="Times New Roman" w:cs="Times New Roman"/>
        </w:rPr>
      </w:pPr>
      <w:r w:rsidRPr="00406C6F">
        <w:rPr>
          <w:rFonts w:ascii="Times New Roman" w:hAnsi="Times New Roman" w:cs="Times New Roman"/>
          <w:b/>
          <w:bCs/>
        </w:rPr>
        <w:t xml:space="preserve">IFS </w:t>
      </w:r>
      <w:r w:rsidR="00A751D4" w:rsidRPr="00406C6F">
        <w:rPr>
          <w:rFonts w:ascii="Times New Roman" w:hAnsi="Times New Roman" w:cs="Times New Roman"/>
          <w:b/>
          <w:bCs/>
        </w:rPr>
        <w:t>§ 93</w:t>
      </w:r>
      <w:r w:rsidR="00A751D4" w:rsidRPr="00406C6F">
        <w:rPr>
          <w:rFonts w:ascii="Times New Roman" w:hAnsi="Times New Roman" w:cs="Times New Roman"/>
          <w:b/>
          <w:bCs/>
          <w:vertAlign w:val="superscript"/>
        </w:rPr>
        <w:t>1</w:t>
      </w:r>
      <w:r w:rsidR="00A751D4" w:rsidRPr="00406C6F">
        <w:rPr>
          <w:rFonts w:ascii="Times New Roman" w:hAnsi="Times New Roman" w:cs="Times New Roman"/>
          <w:b/>
          <w:bCs/>
        </w:rPr>
        <w:t>.</w:t>
      </w:r>
      <w:r w:rsidR="00A751D4">
        <w:rPr>
          <w:rFonts w:ascii="Times New Roman" w:hAnsi="Times New Roman" w:cs="Times New Roman"/>
        </w:rPr>
        <w:t xml:space="preserve"> </w:t>
      </w:r>
      <w:r w:rsidR="005D66D3" w:rsidRPr="005D66D3">
        <w:rPr>
          <w:rFonts w:ascii="Times New Roman" w:hAnsi="Times New Roman" w:cs="Times New Roman"/>
        </w:rPr>
        <w:t>Pensionifondi kohta teabe avalikustamise ja aruandluse erisus</w:t>
      </w:r>
      <w:r w:rsidR="005D66D3">
        <w:rPr>
          <w:rFonts w:ascii="Times New Roman" w:hAnsi="Times New Roman" w:cs="Times New Roman"/>
        </w:rPr>
        <w:t xml:space="preserve">te jakku lisatakse uus </w:t>
      </w:r>
      <w:r w:rsidR="00406C6F">
        <w:rPr>
          <w:rFonts w:ascii="Times New Roman" w:hAnsi="Times New Roman" w:cs="Times New Roman"/>
        </w:rPr>
        <w:t xml:space="preserve">paragrahv, milles sätestatakse pensionifondi </w:t>
      </w:r>
      <w:proofErr w:type="spellStart"/>
      <w:r w:rsidR="00E4247B">
        <w:rPr>
          <w:rFonts w:ascii="Times New Roman" w:hAnsi="Times New Roman" w:cs="Times New Roman"/>
        </w:rPr>
        <w:t>järelevalvelise</w:t>
      </w:r>
      <w:proofErr w:type="spellEnd"/>
      <w:r w:rsidR="00E4247B">
        <w:rPr>
          <w:rFonts w:ascii="Times New Roman" w:hAnsi="Times New Roman" w:cs="Times New Roman"/>
        </w:rPr>
        <w:t xml:space="preserve"> </w:t>
      </w:r>
      <w:r w:rsidR="00406C6F">
        <w:rPr>
          <w:rFonts w:ascii="Times New Roman" w:hAnsi="Times New Roman" w:cs="Times New Roman"/>
        </w:rPr>
        <w:t xml:space="preserve">aruandluse ja </w:t>
      </w:r>
      <w:r w:rsidR="00E4247B">
        <w:rPr>
          <w:rFonts w:ascii="Times New Roman" w:hAnsi="Times New Roman" w:cs="Times New Roman"/>
        </w:rPr>
        <w:t xml:space="preserve">Finantsinspektsioonile esitatava muu teabe erisused. </w:t>
      </w:r>
      <w:r w:rsidR="001D3A24">
        <w:rPr>
          <w:rFonts w:ascii="Times New Roman" w:hAnsi="Times New Roman" w:cs="Times New Roman"/>
        </w:rPr>
        <w:t xml:space="preserve">Paragrahvis sätestatakse, et pensionifondi kohta ei koostata ega esitata Finantsinspektsioonile fondi osakute või aktsiate aruannet. </w:t>
      </w:r>
      <w:r w:rsidR="0014730B">
        <w:rPr>
          <w:rFonts w:ascii="Times New Roman" w:hAnsi="Times New Roman" w:cs="Times New Roman"/>
        </w:rPr>
        <w:t xml:space="preserve">Muudatus ei ole seotud direktiivi ülevõtmisega, küll aga vähendatakse sellega pensionifondi valitsejate halduskoormust. </w:t>
      </w:r>
      <w:r w:rsidR="00341B08">
        <w:rPr>
          <w:rFonts w:ascii="Times New Roman" w:hAnsi="Times New Roman" w:cs="Times New Roman"/>
        </w:rPr>
        <w:t xml:space="preserve">Andmed pensionifondi osakute kohta saab Finantsinspektsioon kätte pensioniregistri pidajalt, mistõttu ei ole põhjust neid küsida pensionifondi valitsejatelt. </w:t>
      </w:r>
    </w:p>
    <w:p w14:paraId="1D8425DD" w14:textId="77777777" w:rsidR="00566D48" w:rsidRDefault="00566D48" w:rsidP="00991BCE">
      <w:pPr>
        <w:spacing w:after="0" w:line="240" w:lineRule="auto"/>
        <w:jc w:val="both"/>
        <w:rPr>
          <w:rFonts w:ascii="Times New Roman" w:hAnsi="Times New Roman" w:cs="Times New Roman"/>
        </w:rPr>
      </w:pPr>
    </w:p>
    <w:p w14:paraId="0D10AE65" w14:textId="0C3E1F6C" w:rsidR="00A751D4" w:rsidRPr="00F4343C" w:rsidRDefault="00566D48" w:rsidP="00A751D4">
      <w:pPr>
        <w:spacing w:after="0" w:line="240" w:lineRule="auto"/>
        <w:jc w:val="both"/>
        <w:rPr>
          <w:rFonts w:ascii="Times New Roman" w:hAnsi="Times New Roman" w:cs="Times New Roman"/>
        </w:rPr>
      </w:pPr>
      <w:r>
        <w:rPr>
          <w:rFonts w:ascii="Times New Roman" w:hAnsi="Times New Roman" w:cs="Times New Roman"/>
        </w:rPr>
        <w:t xml:space="preserve">Eelnõuga tehakse samas paragrahvis ka teine muudatus ning lisatakse </w:t>
      </w:r>
      <w:r w:rsidR="00D04F39">
        <w:rPr>
          <w:rFonts w:ascii="Times New Roman" w:hAnsi="Times New Roman" w:cs="Times New Roman"/>
        </w:rPr>
        <w:t xml:space="preserve">juurde teine lõige. </w:t>
      </w:r>
      <w:r w:rsidR="00D04F39" w:rsidRPr="00F54313">
        <w:rPr>
          <w:rFonts w:ascii="Times New Roman" w:hAnsi="Times New Roman" w:cs="Times New Roman"/>
          <w:u w:val="single"/>
        </w:rPr>
        <w:t>Lõikes 2</w:t>
      </w:r>
      <w:r w:rsidR="00D04F39">
        <w:rPr>
          <w:rFonts w:ascii="Times New Roman" w:hAnsi="Times New Roman" w:cs="Times New Roman"/>
        </w:rPr>
        <w:t xml:space="preserve"> sätestatakse, et p</w:t>
      </w:r>
      <w:r w:rsidR="00A751D4" w:rsidRPr="00D4303E">
        <w:rPr>
          <w:rFonts w:ascii="Times New Roman" w:hAnsi="Times New Roman" w:cs="Times New Roman"/>
        </w:rPr>
        <w:t xml:space="preserve">ensionifondi </w:t>
      </w:r>
      <w:proofErr w:type="spellStart"/>
      <w:r w:rsidR="00D04F39">
        <w:rPr>
          <w:rFonts w:ascii="Times New Roman" w:hAnsi="Times New Roman" w:cs="Times New Roman"/>
        </w:rPr>
        <w:t>järelevalvelise</w:t>
      </w:r>
      <w:proofErr w:type="spellEnd"/>
      <w:r w:rsidR="00D04F39">
        <w:rPr>
          <w:rFonts w:ascii="Times New Roman" w:hAnsi="Times New Roman" w:cs="Times New Roman"/>
        </w:rPr>
        <w:t xml:space="preserve"> </w:t>
      </w:r>
      <w:r w:rsidR="00A751D4" w:rsidRPr="00D4303E">
        <w:rPr>
          <w:rFonts w:ascii="Times New Roman" w:hAnsi="Times New Roman" w:cs="Times New Roman"/>
        </w:rPr>
        <w:t>aruandluse ja Finantsinspektsioonile teabe esitamise suhtes ei kohaldata</w:t>
      </w:r>
      <w:r w:rsidR="00D04F39">
        <w:rPr>
          <w:rFonts w:ascii="Times New Roman" w:hAnsi="Times New Roman" w:cs="Times New Roman"/>
        </w:rPr>
        <w:t xml:space="preserve"> eelnõus esitatud IFS </w:t>
      </w:r>
      <w:r w:rsidR="00A751D4" w:rsidRPr="00D4303E">
        <w:rPr>
          <w:rFonts w:ascii="Times New Roman" w:hAnsi="Times New Roman" w:cs="Times New Roman"/>
        </w:rPr>
        <w:t>§ 88 lõike 2 punktis 2 ning lõigetes 2</w:t>
      </w:r>
      <w:r w:rsidR="00A751D4" w:rsidRPr="00D4303E">
        <w:rPr>
          <w:rFonts w:ascii="Times New Roman" w:hAnsi="Times New Roman" w:cs="Times New Roman"/>
          <w:vertAlign w:val="superscript"/>
        </w:rPr>
        <w:t>1</w:t>
      </w:r>
      <w:r w:rsidR="00A751D4" w:rsidRPr="00D4303E">
        <w:rPr>
          <w:rFonts w:ascii="Times New Roman" w:hAnsi="Times New Roman" w:cs="Times New Roman"/>
        </w:rPr>
        <w:t>, 2</w:t>
      </w:r>
      <w:r w:rsidR="00A751D4" w:rsidRPr="00D4303E">
        <w:rPr>
          <w:rFonts w:ascii="Times New Roman" w:hAnsi="Times New Roman" w:cs="Times New Roman"/>
          <w:vertAlign w:val="superscript"/>
        </w:rPr>
        <w:t>2</w:t>
      </w:r>
      <w:r w:rsidR="00A751D4" w:rsidRPr="00D4303E">
        <w:rPr>
          <w:rFonts w:ascii="Times New Roman" w:hAnsi="Times New Roman" w:cs="Times New Roman"/>
        </w:rPr>
        <w:t>, 6</w:t>
      </w:r>
      <w:r w:rsidR="00A751D4" w:rsidRPr="00D4303E">
        <w:rPr>
          <w:rFonts w:ascii="Times New Roman" w:hAnsi="Times New Roman" w:cs="Times New Roman"/>
          <w:vertAlign w:val="superscript"/>
        </w:rPr>
        <w:t>1</w:t>
      </w:r>
      <w:r w:rsidR="00A751D4" w:rsidRPr="00D4303E">
        <w:rPr>
          <w:rFonts w:ascii="Times New Roman" w:hAnsi="Times New Roman" w:cs="Times New Roman"/>
        </w:rPr>
        <w:t>, 9 ja 10 sätestatut.</w:t>
      </w:r>
      <w:r w:rsidR="00D04F39">
        <w:rPr>
          <w:rFonts w:ascii="Times New Roman" w:hAnsi="Times New Roman" w:cs="Times New Roman"/>
        </w:rPr>
        <w:t xml:space="preserve"> See muudatus on seotud direktiivi ülevõtmisega ning kuna </w:t>
      </w:r>
      <w:r w:rsidR="007E18AD">
        <w:rPr>
          <w:rFonts w:ascii="Times New Roman" w:hAnsi="Times New Roman" w:cs="Times New Roman"/>
        </w:rPr>
        <w:t xml:space="preserve">IFS § 88 muudatused jõustuvad hiljem </w:t>
      </w:r>
      <w:r w:rsidR="00B7426A">
        <w:rPr>
          <w:rFonts w:ascii="Times New Roman" w:hAnsi="Times New Roman" w:cs="Times New Roman"/>
        </w:rPr>
        <w:t>–</w:t>
      </w:r>
      <w:r w:rsidR="007E18AD">
        <w:rPr>
          <w:rFonts w:ascii="Times New Roman" w:hAnsi="Times New Roman" w:cs="Times New Roman"/>
        </w:rPr>
        <w:t xml:space="preserve"> </w:t>
      </w:r>
      <w:r w:rsidR="00B7426A">
        <w:rPr>
          <w:rFonts w:ascii="Times New Roman" w:hAnsi="Times New Roman" w:cs="Times New Roman"/>
        </w:rPr>
        <w:t>2027. aasta 16. aprillil</w:t>
      </w:r>
      <w:r w:rsidR="00F54313">
        <w:rPr>
          <w:rFonts w:ascii="Times New Roman" w:hAnsi="Times New Roman" w:cs="Times New Roman"/>
        </w:rPr>
        <w:t xml:space="preserve"> – lisatakse IFS § 93</w:t>
      </w:r>
      <w:r w:rsidR="00F54313">
        <w:rPr>
          <w:rFonts w:ascii="Times New Roman" w:hAnsi="Times New Roman" w:cs="Times New Roman"/>
          <w:vertAlign w:val="superscript"/>
        </w:rPr>
        <w:t>1</w:t>
      </w:r>
      <w:r w:rsidR="00F54313">
        <w:rPr>
          <w:rFonts w:ascii="Times New Roman" w:hAnsi="Times New Roman" w:cs="Times New Roman"/>
        </w:rPr>
        <w:t xml:space="preserve"> teine lõige ka sama jõustumise kuupäevaga. </w:t>
      </w:r>
      <w:r w:rsidR="00911D2E">
        <w:rPr>
          <w:rFonts w:ascii="Times New Roman" w:hAnsi="Times New Roman" w:cs="Times New Roman"/>
        </w:rPr>
        <w:t>Viidatud sätete puhul on tegemist aruannete ja andmetega, mille Finantsinspektsioonile esitamise kohustus tuleneb di</w:t>
      </w:r>
      <w:r w:rsidR="00FA47E7">
        <w:rPr>
          <w:rFonts w:ascii="Times New Roman" w:hAnsi="Times New Roman" w:cs="Times New Roman"/>
        </w:rPr>
        <w:t xml:space="preserve">rektiividest, mis kohalduvad vastavalt </w:t>
      </w:r>
      <w:r w:rsidR="00FA47E7" w:rsidRPr="00F4343C">
        <w:rPr>
          <w:rFonts w:ascii="Times New Roman" w:hAnsi="Times New Roman" w:cs="Times New Roman"/>
        </w:rPr>
        <w:t xml:space="preserve">eurofondidele ja alternatiivfondidele, mitte aga pensionifondidele. </w:t>
      </w:r>
    </w:p>
    <w:p w14:paraId="6D83D618" w14:textId="77777777" w:rsidR="00A751D4" w:rsidRPr="00F4343C" w:rsidRDefault="00A751D4" w:rsidP="00991BCE">
      <w:pPr>
        <w:spacing w:after="0" w:line="240" w:lineRule="auto"/>
        <w:jc w:val="both"/>
        <w:rPr>
          <w:rFonts w:ascii="Times New Roman" w:hAnsi="Times New Roman" w:cs="Times New Roman"/>
        </w:rPr>
      </w:pPr>
    </w:p>
    <w:p w14:paraId="2E871928" w14:textId="77777777" w:rsidR="000212E2" w:rsidRPr="00F4343C" w:rsidRDefault="008B3CF2" w:rsidP="0061752D">
      <w:pPr>
        <w:spacing w:after="0" w:line="240" w:lineRule="auto"/>
        <w:jc w:val="both"/>
        <w:rPr>
          <w:rFonts w:ascii="Times New Roman" w:hAnsi="Times New Roman" w:cs="Times New Roman"/>
        </w:rPr>
      </w:pPr>
      <w:r w:rsidRPr="00F4343C">
        <w:rPr>
          <w:rFonts w:ascii="Times New Roman" w:hAnsi="Times New Roman" w:cs="Times New Roman"/>
          <w:b/>
          <w:bCs/>
        </w:rPr>
        <w:t>IFS § 94.</w:t>
      </w:r>
      <w:r w:rsidR="00200438" w:rsidRPr="00F4343C">
        <w:rPr>
          <w:rFonts w:ascii="Times New Roman" w:hAnsi="Times New Roman" w:cs="Times New Roman"/>
        </w:rPr>
        <w:t xml:space="preserve"> </w:t>
      </w:r>
      <w:r w:rsidR="00223A23" w:rsidRPr="00F4343C">
        <w:rPr>
          <w:rFonts w:ascii="Times New Roman" w:hAnsi="Times New Roman" w:cs="Times New Roman"/>
        </w:rPr>
        <w:t xml:space="preserve">Paragrahv reguleerib pensionifondi põhiteavet. </w:t>
      </w:r>
      <w:r w:rsidR="000212E2" w:rsidRPr="00F4343C">
        <w:rPr>
          <w:rFonts w:ascii="Times New Roman" w:hAnsi="Times New Roman" w:cs="Times New Roman"/>
        </w:rPr>
        <w:t>Eelnõuga antakse tervele paragrahvile uus sõnastus. Muudatus ei ole seotud direktiivi ülevõtmisega.</w:t>
      </w:r>
    </w:p>
    <w:p w14:paraId="26664B66" w14:textId="77777777" w:rsidR="000212E2" w:rsidRPr="00F4343C" w:rsidRDefault="000212E2" w:rsidP="0061752D">
      <w:pPr>
        <w:spacing w:after="0" w:line="240" w:lineRule="auto"/>
        <w:jc w:val="both"/>
        <w:rPr>
          <w:rFonts w:ascii="Times New Roman" w:hAnsi="Times New Roman" w:cs="Times New Roman"/>
        </w:rPr>
      </w:pPr>
    </w:p>
    <w:p w14:paraId="73285DA5" w14:textId="17BB6428" w:rsidR="000212E2" w:rsidRDefault="00100C70" w:rsidP="000212E2">
      <w:pPr>
        <w:spacing w:after="0" w:line="240" w:lineRule="auto"/>
        <w:jc w:val="both"/>
        <w:rPr>
          <w:rFonts w:ascii="Times New Roman" w:hAnsi="Times New Roman" w:cs="Times New Roman"/>
        </w:rPr>
      </w:pPr>
      <w:r w:rsidRPr="00F4343C">
        <w:rPr>
          <w:rFonts w:ascii="Times New Roman" w:hAnsi="Times New Roman" w:cs="Times New Roman"/>
        </w:rPr>
        <w:t>IFS kohaselt tuleb</w:t>
      </w:r>
      <w:r>
        <w:rPr>
          <w:rFonts w:ascii="Times New Roman" w:hAnsi="Times New Roman" w:cs="Times New Roman"/>
        </w:rPr>
        <w:t xml:space="preserve"> pensionif</w:t>
      </w:r>
      <w:r w:rsidR="000212E2" w:rsidRPr="000212E2">
        <w:rPr>
          <w:rFonts w:ascii="Times New Roman" w:hAnsi="Times New Roman" w:cs="Times New Roman"/>
        </w:rPr>
        <w:t>ondi</w:t>
      </w:r>
      <w:r>
        <w:rPr>
          <w:rFonts w:ascii="Times New Roman" w:hAnsi="Times New Roman" w:cs="Times New Roman"/>
        </w:rPr>
        <w:t xml:space="preserve"> </w:t>
      </w:r>
      <w:r w:rsidR="000212E2" w:rsidRPr="000212E2">
        <w:rPr>
          <w:rFonts w:ascii="Times New Roman" w:hAnsi="Times New Roman" w:cs="Times New Roman"/>
        </w:rPr>
        <w:t xml:space="preserve">valitsejal lisaks </w:t>
      </w:r>
      <w:r>
        <w:rPr>
          <w:rFonts w:ascii="Times New Roman" w:hAnsi="Times New Roman" w:cs="Times New Roman"/>
        </w:rPr>
        <w:t xml:space="preserve">fondi </w:t>
      </w:r>
      <w:r w:rsidR="000212E2" w:rsidRPr="000212E2">
        <w:rPr>
          <w:rFonts w:ascii="Times New Roman" w:hAnsi="Times New Roman" w:cs="Times New Roman"/>
        </w:rPr>
        <w:t xml:space="preserve">tingimustele ja prospektile </w:t>
      </w:r>
      <w:r>
        <w:rPr>
          <w:rFonts w:ascii="Times New Roman" w:hAnsi="Times New Roman" w:cs="Times New Roman"/>
        </w:rPr>
        <w:t>koostada</w:t>
      </w:r>
      <w:r w:rsidR="000212E2" w:rsidRPr="000212E2">
        <w:rPr>
          <w:rFonts w:ascii="Times New Roman" w:hAnsi="Times New Roman" w:cs="Times New Roman"/>
        </w:rPr>
        <w:t xml:space="preserve"> pensionifondide kohta ka põhiteave, sealhulgas on sätestatud, et põhiteave koostatakse Komisjoni määruse (EL) nr 583/2010 alusel, mis kuni 2022. aasta lõpuni reguleeris eurofondide põhiteavet. Alates 1. jaanuarist 2023 koostatakse eurofondide kohta põhiteavet Euroopa Parlamendi ja Nõukogu määruse (EL) nr 1286/2014 (</w:t>
      </w:r>
      <w:proofErr w:type="spellStart"/>
      <w:r w:rsidR="000212E2" w:rsidRPr="000212E2">
        <w:rPr>
          <w:rFonts w:ascii="Times New Roman" w:hAnsi="Times New Roman" w:cs="Times New Roman"/>
        </w:rPr>
        <w:t>PRIIPi</w:t>
      </w:r>
      <w:proofErr w:type="spellEnd"/>
      <w:r w:rsidR="000212E2" w:rsidRPr="000212E2">
        <w:rPr>
          <w:rFonts w:ascii="Times New Roman" w:hAnsi="Times New Roman" w:cs="Times New Roman"/>
        </w:rPr>
        <w:t xml:space="preserve"> määrus) kohaselt. Pensionifondidele ei kohaldu kumbki </w:t>
      </w:r>
      <w:r w:rsidR="00760D37">
        <w:rPr>
          <w:rFonts w:ascii="Times New Roman" w:hAnsi="Times New Roman" w:cs="Times New Roman"/>
        </w:rPr>
        <w:t>EL õigusaktidest</w:t>
      </w:r>
      <w:r w:rsidR="000212E2" w:rsidRPr="000212E2">
        <w:rPr>
          <w:rFonts w:ascii="Times New Roman" w:hAnsi="Times New Roman" w:cs="Times New Roman"/>
        </w:rPr>
        <w:t xml:space="preserve">, </w:t>
      </w:r>
      <w:r w:rsidR="00760D37">
        <w:rPr>
          <w:rFonts w:ascii="Times New Roman" w:hAnsi="Times New Roman" w:cs="Times New Roman"/>
        </w:rPr>
        <w:t xml:space="preserve">lisaks on </w:t>
      </w:r>
      <w:r w:rsidR="000212E2" w:rsidRPr="000212E2">
        <w:rPr>
          <w:rFonts w:ascii="Times New Roman" w:hAnsi="Times New Roman" w:cs="Times New Roman"/>
        </w:rPr>
        <w:t xml:space="preserve">varasem eurofondide põhiteabe määrus (EL) nr 583/2010 ka kehtetuks muutunud. </w:t>
      </w:r>
      <w:r w:rsidR="00207573">
        <w:rPr>
          <w:rFonts w:ascii="Times New Roman" w:hAnsi="Times New Roman" w:cs="Times New Roman"/>
        </w:rPr>
        <w:t>Kehtivas seaduses</w:t>
      </w:r>
      <w:r w:rsidR="000212E2" w:rsidRPr="000212E2">
        <w:rPr>
          <w:rFonts w:ascii="Times New Roman" w:hAnsi="Times New Roman" w:cs="Times New Roman"/>
        </w:rPr>
        <w:t xml:space="preserve"> kasutatud EL otsekohalduva määruse lakoonilise kohaldamise </w:t>
      </w:r>
      <w:r w:rsidR="00207573">
        <w:rPr>
          <w:rFonts w:ascii="Times New Roman" w:hAnsi="Times New Roman" w:cs="Times New Roman"/>
        </w:rPr>
        <w:t>pensionifondide</w:t>
      </w:r>
      <w:r w:rsidR="000212E2" w:rsidRPr="000212E2">
        <w:rPr>
          <w:rFonts w:ascii="Times New Roman" w:hAnsi="Times New Roman" w:cs="Times New Roman"/>
        </w:rPr>
        <w:t xml:space="preserve"> suhtes, kes määruse kohaldamisalasse ei peaks kuuluma, põhiseaduspärasuse </w:t>
      </w:r>
      <w:r w:rsidR="000F4334">
        <w:rPr>
          <w:rFonts w:ascii="Times New Roman" w:hAnsi="Times New Roman" w:cs="Times New Roman"/>
        </w:rPr>
        <w:t xml:space="preserve">seadis </w:t>
      </w:r>
      <w:r w:rsidR="000212E2" w:rsidRPr="000212E2">
        <w:rPr>
          <w:rFonts w:ascii="Times New Roman" w:hAnsi="Times New Roman" w:cs="Times New Roman"/>
        </w:rPr>
        <w:t>küsimuse alla ka õiguskantsler.</w:t>
      </w:r>
      <w:r w:rsidR="000F4334">
        <w:rPr>
          <w:rFonts w:ascii="Times New Roman" w:hAnsi="Times New Roman" w:cs="Times New Roman"/>
        </w:rPr>
        <w:t xml:space="preserve"> </w:t>
      </w:r>
      <w:r w:rsidR="000212E2" w:rsidRPr="000212E2">
        <w:rPr>
          <w:rFonts w:ascii="Times New Roman" w:hAnsi="Times New Roman" w:cs="Times New Roman"/>
        </w:rPr>
        <w:t xml:space="preserve">Eelnevast tulenevalt </w:t>
      </w:r>
      <w:r w:rsidR="00DC7ADF">
        <w:rPr>
          <w:rFonts w:ascii="Times New Roman" w:hAnsi="Times New Roman" w:cs="Times New Roman"/>
        </w:rPr>
        <w:t xml:space="preserve">on </w:t>
      </w:r>
      <w:r w:rsidR="000212E2" w:rsidRPr="000212E2">
        <w:rPr>
          <w:rFonts w:ascii="Times New Roman" w:hAnsi="Times New Roman" w:cs="Times New Roman"/>
        </w:rPr>
        <w:t>pensionifondide põhiteabe regulatsioon üle</w:t>
      </w:r>
      <w:r w:rsidR="00DC7ADF">
        <w:rPr>
          <w:rFonts w:ascii="Times New Roman" w:hAnsi="Times New Roman" w:cs="Times New Roman"/>
        </w:rPr>
        <w:t xml:space="preserve"> </w:t>
      </w:r>
      <w:r w:rsidR="000212E2" w:rsidRPr="000212E2">
        <w:rPr>
          <w:rFonts w:ascii="Times New Roman" w:hAnsi="Times New Roman" w:cs="Times New Roman"/>
        </w:rPr>
        <w:t>vaa</w:t>
      </w:r>
      <w:r w:rsidR="00DC7ADF">
        <w:rPr>
          <w:rFonts w:ascii="Times New Roman" w:hAnsi="Times New Roman" w:cs="Times New Roman"/>
        </w:rPr>
        <w:t>datud</w:t>
      </w:r>
      <w:r w:rsidR="000212E2" w:rsidRPr="000212E2">
        <w:rPr>
          <w:rFonts w:ascii="Times New Roman" w:hAnsi="Times New Roman" w:cs="Times New Roman"/>
        </w:rPr>
        <w:t xml:space="preserve"> ja </w:t>
      </w:r>
      <w:r w:rsidR="0032458C">
        <w:rPr>
          <w:rFonts w:ascii="Times New Roman" w:hAnsi="Times New Roman" w:cs="Times New Roman"/>
        </w:rPr>
        <w:t xml:space="preserve">eelnõus on esitatud muudatused selle </w:t>
      </w:r>
      <w:r w:rsidR="000212E2" w:rsidRPr="000212E2">
        <w:rPr>
          <w:rFonts w:ascii="Times New Roman" w:hAnsi="Times New Roman" w:cs="Times New Roman"/>
        </w:rPr>
        <w:t>uuendamis</w:t>
      </w:r>
      <w:r w:rsidR="0032458C">
        <w:rPr>
          <w:rFonts w:ascii="Times New Roman" w:hAnsi="Times New Roman" w:cs="Times New Roman"/>
        </w:rPr>
        <w:t>eks</w:t>
      </w:r>
      <w:r w:rsidR="000212E2" w:rsidRPr="000212E2">
        <w:rPr>
          <w:rFonts w:ascii="Times New Roman" w:hAnsi="Times New Roman" w:cs="Times New Roman"/>
        </w:rPr>
        <w:t>.</w:t>
      </w:r>
    </w:p>
    <w:p w14:paraId="68388660" w14:textId="77777777" w:rsidR="0032458C" w:rsidRDefault="0032458C" w:rsidP="000212E2">
      <w:pPr>
        <w:spacing w:after="0" w:line="240" w:lineRule="auto"/>
        <w:jc w:val="both"/>
        <w:rPr>
          <w:rFonts w:ascii="Times New Roman" w:hAnsi="Times New Roman" w:cs="Times New Roman"/>
        </w:rPr>
      </w:pPr>
    </w:p>
    <w:p w14:paraId="427D42A9" w14:textId="463370F5" w:rsidR="00385B84" w:rsidRDefault="00385B84" w:rsidP="000212E2">
      <w:pPr>
        <w:spacing w:after="0" w:line="240" w:lineRule="auto"/>
        <w:jc w:val="both"/>
        <w:rPr>
          <w:rFonts w:ascii="Times New Roman" w:hAnsi="Times New Roman" w:cs="Times New Roman"/>
        </w:rPr>
      </w:pPr>
      <w:r>
        <w:rPr>
          <w:rFonts w:ascii="Times New Roman" w:hAnsi="Times New Roman" w:cs="Times New Roman"/>
        </w:rPr>
        <w:t xml:space="preserve">Eelnõus on </w:t>
      </w:r>
      <w:r w:rsidR="00147C78">
        <w:rPr>
          <w:rFonts w:ascii="Times New Roman" w:hAnsi="Times New Roman" w:cs="Times New Roman"/>
        </w:rPr>
        <w:t>senisest p</w:t>
      </w:r>
      <w:r w:rsidR="00147C78" w:rsidRPr="000212E2">
        <w:rPr>
          <w:rFonts w:ascii="Times New Roman" w:hAnsi="Times New Roman" w:cs="Times New Roman"/>
        </w:rPr>
        <w:t>ensionifondide põhiteabe dokumendist loobu</w:t>
      </w:r>
      <w:r w:rsidR="00147C78">
        <w:rPr>
          <w:rFonts w:ascii="Times New Roman" w:hAnsi="Times New Roman" w:cs="Times New Roman"/>
        </w:rPr>
        <w:t xml:space="preserve">tud. </w:t>
      </w:r>
      <w:r w:rsidR="00147C78" w:rsidRPr="000212E2">
        <w:rPr>
          <w:rFonts w:ascii="Times New Roman" w:hAnsi="Times New Roman" w:cs="Times New Roman"/>
        </w:rPr>
        <w:t xml:space="preserve">Praktika on näidanud, et pensionifondi valides või fondi vahetades pensionikogujad valdavalt põhiteabe dokumente ei loe. </w:t>
      </w:r>
      <w:r w:rsidR="00147C78">
        <w:rPr>
          <w:rFonts w:ascii="Times New Roman" w:hAnsi="Times New Roman" w:cs="Times New Roman"/>
        </w:rPr>
        <w:t>Senine p</w:t>
      </w:r>
      <w:r w:rsidR="00147C78" w:rsidRPr="000212E2">
        <w:rPr>
          <w:rFonts w:ascii="Times New Roman" w:hAnsi="Times New Roman" w:cs="Times New Roman"/>
        </w:rPr>
        <w:t>õhiteabe dokument on umbes 2</w:t>
      </w:r>
      <w:r w:rsidR="00147C78">
        <w:rPr>
          <w:rFonts w:ascii="Times New Roman" w:hAnsi="Times New Roman" w:cs="Times New Roman"/>
        </w:rPr>
        <w:t>–</w:t>
      </w:r>
      <w:r w:rsidR="00147C78" w:rsidRPr="000212E2">
        <w:rPr>
          <w:rFonts w:ascii="Times New Roman" w:hAnsi="Times New Roman" w:cs="Times New Roman"/>
        </w:rPr>
        <w:t xml:space="preserve">3 lehekülje pikkune ning selle sisu ei pruugi olla </w:t>
      </w:r>
      <w:r w:rsidR="00147C78">
        <w:rPr>
          <w:rFonts w:ascii="Times New Roman" w:hAnsi="Times New Roman" w:cs="Times New Roman"/>
        </w:rPr>
        <w:t>igaühe</w:t>
      </w:r>
      <w:r w:rsidR="00147C78" w:rsidRPr="000212E2">
        <w:rPr>
          <w:rFonts w:ascii="Times New Roman" w:hAnsi="Times New Roman" w:cs="Times New Roman"/>
        </w:rPr>
        <w:t xml:space="preserve"> jaoks lihtsalt mõistetav. </w:t>
      </w:r>
      <w:r w:rsidR="00625350">
        <w:rPr>
          <w:rFonts w:ascii="Times New Roman" w:hAnsi="Times New Roman" w:cs="Times New Roman"/>
        </w:rPr>
        <w:t>Teises</w:t>
      </w:r>
      <w:r w:rsidR="00147C78" w:rsidRPr="000212E2">
        <w:rPr>
          <w:rFonts w:ascii="Times New Roman" w:hAnsi="Times New Roman" w:cs="Times New Roman"/>
        </w:rPr>
        <w:t xml:space="preserve"> sambas on 26 ja </w:t>
      </w:r>
      <w:r w:rsidR="00625350">
        <w:rPr>
          <w:rFonts w:ascii="Times New Roman" w:hAnsi="Times New Roman" w:cs="Times New Roman"/>
        </w:rPr>
        <w:t>kolmandas</w:t>
      </w:r>
      <w:r w:rsidR="00147C78" w:rsidRPr="000212E2">
        <w:rPr>
          <w:rFonts w:ascii="Times New Roman" w:hAnsi="Times New Roman" w:cs="Times New Roman"/>
        </w:rPr>
        <w:t xml:space="preserve"> sambas 17 erinevat pensionifondi. Kõigi nende fondide põhiteabe dokumentide omavaheline võrdlus on ebamõistlikult mahukas ja võib </w:t>
      </w:r>
      <w:r w:rsidR="00625350">
        <w:rPr>
          <w:rFonts w:ascii="Times New Roman" w:hAnsi="Times New Roman" w:cs="Times New Roman"/>
        </w:rPr>
        <w:t>eeldada</w:t>
      </w:r>
      <w:r w:rsidR="00147C78" w:rsidRPr="000212E2">
        <w:rPr>
          <w:rFonts w:ascii="Times New Roman" w:hAnsi="Times New Roman" w:cs="Times New Roman"/>
        </w:rPr>
        <w:t xml:space="preserve"> ka teatud eriteadmisi</w:t>
      </w:r>
      <w:r w:rsidR="00F3187F">
        <w:rPr>
          <w:rFonts w:ascii="Times New Roman" w:hAnsi="Times New Roman" w:cs="Times New Roman"/>
        </w:rPr>
        <w:t xml:space="preserve"> valdkonnast</w:t>
      </w:r>
      <w:r w:rsidR="00147C78" w:rsidRPr="000212E2">
        <w:rPr>
          <w:rFonts w:ascii="Times New Roman" w:hAnsi="Times New Roman" w:cs="Times New Roman"/>
        </w:rPr>
        <w:t>.</w:t>
      </w:r>
      <w:r w:rsidR="007233BF">
        <w:rPr>
          <w:rFonts w:ascii="Times New Roman" w:hAnsi="Times New Roman" w:cs="Times New Roman"/>
        </w:rPr>
        <w:t xml:space="preserve"> Eelnõuga </w:t>
      </w:r>
      <w:r w:rsidR="007233BF" w:rsidRPr="007233BF">
        <w:rPr>
          <w:rFonts w:ascii="Times New Roman" w:hAnsi="Times New Roman" w:cs="Times New Roman"/>
        </w:rPr>
        <w:t>asenda</w:t>
      </w:r>
      <w:r w:rsidR="007233BF">
        <w:rPr>
          <w:rFonts w:ascii="Times New Roman" w:hAnsi="Times New Roman" w:cs="Times New Roman"/>
        </w:rPr>
        <w:t>takse</w:t>
      </w:r>
      <w:r w:rsidR="007233BF" w:rsidRPr="007233BF">
        <w:rPr>
          <w:rFonts w:ascii="Times New Roman" w:hAnsi="Times New Roman" w:cs="Times New Roman"/>
        </w:rPr>
        <w:t xml:space="preserve"> pensionifondide põhiteabe dokument kõiki vastava samba pensionifonde hõlmava võrdlustabeliga, mis sisaldab kõige olulisemat infot </w:t>
      </w:r>
      <w:r w:rsidR="007233BF">
        <w:rPr>
          <w:rFonts w:ascii="Times New Roman" w:hAnsi="Times New Roman" w:cs="Times New Roman"/>
        </w:rPr>
        <w:t>pensionikoguja</w:t>
      </w:r>
      <w:r w:rsidR="007233BF" w:rsidRPr="007233BF">
        <w:rPr>
          <w:rFonts w:ascii="Times New Roman" w:hAnsi="Times New Roman" w:cs="Times New Roman"/>
        </w:rPr>
        <w:t xml:space="preserve"> jaoks.</w:t>
      </w:r>
    </w:p>
    <w:p w14:paraId="07F3CD51" w14:textId="77777777" w:rsidR="008F5436" w:rsidRDefault="008F5436" w:rsidP="000212E2">
      <w:pPr>
        <w:spacing w:after="0" w:line="240" w:lineRule="auto"/>
        <w:jc w:val="both"/>
        <w:rPr>
          <w:rFonts w:ascii="Times New Roman" w:hAnsi="Times New Roman" w:cs="Times New Roman"/>
        </w:rPr>
      </w:pPr>
    </w:p>
    <w:p w14:paraId="79709837" w14:textId="56FCA811" w:rsidR="0067204F" w:rsidRDefault="00257D48" w:rsidP="000F4569">
      <w:pPr>
        <w:spacing w:after="0" w:line="240" w:lineRule="auto"/>
        <w:jc w:val="both"/>
        <w:rPr>
          <w:rFonts w:ascii="Times New Roman" w:hAnsi="Times New Roman" w:cs="Times New Roman"/>
        </w:rPr>
      </w:pPr>
      <w:r w:rsidRPr="00C24F11">
        <w:rPr>
          <w:rFonts w:ascii="Times New Roman" w:hAnsi="Times New Roman" w:cs="Times New Roman"/>
          <w:u w:val="single"/>
        </w:rPr>
        <w:t>Lõi</w:t>
      </w:r>
      <w:r w:rsidR="00C24F11">
        <w:rPr>
          <w:rFonts w:ascii="Times New Roman" w:hAnsi="Times New Roman" w:cs="Times New Roman"/>
          <w:u w:val="single"/>
        </w:rPr>
        <w:t>ge</w:t>
      </w:r>
      <w:r w:rsidRPr="00C24F11">
        <w:rPr>
          <w:rFonts w:ascii="Times New Roman" w:hAnsi="Times New Roman" w:cs="Times New Roman"/>
          <w:u w:val="single"/>
        </w:rPr>
        <w:t xml:space="preserve"> 1</w:t>
      </w:r>
      <w:r>
        <w:rPr>
          <w:rFonts w:ascii="Times New Roman" w:hAnsi="Times New Roman" w:cs="Times New Roman"/>
        </w:rPr>
        <w:t xml:space="preserve"> sätesta</w:t>
      </w:r>
      <w:r w:rsidR="000F4569">
        <w:rPr>
          <w:rFonts w:ascii="Times New Roman" w:hAnsi="Times New Roman" w:cs="Times New Roman"/>
        </w:rPr>
        <w:t>b</w:t>
      </w:r>
      <w:r w:rsidR="00C24F11">
        <w:rPr>
          <w:rFonts w:ascii="Times New Roman" w:hAnsi="Times New Roman" w:cs="Times New Roman"/>
        </w:rPr>
        <w:t xml:space="preserve">, mis infot pensionifondi põhiteave sisaldab. </w:t>
      </w:r>
      <w:r w:rsidR="000F4569" w:rsidRPr="000F4569">
        <w:rPr>
          <w:rFonts w:ascii="Times New Roman" w:hAnsi="Times New Roman" w:cs="Times New Roman"/>
        </w:rPr>
        <w:t>Pensionifondi põhiteabes</w:t>
      </w:r>
      <w:r w:rsidR="000F4569">
        <w:rPr>
          <w:rFonts w:ascii="Times New Roman" w:hAnsi="Times New Roman" w:cs="Times New Roman"/>
        </w:rPr>
        <w:t xml:space="preserve">t leiab edaspidi: (i) </w:t>
      </w:r>
      <w:r w:rsidR="000F4569" w:rsidRPr="000F4569">
        <w:rPr>
          <w:rFonts w:ascii="Times New Roman" w:hAnsi="Times New Roman" w:cs="Times New Roman"/>
        </w:rPr>
        <w:t>pensionifondi nimetus</w:t>
      </w:r>
      <w:r w:rsidR="000F4569">
        <w:rPr>
          <w:rFonts w:ascii="Times New Roman" w:hAnsi="Times New Roman" w:cs="Times New Roman"/>
        </w:rPr>
        <w:t>e</w:t>
      </w:r>
      <w:r w:rsidR="000F4569" w:rsidRPr="000F4569">
        <w:rPr>
          <w:rFonts w:ascii="Times New Roman" w:hAnsi="Times New Roman" w:cs="Times New Roman"/>
        </w:rPr>
        <w:t>;</w:t>
      </w:r>
      <w:r w:rsidR="000F4569">
        <w:rPr>
          <w:rFonts w:ascii="Times New Roman" w:hAnsi="Times New Roman" w:cs="Times New Roman"/>
        </w:rPr>
        <w:t xml:space="preserve"> (ii) </w:t>
      </w:r>
      <w:r w:rsidR="000F4569" w:rsidRPr="000F4569">
        <w:rPr>
          <w:rFonts w:ascii="Times New Roman" w:hAnsi="Times New Roman" w:cs="Times New Roman"/>
        </w:rPr>
        <w:t>pensionifondi riskitase</w:t>
      </w:r>
      <w:r w:rsidR="000F4569">
        <w:rPr>
          <w:rFonts w:ascii="Times New Roman" w:hAnsi="Times New Roman" w:cs="Times New Roman"/>
        </w:rPr>
        <w:t>me</w:t>
      </w:r>
      <w:r w:rsidR="000F4569" w:rsidRPr="000F4569">
        <w:rPr>
          <w:rFonts w:ascii="Times New Roman" w:hAnsi="Times New Roman" w:cs="Times New Roman"/>
        </w:rPr>
        <w:t xml:space="preserve"> ja mär</w:t>
      </w:r>
      <w:r w:rsidR="000F4569">
        <w:rPr>
          <w:rFonts w:ascii="Times New Roman" w:hAnsi="Times New Roman" w:cs="Times New Roman"/>
        </w:rPr>
        <w:t>ke</w:t>
      </w:r>
      <w:r w:rsidR="000F4569" w:rsidRPr="000F4569">
        <w:rPr>
          <w:rFonts w:ascii="Times New Roman" w:hAnsi="Times New Roman" w:cs="Times New Roman"/>
        </w:rPr>
        <w:t xml:space="preserve"> selle kohta, kui pensionifondi riskitase või maksimaalne aktsiariski osakaal langeb fondi tingimustes või prospektis kindlaksmääratud aja jooksul</w:t>
      </w:r>
      <w:r w:rsidR="000F4569">
        <w:rPr>
          <w:rFonts w:ascii="Times New Roman" w:hAnsi="Times New Roman" w:cs="Times New Roman"/>
        </w:rPr>
        <w:t xml:space="preserve"> </w:t>
      </w:r>
      <w:r w:rsidR="00031478">
        <w:rPr>
          <w:rFonts w:ascii="Times New Roman" w:hAnsi="Times New Roman" w:cs="Times New Roman"/>
        </w:rPr>
        <w:t>(st kas tegemist on nn „elutsükli fondiga“)</w:t>
      </w:r>
      <w:r w:rsidR="000F4569" w:rsidRPr="000F4569">
        <w:rPr>
          <w:rFonts w:ascii="Times New Roman" w:hAnsi="Times New Roman" w:cs="Times New Roman"/>
        </w:rPr>
        <w:t>;</w:t>
      </w:r>
      <w:r w:rsidR="00031478">
        <w:rPr>
          <w:rFonts w:ascii="Times New Roman" w:hAnsi="Times New Roman" w:cs="Times New Roman"/>
        </w:rPr>
        <w:t xml:space="preserve"> (iii) </w:t>
      </w:r>
      <w:r w:rsidR="000F4569" w:rsidRPr="000F4569">
        <w:rPr>
          <w:rFonts w:ascii="Times New Roman" w:hAnsi="Times New Roman" w:cs="Times New Roman"/>
        </w:rPr>
        <w:t>Eesti investeeringute osakaal</w:t>
      </w:r>
      <w:r w:rsidR="00031478">
        <w:rPr>
          <w:rFonts w:ascii="Times New Roman" w:hAnsi="Times New Roman" w:cs="Times New Roman"/>
        </w:rPr>
        <w:t>u</w:t>
      </w:r>
      <w:r w:rsidR="000F4569" w:rsidRPr="000F4569">
        <w:rPr>
          <w:rFonts w:ascii="Times New Roman" w:hAnsi="Times New Roman" w:cs="Times New Roman"/>
        </w:rPr>
        <w:t xml:space="preserve"> pensionifondi vara puhasväärtusest;</w:t>
      </w:r>
      <w:r w:rsidR="00031478">
        <w:rPr>
          <w:rFonts w:ascii="Times New Roman" w:hAnsi="Times New Roman" w:cs="Times New Roman"/>
        </w:rPr>
        <w:t xml:space="preserve"> (iv) </w:t>
      </w:r>
      <w:r w:rsidR="000F4569" w:rsidRPr="000F4569">
        <w:rPr>
          <w:rFonts w:ascii="Times New Roman" w:hAnsi="Times New Roman" w:cs="Times New Roman"/>
        </w:rPr>
        <w:t>mär</w:t>
      </w:r>
      <w:r w:rsidR="00031478">
        <w:rPr>
          <w:rFonts w:ascii="Times New Roman" w:hAnsi="Times New Roman" w:cs="Times New Roman"/>
        </w:rPr>
        <w:t>k</w:t>
      </w:r>
      <w:r w:rsidR="000F4569" w:rsidRPr="000F4569">
        <w:rPr>
          <w:rFonts w:ascii="Times New Roman" w:hAnsi="Times New Roman" w:cs="Times New Roman"/>
        </w:rPr>
        <w:t>e selle kohta, kas vastavalt pensionifondi tingimustele või prospektile kasutab fond investeerimisel aktiivset või passiivset investeerimisstrateegiat;</w:t>
      </w:r>
      <w:r w:rsidR="00105CB0">
        <w:rPr>
          <w:rFonts w:ascii="Times New Roman" w:hAnsi="Times New Roman" w:cs="Times New Roman"/>
        </w:rPr>
        <w:t xml:space="preserve"> (v) </w:t>
      </w:r>
      <w:r w:rsidR="000F4569" w:rsidRPr="000F4569">
        <w:rPr>
          <w:rFonts w:ascii="Times New Roman" w:hAnsi="Times New Roman" w:cs="Times New Roman"/>
        </w:rPr>
        <w:t>pensionifondi valitsemistasu ja jooksvad tasud;</w:t>
      </w:r>
      <w:r w:rsidR="00105CB0">
        <w:rPr>
          <w:rFonts w:ascii="Times New Roman" w:hAnsi="Times New Roman" w:cs="Times New Roman"/>
        </w:rPr>
        <w:t xml:space="preserve"> (vi) </w:t>
      </w:r>
      <w:r w:rsidR="000F4569" w:rsidRPr="000F4569">
        <w:rPr>
          <w:rFonts w:ascii="Times New Roman" w:hAnsi="Times New Roman" w:cs="Times New Roman"/>
        </w:rPr>
        <w:t>mär</w:t>
      </w:r>
      <w:r w:rsidR="00105CB0">
        <w:rPr>
          <w:rFonts w:ascii="Times New Roman" w:hAnsi="Times New Roman" w:cs="Times New Roman"/>
        </w:rPr>
        <w:t>k</w:t>
      </w:r>
      <w:r w:rsidR="000F4569" w:rsidRPr="000F4569">
        <w:rPr>
          <w:rFonts w:ascii="Times New Roman" w:hAnsi="Times New Roman" w:cs="Times New Roman"/>
        </w:rPr>
        <w:t>e selle kohta, kas vastavalt pensionifondi tingimustele või prospektile võib fond võtta edukustasu ja eelmise kalendriaasta edukustasu</w:t>
      </w:r>
      <w:r w:rsidR="0067204F">
        <w:rPr>
          <w:rFonts w:ascii="Times New Roman" w:hAnsi="Times New Roman" w:cs="Times New Roman"/>
        </w:rPr>
        <w:t xml:space="preserve"> suuruse ning (vii) </w:t>
      </w:r>
      <w:r w:rsidR="000F4569" w:rsidRPr="000F4569">
        <w:rPr>
          <w:rFonts w:ascii="Times New Roman" w:hAnsi="Times New Roman" w:cs="Times New Roman"/>
        </w:rPr>
        <w:t>pensionifondi keskmi</w:t>
      </w:r>
      <w:r w:rsidR="0067204F">
        <w:rPr>
          <w:rFonts w:ascii="Times New Roman" w:hAnsi="Times New Roman" w:cs="Times New Roman"/>
        </w:rPr>
        <w:t>s</w:t>
      </w:r>
      <w:r w:rsidR="000F4569" w:rsidRPr="000F4569">
        <w:rPr>
          <w:rFonts w:ascii="Times New Roman" w:hAnsi="Times New Roman" w:cs="Times New Roman"/>
        </w:rPr>
        <w:t>e tootlus</w:t>
      </w:r>
      <w:r w:rsidR="0067204F">
        <w:rPr>
          <w:rFonts w:ascii="Times New Roman" w:hAnsi="Times New Roman" w:cs="Times New Roman"/>
        </w:rPr>
        <w:t>e</w:t>
      </w:r>
      <w:r w:rsidR="000F4569" w:rsidRPr="000F4569">
        <w:rPr>
          <w:rFonts w:ascii="Times New Roman" w:hAnsi="Times New Roman" w:cs="Times New Roman"/>
        </w:rPr>
        <w:t xml:space="preserve"> viimase ühe, viie ja kümne jooksva aasta kohta.</w:t>
      </w:r>
      <w:r w:rsidR="00914E60">
        <w:rPr>
          <w:rFonts w:ascii="Times New Roman" w:hAnsi="Times New Roman" w:cs="Times New Roman"/>
        </w:rPr>
        <w:t xml:space="preserve"> Ehk teisisõnu hakkabki põhiteave koosnema kõige olulisemast infost – fondi tootlusest, tasudest, </w:t>
      </w:r>
      <w:r w:rsidR="00A652E9">
        <w:rPr>
          <w:rFonts w:ascii="Times New Roman" w:hAnsi="Times New Roman" w:cs="Times New Roman"/>
        </w:rPr>
        <w:t>riskitasemest</w:t>
      </w:r>
      <w:r w:rsidR="008A5303">
        <w:rPr>
          <w:rFonts w:ascii="Times New Roman" w:hAnsi="Times New Roman" w:cs="Times New Roman"/>
        </w:rPr>
        <w:t>,</w:t>
      </w:r>
      <w:r w:rsidR="00A652E9">
        <w:rPr>
          <w:rFonts w:ascii="Times New Roman" w:hAnsi="Times New Roman" w:cs="Times New Roman"/>
        </w:rPr>
        <w:t xml:space="preserve"> </w:t>
      </w:r>
      <w:r w:rsidR="008A5303">
        <w:rPr>
          <w:rFonts w:ascii="Times New Roman" w:hAnsi="Times New Roman" w:cs="Times New Roman"/>
        </w:rPr>
        <w:t xml:space="preserve">asjaolust, </w:t>
      </w:r>
      <w:r w:rsidR="008171C6">
        <w:rPr>
          <w:rFonts w:ascii="Times New Roman" w:hAnsi="Times New Roman" w:cs="Times New Roman"/>
        </w:rPr>
        <w:t xml:space="preserve">kui palju investeerib pensionifond Eestisse </w:t>
      </w:r>
      <w:r w:rsidR="00A652E9">
        <w:rPr>
          <w:rFonts w:ascii="Times New Roman" w:hAnsi="Times New Roman" w:cs="Times New Roman"/>
        </w:rPr>
        <w:t>ning viidetest sellele, kas tegemist on nö aktiivselt või passiivselt juhitud pensionifondiga (mis omakorda peaks muu hulgas tasude suurust mõjutama)</w:t>
      </w:r>
      <w:r w:rsidR="00355341">
        <w:rPr>
          <w:rFonts w:ascii="Times New Roman" w:hAnsi="Times New Roman" w:cs="Times New Roman"/>
        </w:rPr>
        <w:t xml:space="preserve"> ja</w:t>
      </w:r>
      <w:r w:rsidR="00A652E9">
        <w:rPr>
          <w:rFonts w:ascii="Times New Roman" w:hAnsi="Times New Roman" w:cs="Times New Roman"/>
        </w:rPr>
        <w:t xml:space="preserve"> kas </w:t>
      </w:r>
      <w:r w:rsidR="00121C20">
        <w:rPr>
          <w:rFonts w:ascii="Times New Roman" w:hAnsi="Times New Roman" w:cs="Times New Roman"/>
        </w:rPr>
        <w:t>tegemist on nn elutsükli fondiga, kus aktsiariski osakaal automaatselt väheneb ajas</w:t>
      </w:r>
      <w:r w:rsidR="00355341">
        <w:rPr>
          <w:rFonts w:ascii="Times New Roman" w:hAnsi="Times New Roman" w:cs="Times New Roman"/>
        </w:rPr>
        <w:t xml:space="preserve">. </w:t>
      </w:r>
      <w:r w:rsidR="00532953">
        <w:rPr>
          <w:rFonts w:ascii="Times New Roman" w:hAnsi="Times New Roman" w:cs="Times New Roman"/>
        </w:rPr>
        <w:t>Põhiteave aitab pensioni</w:t>
      </w:r>
      <w:r w:rsidR="00AF0F26">
        <w:rPr>
          <w:rFonts w:ascii="Times New Roman" w:hAnsi="Times New Roman" w:cs="Times New Roman"/>
        </w:rPr>
        <w:t xml:space="preserve">kogujal teha kaalutud investeerimisotsust, mis arvestaks tema </w:t>
      </w:r>
      <w:r w:rsidR="00AF0F26" w:rsidRPr="000212E2">
        <w:rPr>
          <w:rFonts w:ascii="Times New Roman" w:hAnsi="Times New Roman" w:cs="Times New Roman"/>
        </w:rPr>
        <w:t>riskitaluvus</w:t>
      </w:r>
      <w:r w:rsidR="00AF0F26">
        <w:rPr>
          <w:rFonts w:ascii="Times New Roman" w:hAnsi="Times New Roman" w:cs="Times New Roman"/>
        </w:rPr>
        <w:t>e</w:t>
      </w:r>
      <w:r w:rsidR="00AF0F26" w:rsidRPr="000212E2">
        <w:rPr>
          <w:rFonts w:ascii="Times New Roman" w:hAnsi="Times New Roman" w:cs="Times New Roman"/>
        </w:rPr>
        <w:t xml:space="preserve"> ja investeerimiseesmärk</w:t>
      </w:r>
      <w:r w:rsidR="00AF0F26">
        <w:rPr>
          <w:rFonts w:ascii="Times New Roman" w:hAnsi="Times New Roman" w:cs="Times New Roman"/>
        </w:rPr>
        <w:t>idega</w:t>
      </w:r>
      <w:r w:rsidR="00AF0F26" w:rsidRPr="000212E2">
        <w:rPr>
          <w:rFonts w:ascii="Times New Roman" w:hAnsi="Times New Roman" w:cs="Times New Roman"/>
        </w:rPr>
        <w:t>.</w:t>
      </w:r>
      <w:r w:rsidR="00AF0F26">
        <w:rPr>
          <w:rFonts w:ascii="Times New Roman" w:hAnsi="Times New Roman" w:cs="Times New Roman"/>
        </w:rPr>
        <w:t xml:space="preserve"> Kel on huvi või vajadust detailsema info järele, saab selle jätkuvalt kätte </w:t>
      </w:r>
      <w:r w:rsidR="0071568C">
        <w:rPr>
          <w:rFonts w:ascii="Times New Roman" w:hAnsi="Times New Roman" w:cs="Times New Roman"/>
        </w:rPr>
        <w:t>pensionifondide tingimustest ja prospektist</w:t>
      </w:r>
      <w:r w:rsidR="00147B2C">
        <w:rPr>
          <w:rFonts w:ascii="Times New Roman" w:hAnsi="Times New Roman" w:cs="Times New Roman"/>
        </w:rPr>
        <w:t xml:space="preserve">. </w:t>
      </w:r>
      <w:r w:rsidR="4E05616A" w:rsidRPr="269897CC">
        <w:rPr>
          <w:rFonts w:ascii="Times New Roman" w:hAnsi="Times New Roman" w:cs="Times New Roman"/>
        </w:rPr>
        <w:t>Järgnevas tabelis on toodud näide põhiteabe tabeli kohta. Tabeli täpne kujundus</w:t>
      </w:r>
      <w:r w:rsidR="69F5D91F" w:rsidRPr="269897CC">
        <w:rPr>
          <w:rFonts w:ascii="Times New Roman" w:hAnsi="Times New Roman" w:cs="Times New Roman"/>
        </w:rPr>
        <w:t>, sh millisel viisil on need andmed esitatud,</w:t>
      </w:r>
      <w:r w:rsidR="4E05616A" w:rsidRPr="269897CC">
        <w:rPr>
          <w:rFonts w:ascii="Times New Roman" w:hAnsi="Times New Roman" w:cs="Times New Roman"/>
        </w:rPr>
        <w:t xml:space="preserve"> selgub praktikas</w:t>
      </w:r>
      <w:r w:rsidR="74D044CF" w:rsidRPr="269897CC">
        <w:rPr>
          <w:rFonts w:ascii="Times New Roman" w:hAnsi="Times New Roman" w:cs="Times New Roman"/>
        </w:rPr>
        <w:t>.</w:t>
      </w:r>
    </w:p>
    <w:p w14:paraId="4D62A4B9" w14:textId="63610BC8" w:rsidR="0FCEDCA3" w:rsidRDefault="0FCEDCA3" w:rsidP="0FCEDCA3">
      <w:pPr>
        <w:spacing w:after="0" w:line="240" w:lineRule="auto"/>
        <w:jc w:val="both"/>
        <w:rPr>
          <w:rFonts w:ascii="Times New Roman" w:hAnsi="Times New Roman" w:cs="Times New Roman"/>
        </w:rPr>
      </w:pPr>
    </w:p>
    <w:p w14:paraId="47452875" w14:textId="584C6BB2" w:rsidR="008E3B62" w:rsidRDefault="008E3B62" w:rsidP="0FCEDCA3">
      <w:pPr>
        <w:spacing w:after="0" w:line="240" w:lineRule="auto"/>
        <w:jc w:val="both"/>
        <w:rPr>
          <w:rFonts w:ascii="Times New Roman" w:hAnsi="Times New Roman" w:cs="Times New Roman"/>
        </w:rPr>
      </w:pPr>
      <w:r w:rsidRPr="00E0115E">
        <w:rPr>
          <w:rFonts w:ascii="Times New Roman" w:hAnsi="Times New Roman" w:cs="Times New Roman"/>
          <w:b/>
          <w:bCs/>
        </w:rPr>
        <w:t>Ta</w:t>
      </w:r>
      <w:r w:rsidR="00066384" w:rsidRPr="00E0115E">
        <w:rPr>
          <w:rFonts w:ascii="Times New Roman" w:hAnsi="Times New Roman" w:cs="Times New Roman"/>
          <w:b/>
          <w:bCs/>
        </w:rPr>
        <w:t>bel nr 1.</w:t>
      </w:r>
      <w:r w:rsidR="00066384">
        <w:rPr>
          <w:rFonts w:ascii="Times New Roman" w:hAnsi="Times New Roman" w:cs="Times New Roman"/>
        </w:rPr>
        <w:t xml:space="preserve"> „</w:t>
      </w:r>
      <w:r w:rsidR="00964BEE" w:rsidRPr="269897CC">
        <w:rPr>
          <w:rFonts w:ascii="Times New Roman" w:hAnsi="Times New Roman" w:cs="Times New Roman"/>
        </w:rPr>
        <w:t>Näide põhiteabe tabelist</w:t>
      </w:r>
      <w:r w:rsidR="00964BEE">
        <w:rPr>
          <w:rStyle w:val="Allmrkuseviide"/>
          <w:rFonts w:ascii="Times New Roman" w:hAnsi="Times New Roman" w:cs="Times New Roman"/>
        </w:rPr>
        <w:footnoteReference w:id="29"/>
      </w:r>
      <w:r w:rsidR="00964BEE">
        <w:rPr>
          <w:rFonts w:ascii="Times New Roman" w:hAnsi="Times New Roman" w:cs="Times New Roman"/>
        </w:rPr>
        <w:t>“</w:t>
      </w:r>
      <w:r w:rsidR="00964BEE" w:rsidRPr="269897CC">
        <w:rPr>
          <w:rFonts w:ascii="Times New Roman" w:hAnsi="Times New Roman" w:cs="Times New Roman"/>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52"/>
        <w:gridCol w:w="929"/>
        <w:gridCol w:w="904"/>
        <w:gridCol w:w="752"/>
        <w:gridCol w:w="904"/>
        <w:gridCol w:w="903"/>
        <w:gridCol w:w="852"/>
        <w:gridCol w:w="353"/>
        <w:gridCol w:w="452"/>
        <w:gridCol w:w="453"/>
        <w:gridCol w:w="1356"/>
        <w:gridCol w:w="1355"/>
      </w:tblGrid>
      <w:tr w:rsidR="009A14AE" w:rsidRPr="001256B0" w14:paraId="65107EE9" w14:textId="77777777" w:rsidTr="002B668D">
        <w:trPr>
          <w:trHeight w:val="471"/>
        </w:trPr>
        <w:tc>
          <w:tcPr>
            <w:tcW w:w="852" w:type="dxa"/>
            <w:vMerge w:val="restart"/>
            <w:tcMar>
              <w:top w:w="15" w:type="dxa"/>
              <w:left w:w="15" w:type="dxa"/>
              <w:right w:w="15" w:type="dxa"/>
            </w:tcMar>
            <w:vAlign w:val="bottom"/>
          </w:tcPr>
          <w:p w14:paraId="7E50CA43" w14:textId="6C83DE7E"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Fond</w:t>
            </w:r>
          </w:p>
          <w:p w14:paraId="251DC0C8" w14:textId="2DD20208" w:rsidR="577213A7" w:rsidRPr="002B668D" w:rsidRDefault="577213A7" w:rsidP="577213A7">
            <w:pPr>
              <w:spacing w:after="0"/>
              <w:jc w:val="center"/>
              <w:rPr>
                <w:rFonts w:ascii="Times New Roman" w:eastAsia="Calibri" w:hAnsi="Times New Roman" w:cs="Times New Roman"/>
                <w:b/>
                <w:color w:val="000000" w:themeColor="text1"/>
                <w:sz w:val="20"/>
                <w:szCs w:val="20"/>
              </w:rPr>
            </w:pPr>
          </w:p>
        </w:tc>
        <w:tc>
          <w:tcPr>
            <w:tcW w:w="929" w:type="dxa"/>
            <w:vMerge w:val="restart"/>
            <w:tcMar>
              <w:top w:w="15" w:type="dxa"/>
              <w:left w:w="15" w:type="dxa"/>
              <w:right w:w="15" w:type="dxa"/>
            </w:tcMar>
            <w:vAlign w:val="bottom"/>
          </w:tcPr>
          <w:p w14:paraId="1BAA80EF" w14:textId="7DC815A9"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Riskitase</w:t>
            </w:r>
          </w:p>
        </w:tc>
        <w:tc>
          <w:tcPr>
            <w:tcW w:w="904" w:type="dxa"/>
            <w:vMerge w:val="restart"/>
            <w:tcMar>
              <w:top w:w="15" w:type="dxa"/>
              <w:left w:w="15" w:type="dxa"/>
              <w:right w:w="15" w:type="dxa"/>
            </w:tcMar>
            <w:vAlign w:val="bottom"/>
          </w:tcPr>
          <w:p w14:paraId="53A575EB" w14:textId="4ABFF687"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Elutsükli strateegia</w:t>
            </w:r>
          </w:p>
        </w:tc>
        <w:tc>
          <w:tcPr>
            <w:tcW w:w="752" w:type="dxa"/>
            <w:vMerge w:val="restart"/>
            <w:tcMar>
              <w:top w:w="15" w:type="dxa"/>
              <w:left w:w="15" w:type="dxa"/>
              <w:right w:w="15" w:type="dxa"/>
            </w:tcMar>
            <w:vAlign w:val="bottom"/>
          </w:tcPr>
          <w:p w14:paraId="53EE4C83" w14:textId="77777777" w:rsidR="008E3B62" w:rsidRPr="002B668D" w:rsidRDefault="577213A7" w:rsidP="577213A7">
            <w:pPr>
              <w:spacing w:after="0"/>
              <w:jc w:val="center"/>
              <w:rPr>
                <w:rFonts w:ascii="Times New Roman" w:eastAsia="Calibri" w:hAnsi="Times New Roman" w:cs="Times New Roman"/>
                <w:b/>
                <w:bCs/>
                <w:color w:val="000000" w:themeColor="text1"/>
                <w:sz w:val="20"/>
                <w:szCs w:val="20"/>
              </w:rPr>
            </w:pPr>
            <w:r w:rsidRPr="002B668D">
              <w:rPr>
                <w:rFonts w:ascii="Times New Roman" w:eastAsia="Calibri" w:hAnsi="Times New Roman" w:cs="Times New Roman"/>
                <w:b/>
                <w:bCs/>
                <w:color w:val="000000" w:themeColor="text1"/>
                <w:sz w:val="20"/>
                <w:szCs w:val="20"/>
              </w:rPr>
              <w:t>Indeks</w:t>
            </w:r>
            <w:r w:rsidR="001256B0" w:rsidRPr="002B668D">
              <w:rPr>
                <w:rFonts w:ascii="Times New Roman" w:eastAsia="Calibri" w:hAnsi="Times New Roman" w:cs="Times New Roman"/>
                <w:b/>
                <w:bCs/>
                <w:color w:val="000000" w:themeColor="text1"/>
                <w:sz w:val="20"/>
                <w:szCs w:val="20"/>
              </w:rPr>
              <w:t>-</w:t>
            </w:r>
          </w:p>
          <w:p w14:paraId="1CE527DB" w14:textId="61A00BB7"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fond</w:t>
            </w:r>
          </w:p>
        </w:tc>
        <w:tc>
          <w:tcPr>
            <w:tcW w:w="2659" w:type="dxa"/>
            <w:gridSpan w:val="3"/>
            <w:tcMar>
              <w:top w:w="15" w:type="dxa"/>
              <w:left w:w="15" w:type="dxa"/>
              <w:right w:w="15" w:type="dxa"/>
            </w:tcMar>
            <w:vAlign w:val="bottom"/>
          </w:tcPr>
          <w:p w14:paraId="4BE18CE3" w14:textId="3BAB1C3E"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Tasud</w:t>
            </w:r>
          </w:p>
        </w:tc>
        <w:tc>
          <w:tcPr>
            <w:tcW w:w="1258" w:type="dxa"/>
            <w:gridSpan w:val="3"/>
            <w:tcMar>
              <w:top w:w="15" w:type="dxa"/>
              <w:left w:w="15" w:type="dxa"/>
              <w:right w:w="15" w:type="dxa"/>
            </w:tcMar>
            <w:vAlign w:val="bottom"/>
          </w:tcPr>
          <w:p w14:paraId="0BFFC005" w14:textId="1D1C7665"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Tootlus</w:t>
            </w:r>
          </w:p>
        </w:tc>
        <w:tc>
          <w:tcPr>
            <w:tcW w:w="1356" w:type="dxa"/>
            <w:vMerge w:val="restart"/>
            <w:tcMar>
              <w:top w:w="15" w:type="dxa"/>
              <w:left w:w="15" w:type="dxa"/>
              <w:right w:w="15" w:type="dxa"/>
            </w:tcMar>
            <w:vAlign w:val="bottom"/>
          </w:tcPr>
          <w:p w14:paraId="5AA69870" w14:textId="608A46A7"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Eesti investeeringute osakaal</w:t>
            </w:r>
          </w:p>
        </w:tc>
        <w:tc>
          <w:tcPr>
            <w:tcW w:w="1355" w:type="dxa"/>
            <w:vMerge w:val="restart"/>
            <w:tcMar>
              <w:top w:w="15" w:type="dxa"/>
              <w:left w:w="15" w:type="dxa"/>
              <w:right w:w="15" w:type="dxa"/>
            </w:tcMar>
            <w:vAlign w:val="bottom"/>
          </w:tcPr>
          <w:p w14:paraId="53F2CBC7" w14:textId="4E6E6373"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Prospekt</w:t>
            </w:r>
          </w:p>
        </w:tc>
      </w:tr>
      <w:tr w:rsidR="006E5DF7" w:rsidRPr="001256B0" w14:paraId="68BE1FFD" w14:textId="77777777" w:rsidTr="002B668D">
        <w:trPr>
          <w:trHeight w:val="550"/>
        </w:trPr>
        <w:tc>
          <w:tcPr>
            <w:tcW w:w="852" w:type="dxa"/>
            <w:vMerge/>
            <w:vAlign w:val="center"/>
          </w:tcPr>
          <w:p w14:paraId="0F637558" w14:textId="77777777" w:rsidR="007E40B6" w:rsidRPr="002B668D" w:rsidRDefault="007E40B6">
            <w:pPr>
              <w:rPr>
                <w:rFonts w:ascii="Times New Roman" w:hAnsi="Times New Roman" w:cs="Times New Roman"/>
                <w:sz w:val="20"/>
                <w:szCs w:val="20"/>
              </w:rPr>
            </w:pPr>
          </w:p>
        </w:tc>
        <w:tc>
          <w:tcPr>
            <w:tcW w:w="929" w:type="dxa"/>
            <w:vMerge/>
            <w:vAlign w:val="center"/>
          </w:tcPr>
          <w:p w14:paraId="36A927B2" w14:textId="77777777" w:rsidR="007E40B6" w:rsidRPr="002B668D" w:rsidRDefault="007E40B6">
            <w:pPr>
              <w:rPr>
                <w:rFonts w:ascii="Times New Roman" w:hAnsi="Times New Roman" w:cs="Times New Roman"/>
                <w:sz w:val="20"/>
                <w:szCs w:val="20"/>
              </w:rPr>
            </w:pPr>
          </w:p>
        </w:tc>
        <w:tc>
          <w:tcPr>
            <w:tcW w:w="904" w:type="dxa"/>
            <w:vMerge/>
            <w:vAlign w:val="center"/>
          </w:tcPr>
          <w:p w14:paraId="7C13D048" w14:textId="77777777" w:rsidR="007E40B6" w:rsidRPr="002B668D" w:rsidRDefault="007E40B6">
            <w:pPr>
              <w:rPr>
                <w:rFonts w:ascii="Times New Roman" w:hAnsi="Times New Roman" w:cs="Times New Roman"/>
                <w:sz w:val="20"/>
                <w:szCs w:val="20"/>
              </w:rPr>
            </w:pPr>
          </w:p>
        </w:tc>
        <w:tc>
          <w:tcPr>
            <w:tcW w:w="752" w:type="dxa"/>
            <w:vMerge/>
            <w:vAlign w:val="center"/>
          </w:tcPr>
          <w:p w14:paraId="002FF8D6" w14:textId="77777777" w:rsidR="007E40B6" w:rsidRPr="002B668D" w:rsidRDefault="007E40B6">
            <w:pPr>
              <w:rPr>
                <w:rFonts w:ascii="Times New Roman" w:hAnsi="Times New Roman" w:cs="Times New Roman"/>
                <w:sz w:val="20"/>
                <w:szCs w:val="20"/>
              </w:rPr>
            </w:pPr>
          </w:p>
        </w:tc>
        <w:tc>
          <w:tcPr>
            <w:tcW w:w="904" w:type="dxa"/>
            <w:tcMar>
              <w:top w:w="15" w:type="dxa"/>
              <w:left w:w="15" w:type="dxa"/>
              <w:right w:w="15" w:type="dxa"/>
            </w:tcMar>
            <w:vAlign w:val="bottom"/>
          </w:tcPr>
          <w:p w14:paraId="2FD221EA" w14:textId="207DBAB9"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Jooksvad tasud</w:t>
            </w:r>
          </w:p>
        </w:tc>
        <w:tc>
          <w:tcPr>
            <w:tcW w:w="903" w:type="dxa"/>
            <w:tcMar>
              <w:top w:w="15" w:type="dxa"/>
              <w:left w:w="15" w:type="dxa"/>
              <w:right w:w="15" w:type="dxa"/>
            </w:tcMar>
            <w:vAlign w:val="bottom"/>
          </w:tcPr>
          <w:p w14:paraId="41A45B7B" w14:textId="60D05E7B"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Valitsemis-tasu</w:t>
            </w:r>
          </w:p>
        </w:tc>
        <w:tc>
          <w:tcPr>
            <w:tcW w:w="852" w:type="dxa"/>
            <w:tcMar>
              <w:top w:w="15" w:type="dxa"/>
              <w:left w:w="15" w:type="dxa"/>
              <w:right w:w="15" w:type="dxa"/>
            </w:tcMar>
            <w:vAlign w:val="bottom"/>
          </w:tcPr>
          <w:p w14:paraId="725BDC26" w14:textId="682F7A0C"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Edukus-tasu</w:t>
            </w:r>
          </w:p>
        </w:tc>
        <w:tc>
          <w:tcPr>
            <w:tcW w:w="353" w:type="dxa"/>
            <w:tcMar>
              <w:top w:w="15" w:type="dxa"/>
              <w:left w:w="15" w:type="dxa"/>
              <w:right w:w="15" w:type="dxa"/>
            </w:tcMar>
            <w:vAlign w:val="bottom"/>
          </w:tcPr>
          <w:p w14:paraId="1817D4CC" w14:textId="18B3697C"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 xml:space="preserve"> 2 a</w:t>
            </w:r>
          </w:p>
        </w:tc>
        <w:tc>
          <w:tcPr>
            <w:tcW w:w="452" w:type="dxa"/>
            <w:tcMar>
              <w:top w:w="15" w:type="dxa"/>
              <w:left w:w="15" w:type="dxa"/>
              <w:right w:w="15" w:type="dxa"/>
            </w:tcMar>
            <w:vAlign w:val="bottom"/>
          </w:tcPr>
          <w:p w14:paraId="3246ABE9" w14:textId="71CC9FBB"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 xml:space="preserve"> 5 a</w:t>
            </w:r>
          </w:p>
        </w:tc>
        <w:tc>
          <w:tcPr>
            <w:tcW w:w="453" w:type="dxa"/>
            <w:tcMar>
              <w:top w:w="15" w:type="dxa"/>
              <w:left w:w="15" w:type="dxa"/>
              <w:right w:w="15" w:type="dxa"/>
            </w:tcMar>
            <w:vAlign w:val="bottom"/>
          </w:tcPr>
          <w:p w14:paraId="2217C487" w14:textId="7D96272D"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b/>
                <w:bCs/>
                <w:color w:val="000000" w:themeColor="text1"/>
                <w:sz w:val="20"/>
                <w:szCs w:val="20"/>
              </w:rPr>
              <w:t xml:space="preserve"> 10 a</w:t>
            </w:r>
          </w:p>
        </w:tc>
        <w:tc>
          <w:tcPr>
            <w:tcW w:w="1356" w:type="dxa"/>
            <w:vMerge/>
            <w:vAlign w:val="center"/>
          </w:tcPr>
          <w:p w14:paraId="0618E96E" w14:textId="77777777" w:rsidR="007E40B6" w:rsidRPr="002B668D" w:rsidRDefault="007E40B6">
            <w:pPr>
              <w:rPr>
                <w:rFonts w:ascii="Times New Roman" w:hAnsi="Times New Roman" w:cs="Times New Roman"/>
                <w:sz w:val="20"/>
                <w:szCs w:val="20"/>
              </w:rPr>
            </w:pPr>
          </w:p>
        </w:tc>
        <w:tc>
          <w:tcPr>
            <w:tcW w:w="1355" w:type="dxa"/>
            <w:vMerge/>
            <w:vAlign w:val="center"/>
          </w:tcPr>
          <w:p w14:paraId="243DCA50" w14:textId="77777777" w:rsidR="007E40B6" w:rsidRPr="002B668D" w:rsidRDefault="007E40B6">
            <w:pPr>
              <w:rPr>
                <w:rFonts w:ascii="Times New Roman" w:hAnsi="Times New Roman" w:cs="Times New Roman"/>
                <w:sz w:val="20"/>
                <w:szCs w:val="20"/>
              </w:rPr>
            </w:pPr>
          </w:p>
        </w:tc>
      </w:tr>
      <w:tr w:rsidR="009A14AE" w:rsidRPr="001256B0" w14:paraId="1CFD8223" w14:textId="77777777" w:rsidTr="002B668D">
        <w:trPr>
          <w:trHeight w:val="314"/>
        </w:trPr>
        <w:tc>
          <w:tcPr>
            <w:tcW w:w="852" w:type="dxa"/>
            <w:tcMar>
              <w:top w:w="15" w:type="dxa"/>
              <w:left w:w="15" w:type="dxa"/>
              <w:right w:w="15" w:type="dxa"/>
            </w:tcMar>
            <w:vAlign w:val="bottom"/>
          </w:tcPr>
          <w:p w14:paraId="1172A35C" w14:textId="567218E4"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Nimi 1</w:t>
            </w:r>
          </w:p>
        </w:tc>
        <w:tc>
          <w:tcPr>
            <w:tcW w:w="929" w:type="dxa"/>
            <w:tcMar>
              <w:top w:w="15" w:type="dxa"/>
              <w:left w:w="15" w:type="dxa"/>
              <w:right w:w="15" w:type="dxa"/>
            </w:tcMar>
            <w:vAlign w:val="bottom"/>
          </w:tcPr>
          <w:p w14:paraId="32ED8311" w14:textId="1387E024"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904" w:type="dxa"/>
            <w:tcMar>
              <w:top w:w="15" w:type="dxa"/>
              <w:left w:w="15" w:type="dxa"/>
              <w:right w:w="15" w:type="dxa"/>
            </w:tcMar>
            <w:vAlign w:val="bottom"/>
          </w:tcPr>
          <w:p w14:paraId="64AB8833" w14:textId="05BCB42F"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752" w:type="dxa"/>
            <w:tcMar>
              <w:top w:w="15" w:type="dxa"/>
              <w:left w:w="15" w:type="dxa"/>
              <w:right w:w="15" w:type="dxa"/>
            </w:tcMar>
            <w:vAlign w:val="bottom"/>
          </w:tcPr>
          <w:p w14:paraId="4F31F1AE" w14:textId="24F33E49"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904" w:type="dxa"/>
            <w:tcMar>
              <w:top w:w="15" w:type="dxa"/>
              <w:left w:w="15" w:type="dxa"/>
              <w:right w:w="15" w:type="dxa"/>
            </w:tcMar>
            <w:vAlign w:val="bottom"/>
          </w:tcPr>
          <w:p w14:paraId="51113DDD" w14:textId="33C28334"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903" w:type="dxa"/>
            <w:tcMar>
              <w:top w:w="15" w:type="dxa"/>
              <w:left w:w="15" w:type="dxa"/>
              <w:right w:w="15" w:type="dxa"/>
            </w:tcMar>
            <w:vAlign w:val="bottom"/>
          </w:tcPr>
          <w:p w14:paraId="6B6C6413" w14:textId="7FDA9EC5"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852" w:type="dxa"/>
            <w:tcMar>
              <w:top w:w="15" w:type="dxa"/>
              <w:left w:w="15" w:type="dxa"/>
              <w:right w:w="15" w:type="dxa"/>
            </w:tcMar>
            <w:vAlign w:val="bottom"/>
          </w:tcPr>
          <w:p w14:paraId="23B33CF3" w14:textId="337F4B8A"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353" w:type="dxa"/>
            <w:tcMar>
              <w:top w:w="15" w:type="dxa"/>
              <w:left w:w="15" w:type="dxa"/>
              <w:right w:w="15" w:type="dxa"/>
            </w:tcMar>
            <w:vAlign w:val="bottom"/>
          </w:tcPr>
          <w:p w14:paraId="6855346F" w14:textId="55DE275E"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452" w:type="dxa"/>
            <w:tcMar>
              <w:top w:w="15" w:type="dxa"/>
              <w:left w:w="15" w:type="dxa"/>
              <w:right w:w="15" w:type="dxa"/>
            </w:tcMar>
            <w:vAlign w:val="bottom"/>
          </w:tcPr>
          <w:p w14:paraId="5227E804" w14:textId="10AA477A"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453" w:type="dxa"/>
            <w:tcMar>
              <w:top w:w="15" w:type="dxa"/>
              <w:left w:w="15" w:type="dxa"/>
              <w:right w:w="15" w:type="dxa"/>
            </w:tcMar>
            <w:vAlign w:val="bottom"/>
          </w:tcPr>
          <w:p w14:paraId="351DF012" w14:textId="4C75D407"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1356" w:type="dxa"/>
            <w:tcMar>
              <w:top w:w="15" w:type="dxa"/>
              <w:left w:w="15" w:type="dxa"/>
              <w:right w:w="15" w:type="dxa"/>
            </w:tcMar>
            <w:vAlign w:val="bottom"/>
          </w:tcPr>
          <w:p w14:paraId="2CD280C6" w14:textId="7A20C6D9"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1355" w:type="dxa"/>
            <w:tcMar>
              <w:top w:w="15" w:type="dxa"/>
              <w:left w:w="15" w:type="dxa"/>
              <w:right w:w="15" w:type="dxa"/>
            </w:tcMar>
            <w:vAlign w:val="bottom"/>
          </w:tcPr>
          <w:p w14:paraId="295ABABD" w14:textId="355BE1EE"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link</w:t>
            </w:r>
          </w:p>
        </w:tc>
      </w:tr>
      <w:tr w:rsidR="577213A7" w:rsidRPr="001256B0" w14:paraId="2FF02FB8" w14:textId="77777777" w:rsidTr="002B668D">
        <w:trPr>
          <w:trHeight w:val="314"/>
        </w:trPr>
        <w:tc>
          <w:tcPr>
            <w:tcW w:w="852" w:type="dxa"/>
            <w:tcMar>
              <w:top w:w="15" w:type="dxa"/>
              <w:left w:w="15" w:type="dxa"/>
              <w:right w:w="15" w:type="dxa"/>
            </w:tcMar>
            <w:vAlign w:val="bottom"/>
          </w:tcPr>
          <w:p w14:paraId="361B5597" w14:textId="4DECA7FB"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Nimi 2</w:t>
            </w:r>
          </w:p>
        </w:tc>
        <w:tc>
          <w:tcPr>
            <w:tcW w:w="929" w:type="dxa"/>
            <w:tcMar>
              <w:top w:w="15" w:type="dxa"/>
              <w:left w:w="15" w:type="dxa"/>
              <w:right w:w="15" w:type="dxa"/>
            </w:tcMar>
            <w:vAlign w:val="bottom"/>
          </w:tcPr>
          <w:p w14:paraId="19C6BD46" w14:textId="3FDC6E23"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904" w:type="dxa"/>
            <w:tcMar>
              <w:top w:w="15" w:type="dxa"/>
              <w:left w:w="15" w:type="dxa"/>
              <w:right w:w="15" w:type="dxa"/>
            </w:tcMar>
            <w:vAlign w:val="bottom"/>
          </w:tcPr>
          <w:p w14:paraId="67813D08" w14:textId="18F2D736"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752" w:type="dxa"/>
            <w:tcMar>
              <w:top w:w="15" w:type="dxa"/>
              <w:left w:w="15" w:type="dxa"/>
              <w:right w:w="15" w:type="dxa"/>
            </w:tcMar>
            <w:vAlign w:val="bottom"/>
          </w:tcPr>
          <w:p w14:paraId="7F2C29F6" w14:textId="50AA3CC4"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904" w:type="dxa"/>
            <w:tcMar>
              <w:top w:w="15" w:type="dxa"/>
              <w:left w:w="15" w:type="dxa"/>
              <w:right w:w="15" w:type="dxa"/>
            </w:tcMar>
            <w:vAlign w:val="bottom"/>
          </w:tcPr>
          <w:p w14:paraId="39FA0A7F" w14:textId="2C9434A2"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903" w:type="dxa"/>
            <w:tcMar>
              <w:top w:w="15" w:type="dxa"/>
              <w:left w:w="15" w:type="dxa"/>
              <w:right w:w="15" w:type="dxa"/>
            </w:tcMar>
            <w:vAlign w:val="bottom"/>
          </w:tcPr>
          <w:p w14:paraId="0D143878" w14:textId="0381AEB0"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852" w:type="dxa"/>
            <w:tcMar>
              <w:top w:w="15" w:type="dxa"/>
              <w:left w:w="15" w:type="dxa"/>
              <w:right w:w="15" w:type="dxa"/>
            </w:tcMar>
            <w:vAlign w:val="bottom"/>
          </w:tcPr>
          <w:p w14:paraId="108677A1" w14:textId="25B90B8B"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353" w:type="dxa"/>
            <w:tcMar>
              <w:top w:w="15" w:type="dxa"/>
              <w:left w:w="15" w:type="dxa"/>
              <w:right w:w="15" w:type="dxa"/>
            </w:tcMar>
            <w:vAlign w:val="bottom"/>
          </w:tcPr>
          <w:p w14:paraId="22BD5A3A" w14:textId="43F3929F"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452" w:type="dxa"/>
            <w:tcMar>
              <w:top w:w="15" w:type="dxa"/>
              <w:left w:w="15" w:type="dxa"/>
              <w:right w:w="15" w:type="dxa"/>
            </w:tcMar>
            <w:vAlign w:val="bottom"/>
          </w:tcPr>
          <w:p w14:paraId="10F2F00C" w14:textId="2CF96C59"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453" w:type="dxa"/>
            <w:tcMar>
              <w:top w:w="15" w:type="dxa"/>
              <w:left w:w="15" w:type="dxa"/>
              <w:right w:w="15" w:type="dxa"/>
            </w:tcMar>
            <w:vAlign w:val="bottom"/>
          </w:tcPr>
          <w:p w14:paraId="6EF69420" w14:textId="3E6EC6EC"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1356" w:type="dxa"/>
            <w:tcMar>
              <w:top w:w="15" w:type="dxa"/>
              <w:left w:w="15" w:type="dxa"/>
              <w:right w:w="15" w:type="dxa"/>
            </w:tcMar>
            <w:vAlign w:val="bottom"/>
          </w:tcPr>
          <w:p w14:paraId="06EFE3AE" w14:textId="119385A6"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x</w:t>
            </w:r>
          </w:p>
        </w:tc>
        <w:tc>
          <w:tcPr>
            <w:tcW w:w="1355" w:type="dxa"/>
            <w:tcMar>
              <w:top w:w="15" w:type="dxa"/>
              <w:left w:w="15" w:type="dxa"/>
              <w:right w:w="15" w:type="dxa"/>
            </w:tcMar>
            <w:vAlign w:val="bottom"/>
          </w:tcPr>
          <w:p w14:paraId="069E9CD8" w14:textId="30A0D3D2" w:rsidR="577213A7" w:rsidRPr="002B668D" w:rsidRDefault="577213A7" w:rsidP="577213A7">
            <w:pPr>
              <w:spacing w:after="0"/>
              <w:jc w:val="center"/>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link</w:t>
            </w:r>
          </w:p>
        </w:tc>
      </w:tr>
      <w:tr w:rsidR="577213A7" w:rsidRPr="001256B0" w14:paraId="0207DA63" w14:textId="77777777" w:rsidTr="002B668D">
        <w:trPr>
          <w:trHeight w:val="314"/>
        </w:trPr>
        <w:tc>
          <w:tcPr>
            <w:tcW w:w="852" w:type="dxa"/>
            <w:tcMar>
              <w:top w:w="15" w:type="dxa"/>
              <w:left w:w="15" w:type="dxa"/>
              <w:right w:w="15" w:type="dxa"/>
            </w:tcMar>
            <w:vAlign w:val="bottom"/>
          </w:tcPr>
          <w:p w14:paraId="22599E5C" w14:textId="179C218B"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w:t>
            </w:r>
          </w:p>
        </w:tc>
        <w:tc>
          <w:tcPr>
            <w:tcW w:w="929" w:type="dxa"/>
            <w:tcMar>
              <w:top w:w="15" w:type="dxa"/>
              <w:left w:w="15" w:type="dxa"/>
              <w:right w:w="15" w:type="dxa"/>
            </w:tcMar>
            <w:vAlign w:val="bottom"/>
          </w:tcPr>
          <w:p w14:paraId="62F16B97" w14:textId="004D9AB3"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 xml:space="preserve"> </w:t>
            </w:r>
          </w:p>
        </w:tc>
        <w:tc>
          <w:tcPr>
            <w:tcW w:w="904" w:type="dxa"/>
            <w:tcMar>
              <w:top w:w="15" w:type="dxa"/>
              <w:left w:w="15" w:type="dxa"/>
              <w:right w:w="15" w:type="dxa"/>
            </w:tcMar>
            <w:vAlign w:val="bottom"/>
          </w:tcPr>
          <w:p w14:paraId="0530FEC5" w14:textId="25763CDE"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 xml:space="preserve"> </w:t>
            </w:r>
          </w:p>
        </w:tc>
        <w:tc>
          <w:tcPr>
            <w:tcW w:w="752" w:type="dxa"/>
            <w:tcMar>
              <w:top w:w="15" w:type="dxa"/>
              <w:left w:w="15" w:type="dxa"/>
              <w:right w:w="15" w:type="dxa"/>
            </w:tcMar>
            <w:vAlign w:val="bottom"/>
          </w:tcPr>
          <w:p w14:paraId="6C46C914" w14:textId="1DE67DB7"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 xml:space="preserve"> </w:t>
            </w:r>
          </w:p>
        </w:tc>
        <w:tc>
          <w:tcPr>
            <w:tcW w:w="904" w:type="dxa"/>
            <w:tcMar>
              <w:top w:w="15" w:type="dxa"/>
              <w:left w:w="15" w:type="dxa"/>
              <w:right w:w="15" w:type="dxa"/>
            </w:tcMar>
            <w:vAlign w:val="bottom"/>
          </w:tcPr>
          <w:p w14:paraId="1AEEA32A" w14:textId="74D5B76F"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 xml:space="preserve"> </w:t>
            </w:r>
          </w:p>
        </w:tc>
        <w:tc>
          <w:tcPr>
            <w:tcW w:w="903" w:type="dxa"/>
            <w:tcMar>
              <w:top w:w="15" w:type="dxa"/>
              <w:left w:w="15" w:type="dxa"/>
              <w:right w:w="15" w:type="dxa"/>
            </w:tcMar>
            <w:vAlign w:val="bottom"/>
          </w:tcPr>
          <w:p w14:paraId="6A838DEF" w14:textId="628717F9"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 xml:space="preserve"> </w:t>
            </w:r>
          </w:p>
        </w:tc>
        <w:tc>
          <w:tcPr>
            <w:tcW w:w="852" w:type="dxa"/>
            <w:tcMar>
              <w:top w:w="15" w:type="dxa"/>
              <w:left w:w="15" w:type="dxa"/>
              <w:right w:w="15" w:type="dxa"/>
            </w:tcMar>
            <w:vAlign w:val="bottom"/>
          </w:tcPr>
          <w:p w14:paraId="72FD2A7B" w14:textId="641840E1"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 xml:space="preserve"> </w:t>
            </w:r>
          </w:p>
        </w:tc>
        <w:tc>
          <w:tcPr>
            <w:tcW w:w="353" w:type="dxa"/>
            <w:tcMar>
              <w:top w:w="15" w:type="dxa"/>
              <w:left w:w="15" w:type="dxa"/>
              <w:right w:w="15" w:type="dxa"/>
            </w:tcMar>
            <w:vAlign w:val="bottom"/>
          </w:tcPr>
          <w:p w14:paraId="5B5D7E09" w14:textId="53CE3EAE"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 xml:space="preserve"> </w:t>
            </w:r>
          </w:p>
        </w:tc>
        <w:tc>
          <w:tcPr>
            <w:tcW w:w="452" w:type="dxa"/>
            <w:tcMar>
              <w:top w:w="15" w:type="dxa"/>
              <w:left w:w="15" w:type="dxa"/>
              <w:right w:w="15" w:type="dxa"/>
            </w:tcMar>
            <w:vAlign w:val="bottom"/>
          </w:tcPr>
          <w:p w14:paraId="54F531A1" w14:textId="35ADC7E1"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 xml:space="preserve"> </w:t>
            </w:r>
          </w:p>
        </w:tc>
        <w:tc>
          <w:tcPr>
            <w:tcW w:w="453" w:type="dxa"/>
            <w:tcMar>
              <w:top w:w="15" w:type="dxa"/>
              <w:left w:w="15" w:type="dxa"/>
              <w:right w:w="15" w:type="dxa"/>
            </w:tcMar>
            <w:vAlign w:val="bottom"/>
          </w:tcPr>
          <w:p w14:paraId="2132A9D5" w14:textId="29BE15FD"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 xml:space="preserve"> </w:t>
            </w:r>
          </w:p>
        </w:tc>
        <w:tc>
          <w:tcPr>
            <w:tcW w:w="1356" w:type="dxa"/>
            <w:tcMar>
              <w:top w:w="15" w:type="dxa"/>
              <w:left w:w="15" w:type="dxa"/>
              <w:right w:w="15" w:type="dxa"/>
            </w:tcMar>
            <w:vAlign w:val="bottom"/>
          </w:tcPr>
          <w:p w14:paraId="4ADE4506" w14:textId="52540980" w:rsidR="577213A7" w:rsidRPr="002B668D" w:rsidRDefault="577213A7" w:rsidP="577213A7">
            <w:pPr>
              <w:spacing w:after="0"/>
              <w:rPr>
                <w:rFonts w:ascii="Times New Roman" w:hAnsi="Times New Roman" w:cs="Times New Roman"/>
                <w:sz w:val="20"/>
                <w:szCs w:val="20"/>
              </w:rPr>
            </w:pPr>
            <w:r w:rsidRPr="002B668D">
              <w:rPr>
                <w:rFonts w:ascii="Times New Roman" w:eastAsia="Calibri" w:hAnsi="Times New Roman" w:cs="Times New Roman"/>
                <w:color w:val="000000" w:themeColor="text1"/>
                <w:sz w:val="20"/>
                <w:szCs w:val="20"/>
              </w:rPr>
              <w:t xml:space="preserve"> </w:t>
            </w:r>
          </w:p>
        </w:tc>
        <w:tc>
          <w:tcPr>
            <w:tcW w:w="1355" w:type="dxa"/>
            <w:tcMar>
              <w:top w:w="15" w:type="dxa"/>
              <w:left w:w="15" w:type="dxa"/>
              <w:right w:w="15" w:type="dxa"/>
            </w:tcMar>
            <w:vAlign w:val="bottom"/>
          </w:tcPr>
          <w:p w14:paraId="5E78F941" w14:textId="02B3328D" w:rsidR="577213A7" w:rsidRPr="002B668D" w:rsidRDefault="577213A7" w:rsidP="577213A7">
            <w:pPr>
              <w:spacing w:after="0"/>
              <w:rPr>
                <w:rFonts w:ascii="Times New Roman" w:eastAsia="Calibri" w:hAnsi="Times New Roman" w:cs="Times New Roman"/>
                <w:color w:val="000000" w:themeColor="text1"/>
                <w:sz w:val="20"/>
                <w:szCs w:val="20"/>
              </w:rPr>
            </w:pPr>
          </w:p>
        </w:tc>
      </w:tr>
    </w:tbl>
    <w:p w14:paraId="72AA93B4" w14:textId="77777777" w:rsidR="008B7C0E" w:rsidRDefault="008B7C0E" w:rsidP="000F4569">
      <w:pPr>
        <w:spacing w:after="0" w:line="240" w:lineRule="auto"/>
        <w:jc w:val="both"/>
        <w:rPr>
          <w:rFonts w:ascii="Times New Roman" w:hAnsi="Times New Roman" w:cs="Times New Roman"/>
        </w:rPr>
      </w:pPr>
    </w:p>
    <w:p w14:paraId="21B93A6F" w14:textId="3B1B33DB" w:rsidR="008A67F2" w:rsidRPr="00E0115E" w:rsidRDefault="0014167C" w:rsidP="0014167C">
      <w:pPr>
        <w:spacing w:after="0" w:line="240" w:lineRule="auto"/>
        <w:jc w:val="both"/>
        <w:rPr>
          <w:rFonts w:ascii="Times New Roman" w:hAnsi="Times New Roman" w:cs="Times New Roman"/>
        </w:rPr>
      </w:pPr>
      <w:r w:rsidRPr="008A67F2">
        <w:rPr>
          <w:rFonts w:ascii="Times New Roman" w:hAnsi="Times New Roman" w:cs="Times New Roman"/>
          <w:u w:val="single"/>
        </w:rPr>
        <w:t xml:space="preserve">Lõige </w:t>
      </w:r>
      <w:r w:rsidR="008A67F2" w:rsidRPr="008A67F2">
        <w:rPr>
          <w:rFonts w:ascii="Times New Roman" w:hAnsi="Times New Roman" w:cs="Times New Roman"/>
          <w:u w:val="single"/>
        </w:rPr>
        <w:t>2</w:t>
      </w:r>
      <w:r w:rsidR="008A67F2">
        <w:rPr>
          <w:rFonts w:ascii="Times New Roman" w:hAnsi="Times New Roman" w:cs="Times New Roman"/>
        </w:rPr>
        <w:t xml:space="preserve"> annab volitusnormi rahandusministri määruse kehtestamiseks, et tä</w:t>
      </w:r>
      <w:r w:rsidR="008A67F2" w:rsidRPr="00E0115E">
        <w:rPr>
          <w:rFonts w:ascii="Times New Roman" w:hAnsi="Times New Roman" w:cs="Times New Roman"/>
        </w:rPr>
        <w:t>psustada</w:t>
      </w:r>
      <w:r w:rsidRPr="00E0115E">
        <w:rPr>
          <w:rFonts w:ascii="Times New Roman" w:hAnsi="Times New Roman" w:cs="Times New Roman"/>
        </w:rPr>
        <w:t xml:space="preserve"> </w:t>
      </w:r>
      <w:r w:rsidR="008A67F2" w:rsidRPr="00E0115E">
        <w:rPr>
          <w:rFonts w:ascii="Times New Roman" w:hAnsi="Times New Roman" w:cs="Times New Roman"/>
        </w:rPr>
        <w:t>p</w:t>
      </w:r>
      <w:r w:rsidRPr="00E0115E">
        <w:rPr>
          <w:rFonts w:ascii="Times New Roman" w:hAnsi="Times New Roman" w:cs="Times New Roman"/>
        </w:rPr>
        <w:t>ensionifondi riskitaseme määramise kor</w:t>
      </w:r>
      <w:r w:rsidR="008A67F2" w:rsidRPr="00E0115E">
        <w:rPr>
          <w:rFonts w:ascii="Times New Roman" w:hAnsi="Times New Roman" w:cs="Times New Roman"/>
        </w:rPr>
        <w:t>da. Määruse kavand on esitatud seletuskirja lisas nr</w:t>
      </w:r>
      <w:r w:rsidR="00E0115E" w:rsidRPr="00E0115E">
        <w:rPr>
          <w:rFonts w:ascii="Times New Roman" w:hAnsi="Times New Roman" w:cs="Times New Roman"/>
        </w:rPr>
        <w:t xml:space="preserve"> 1.</w:t>
      </w:r>
      <w:r w:rsidR="008A67F2" w:rsidRPr="00E0115E">
        <w:rPr>
          <w:rFonts w:ascii="Times New Roman" w:hAnsi="Times New Roman" w:cs="Times New Roman"/>
        </w:rPr>
        <w:t xml:space="preserve"> </w:t>
      </w:r>
    </w:p>
    <w:p w14:paraId="5332CCCB" w14:textId="77777777" w:rsidR="008A67F2" w:rsidRDefault="008A67F2" w:rsidP="0014167C">
      <w:pPr>
        <w:spacing w:after="0" w:line="240" w:lineRule="auto"/>
        <w:jc w:val="both"/>
        <w:rPr>
          <w:rFonts w:ascii="Times New Roman" w:hAnsi="Times New Roman" w:cs="Times New Roman"/>
        </w:rPr>
      </w:pPr>
    </w:p>
    <w:p w14:paraId="267A2D6A" w14:textId="1DA12DAE" w:rsidR="0014167C" w:rsidRPr="00F30380" w:rsidRDefault="008A67F2" w:rsidP="0014167C">
      <w:pPr>
        <w:spacing w:after="0" w:line="240" w:lineRule="auto"/>
        <w:jc w:val="both"/>
        <w:rPr>
          <w:rFonts w:ascii="Times New Roman" w:hAnsi="Times New Roman" w:cs="Times New Roman"/>
          <w:i/>
          <w:iCs/>
          <w:color w:val="FF0000"/>
        </w:rPr>
      </w:pPr>
      <w:r w:rsidRPr="008A67F2">
        <w:rPr>
          <w:rFonts w:ascii="Times New Roman" w:hAnsi="Times New Roman" w:cs="Times New Roman"/>
          <w:u w:val="single"/>
        </w:rPr>
        <w:t>Lõikes 3</w:t>
      </w:r>
      <w:r>
        <w:rPr>
          <w:rFonts w:ascii="Times New Roman" w:hAnsi="Times New Roman" w:cs="Times New Roman"/>
        </w:rPr>
        <w:t xml:space="preserve"> on täpsustatud, et </w:t>
      </w:r>
      <w:r w:rsidR="0014167C" w:rsidRPr="00D4303E">
        <w:rPr>
          <w:rFonts w:ascii="Times New Roman" w:hAnsi="Times New Roman" w:cs="Times New Roman"/>
        </w:rPr>
        <w:t>Eesti investeeringute osakaalu määramisel ei võeta Eesti investeeringuna arvesse pensionifondi vara paigutust Eesti krediidiasutuste hoiustesse</w:t>
      </w:r>
      <w:r>
        <w:rPr>
          <w:rFonts w:ascii="Times New Roman" w:hAnsi="Times New Roman" w:cs="Times New Roman"/>
        </w:rPr>
        <w:t xml:space="preserve"> ning et </w:t>
      </w:r>
      <w:r w:rsidR="0014167C" w:rsidRPr="00D4303E">
        <w:rPr>
          <w:rFonts w:ascii="Times New Roman" w:hAnsi="Times New Roman" w:cs="Times New Roman"/>
        </w:rPr>
        <w:t xml:space="preserve">investeeringuid teistesse fondidesse võib Eesti investeeringute osakaalu määramisel arvesse võtta </w:t>
      </w:r>
      <w:r>
        <w:rPr>
          <w:rFonts w:ascii="Times New Roman" w:hAnsi="Times New Roman" w:cs="Times New Roman"/>
        </w:rPr>
        <w:t xml:space="preserve">selle </w:t>
      </w:r>
      <w:r w:rsidR="0014167C" w:rsidRPr="00D4303E">
        <w:rPr>
          <w:rFonts w:ascii="Times New Roman" w:hAnsi="Times New Roman" w:cs="Times New Roman"/>
        </w:rPr>
        <w:t xml:space="preserve">teise fondi varast vaid osas, mis on otse või teiste fondide kaudu investeeritud Eestisse. </w:t>
      </w:r>
      <w:r>
        <w:rPr>
          <w:rFonts w:ascii="Times New Roman" w:hAnsi="Times New Roman" w:cs="Times New Roman"/>
        </w:rPr>
        <w:t>Sätte eesmärk on näidat</w:t>
      </w:r>
      <w:r w:rsidR="00E22C0E">
        <w:rPr>
          <w:rFonts w:ascii="Times New Roman" w:hAnsi="Times New Roman" w:cs="Times New Roman"/>
        </w:rPr>
        <w:t xml:space="preserve">a investoritele ja laiemale avalikkusele, mis osas läheb </w:t>
      </w:r>
      <w:r w:rsidR="00E22C0E">
        <w:rPr>
          <w:rFonts w:ascii="Times New Roman" w:hAnsi="Times New Roman" w:cs="Times New Roman"/>
        </w:rPr>
        <w:lastRenderedPageBreak/>
        <w:t>pensionifondi</w:t>
      </w:r>
      <w:r w:rsidR="0080061C">
        <w:rPr>
          <w:rFonts w:ascii="Times New Roman" w:hAnsi="Times New Roman" w:cs="Times New Roman"/>
        </w:rPr>
        <w:t xml:space="preserve"> kogutud raha Eesti majandusse. Pensionifondidel ei ole kohustust investeerida Eestisse</w:t>
      </w:r>
      <w:r w:rsidR="005A50CE">
        <w:rPr>
          <w:rFonts w:ascii="Times New Roman" w:hAnsi="Times New Roman" w:cs="Times New Roman"/>
        </w:rPr>
        <w:t xml:space="preserve">, investeerimisotsuste tegemisel seatakse esikohale osakuomanike huvid. </w:t>
      </w:r>
    </w:p>
    <w:p w14:paraId="382D0337" w14:textId="77777777" w:rsidR="0014167C" w:rsidRPr="00D4303E" w:rsidRDefault="0014167C" w:rsidP="0014167C">
      <w:pPr>
        <w:spacing w:after="0" w:line="240" w:lineRule="auto"/>
        <w:jc w:val="both"/>
        <w:rPr>
          <w:rFonts w:ascii="Times New Roman" w:hAnsi="Times New Roman" w:cs="Times New Roman"/>
        </w:rPr>
      </w:pPr>
    </w:p>
    <w:p w14:paraId="31E1284D" w14:textId="79819C14" w:rsidR="0014167C" w:rsidRPr="00D4303E" w:rsidRDefault="00063900" w:rsidP="0014167C">
      <w:pPr>
        <w:spacing w:after="0" w:line="240" w:lineRule="auto"/>
        <w:jc w:val="both"/>
        <w:rPr>
          <w:rFonts w:ascii="Times New Roman" w:hAnsi="Times New Roman" w:cs="Times New Roman"/>
        </w:rPr>
      </w:pPr>
      <w:r>
        <w:rPr>
          <w:rFonts w:ascii="Times New Roman" w:hAnsi="Times New Roman" w:cs="Times New Roman"/>
        </w:rPr>
        <w:t xml:space="preserve">Sarnaselt kehtivale seadusele täpsustatakse </w:t>
      </w:r>
      <w:r w:rsidR="00264271" w:rsidRPr="00264271">
        <w:rPr>
          <w:rFonts w:ascii="Times New Roman" w:hAnsi="Times New Roman" w:cs="Times New Roman"/>
          <w:u w:val="single"/>
        </w:rPr>
        <w:t xml:space="preserve">lõikes </w:t>
      </w:r>
      <w:r w:rsidR="0014167C" w:rsidRPr="00264271">
        <w:rPr>
          <w:rFonts w:ascii="Times New Roman" w:hAnsi="Times New Roman" w:cs="Times New Roman"/>
          <w:u w:val="single"/>
        </w:rPr>
        <w:t>4</w:t>
      </w:r>
      <w:r w:rsidR="00264271">
        <w:rPr>
          <w:rFonts w:ascii="Times New Roman" w:hAnsi="Times New Roman" w:cs="Times New Roman"/>
        </w:rPr>
        <w:t xml:space="preserve">, milliseid tasusid ja kulusid näidatakse pensionifondi jooksvate tasude all. </w:t>
      </w:r>
      <w:r w:rsidR="00640B8B">
        <w:rPr>
          <w:rFonts w:ascii="Times New Roman" w:hAnsi="Times New Roman" w:cs="Times New Roman"/>
        </w:rPr>
        <w:t xml:space="preserve">Võrreldes kehtivaga </w:t>
      </w:r>
      <w:r w:rsidR="00115567">
        <w:rPr>
          <w:rFonts w:ascii="Times New Roman" w:hAnsi="Times New Roman" w:cs="Times New Roman"/>
        </w:rPr>
        <w:t xml:space="preserve">jäetakse jooksvate tasude alt välja edukustasu. Nii on see ka teiste fondide puhul. Pensionifondi edukustasu on aga IFS § </w:t>
      </w:r>
      <w:r w:rsidR="00672070">
        <w:rPr>
          <w:rFonts w:ascii="Times New Roman" w:hAnsi="Times New Roman" w:cs="Times New Roman"/>
        </w:rPr>
        <w:t>65 lõike 3</w:t>
      </w:r>
      <w:r w:rsidR="00672070">
        <w:rPr>
          <w:rFonts w:ascii="Times New Roman" w:hAnsi="Times New Roman" w:cs="Times New Roman"/>
          <w:vertAlign w:val="superscript"/>
        </w:rPr>
        <w:t>3</w:t>
      </w:r>
      <w:r w:rsidR="00672070">
        <w:rPr>
          <w:rFonts w:ascii="Times New Roman" w:hAnsi="Times New Roman" w:cs="Times New Roman"/>
        </w:rPr>
        <w:t xml:space="preserve"> kohaselt vali</w:t>
      </w:r>
      <w:r w:rsidR="00A159F6">
        <w:rPr>
          <w:rFonts w:ascii="Times New Roman" w:hAnsi="Times New Roman" w:cs="Times New Roman"/>
        </w:rPr>
        <w:t>tsemistasu osa, millest lähtuvalt</w:t>
      </w:r>
      <w:r w:rsidR="00EA039A">
        <w:rPr>
          <w:rFonts w:ascii="Times New Roman" w:hAnsi="Times New Roman" w:cs="Times New Roman"/>
        </w:rPr>
        <w:t xml:space="preserve"> omakorda</w:t>
      </w:r>
      <w:r w:rsidR="00A159F6">
        <w:rPr>
          <w:rFonts w:ascii="Times New Roman" w:hAnsi="Times New Roman" w:cs="Times New Roman"/>
        </w:rPr>
        <w:t xml:space="preserve"> </w:t>
      </w:r>
      <w:r w:rsidR="00890377">
        <w:rPr>
          <w:rFonts w:ascii="Times New Roman" w:hAnsi="Times New Roman" w:cs="Times New Roman"/>
        </w:rPr>
        <w:t>oleks see</w:t>
      </w:r>
      <w:r w:rsidR="00EA039A">
        <w:rPr>
          <w:rFonts w:ascii="Times New Roman" w:hAnsi="Times New Roman" w:cs="Times New Roman"/>
        </w:rPr>
        <w:t xml:space="preserve"> </w:t>
      </w:r>
      <w:r w:rsidR="00632F0B">
        <w:rPr>
          <w:rFonts w:ascii="Times New Roman" w:hAnsi="Times New Roman" w:cs="Times New Roman"/>
        </w:rPr>
        <w:t>kuulunud</w:t>
      </w:r>
      <w:r w:rsidR="00890377">
        <w:rPr>
          <w:rFonts w:ascii="Times New Roman" w:hAnsi="Times New Roman" w:cs="Times New Roman"/>
        </w:rPr>
        <w:t xml:space="preserve"> jooksvate tasude alla.</w:t>
      </w:r>
      <w:r w:rsidR="00632F0B">
        <w:rPr>
          <w:rFonts w:ascii="Times New Roman" w:hAnsi="Times New Roman" w:cs="Times New Roman"/>
        </w:rPr>
        <w:t xml:space="preserve"> </w:t>
      </w:r>
      <w:r w:rsidR="00A82EA7">
        <w:rPr>
          <w:rFonts w:ascii="Times New Roman" w:hAnsi="Times New Roman" w:cs="Times New Roman"/>
        </w:rPr>
        <w:t xml:space="preserve">Edukustasu arvutamise ja võtmise loogika eripäradest lähtuvalt pole aga üldiselt ette nähtud, et see </w:t>
      </w:r>
      <w:r w:rsidR="000511C2">
        <w:rPr>
          <w:rFonts w:ascii="Times New Roman" w:hAnsi="Times New Roman" w:cs="Times New Roman"/>
        </w:rPr>
        <w:t>jooksvates tasudes sisalduma peaks. Sellest tulenevalt on lõikes 4 sätestatud, et</w:t>
      </w:r>
      <w:r w:rsidR="0014167C" w:rsidRPr="00D4303E">
        <w:rPr>
          <w:rFonts w:ascii="Times New Roman" w:hAnsi="Times New Roman" w:cs="Times New Roman"/>
        </w:rPr>
        <w:t xml:space="preserve"> </w:t>
      </w:r>
      <w:r w:rsidR="000511C2">
        <w:rPr>
          <w:rFonts w:ascii="Times New Roman" w:hAnsi="Times New Roman" w:cs="Times New Roman"/>
        </w:rPr>
        <w:t>p</w:t>
      </w:r>
      <w:r w:rsidR="0014167C" w:rsidRPr="00D4303E">
        <w:rPr>
          <w:rFonts w:ascii="Times New Roman" w:hAnsi="Times New Roman" w:cs="Times New Roman"/>
        </w:rPr>
        <w:t>ensionifondi jooksvates tasudes peavad sisalduma kõik</w:t>
      </w:r>
      <w:r w:rsidR="001C4445">
        <w:rPr>
          <w:rFonts w:ascii="Times New Roman" w:hAnsi="Times New Roman" w:cs="Times New Roman"/>
        </w:rPr>
        <w:t xml:space="preserve"> eelmise</w:t>
      </w:r>
      <w:r w:rsidR="0014167C" w:rsidRPr="00D4303E">
        <w:rPr>
          <w:rFonts w:ascii="Times New Roman" w:hAnsi="Times New Roman" w:cs="Times New Roman"/>
        </w:rPr>
        <w:t xml:space="preserve"> kalendriaasta tasud ja kulud, mis </w:t>
      </w:r>
      <w:r w:rsidR="000511C2">
        <w:rPr>
          <w:rFonts w:ascii="Times New Roman" w:hAnsi="Times New Roman" w:cs="Times New Roman"/>
        </w:rPr>
        <w:t>IFS</w:t>
      </w:r>
      <w:r w:rsidR="0014167C" w:rsidRPr="00D4303E">
        <w:rPr>
          <w:rFonts w:ascii="Times New Roman" w:hAnsi="Times New Roman" w:cs="Times New Roman"/>
        </w:rPr>
        <w:t xml:space="preserve"> § 58 lõike 1 punktide 1–3 kohaselt tasutakse pensionifondi arvel, välja arvatud edukustasu.</w:t>
      </w:r>
      <w:r w:rsidR="004E6F35">
        <w:rPr>
          <w:rFonts w:ascii="Times New Roman" w:hAnsi="Times New Roman" w:cs="Times New Roman"/>
        </w:rPr>
        <w:t xml:space="preserve"> </w:t>
      </w:r>
      <w:r w:rsidR="009447F8">
        <w:rPr>
          <w:rFonts w:ascii="Times New Roman" w:hAnsi="Times New Roman" w:cs="Times New Roman"/>
        </w:rPr>
        <w:t xml:space="preserve">Ehk teisisõnu </w:t>
      </w:r>
      <w:r w:rsidR="00E16F4F">
        <w:rPr>
          <w:rFonts w:ascii="Times New Roman" w:hAnsi="Times New Roman" w:cs="Times New Roman"/>
        </w:rPr>
        <w:t>–</w:t>
      </w:r>
      <w:r w:rsidR="009447F8">
        <w:rPr>
          <w:rFonts w:ascii="Times New Roman" w:hAnsi="Times New Roman" w:cs="Times New Roman"/>
        </w:rPr>
        <w:t xml:space="preserve"> </w:t>
      </w:r>
      <w:r w:rsidR="00E16F4F">
        <w:rPr>
          <w:rFonts w:ascii="Times New Roman" w:hAnsi="Times New Roman" w:cs="Times New Roman"/>
        </w:rPr>
        <w:t xml:space="preserve">jooksvad tasud võtavad kokku </w:t>
      </w:r>
      <w:r w:rsidR="00B47D17">
        <w:rPr>
          <w:rFonts w:ascii="Times New Roman" w:hAnsi="Times New Roman" w:cs="Times New Roman"/>
        </w:rPr>
        <w:t xml:space="preserve">tegelikud tasud ja kulud, mis fondi arvel kaeti. </w:t>
      </w:r>
      <w:r w:rsidR="00124A29">
        <w:rPr>
          <w:rFonts w:ascii="Times New Roman" w:hAnsi="Times New Roman" w:cs="Times New Roman"/>
        </w:rPr>
        <w:t>Uue</w:t>
      </w:r>
      <w:r w:rsidR="00A116EE">
        <w:rPr>
          <w:rFonts w:ascii="Times New Roman" w:hAnsi="Times New Roman" w:cs="Times New Roman"/>
        </w:rPr>
        <w:t xml:space="preserve">l kujul </w:t>
      </w:r>
      <w:r w:rsidR="00124A29">
        <w:rPr>
          <w:rFonts w:ascii="Times New Roman" w:hAnsi="Times New Roman" w:cs="Times New Roman"/>
        </w:rPr>
        <w:t>pensionifondi põhiteave</w:t>
      </w:r>
      <w:r w:rsidR="00A116EE">
        <w:rPr>
          <w:rFonts w:ascii="Times New Roman" w:hAnsi="Times New Roman" w:cs="Times New Roman"/>
        </w:rPr>
        <w:t xml:space="preserve"> peab lisaks valitsemistasule ja jooksvatele tasudele sisaldama eraldi märget selle kohta, kas antud fondi puhul võib fondivalitseja võtta edukustasu ning juhul, kui see nii on, tuleb põhiteabes </w:t>
      </w:r>
      <w:r w:rsidR="00FC7F1D">
        <w:rPr>
          <w:rFonts w:ascii="Times New Roman" w:hAnsi="Times New Roman" w:cs="Times New Roman"/>
        </w:rPr>
        <w:t xml:space="preserve">eelmise kalendriaasta edukustasu suurus ka välja tuua. </w:t>
      </w:r>
      <w:r w:rsidR="00124A29">
        <w:rPr>
          <w:rFonts w:ascii="Times New Roman" w:hAnsi="Times New Roman" w:cs="Times New Roman"/>
        </w:rPr>
        <w:t xml:space="preserve"> </w:t>
      </w:r>
      <w:r w:rsidR="0014167C" w:rsidRPr="00D4303E">
        <w:rPr>
          <w:rFonts w:ascii="Times New Roman" w:hAnsi="Times New Roman" w:cs="Times New Roman"/>
        </w:rPr>
        <w:t xml:space="preserve">  </w:t>
      </w:r>
    </w:p>
    <w:p w14:paraId="25D3EB37" w14:textId="77777777" w:rsidR="0014167C" w:rsidRDefault="0014167C" w:rsidP="0014167C">
      <w:pPr>
        <w:spacing w:after="0" w:line="240" w:lineRule="auto"/>
        <w:jc w:val="both"/>
        <w:rPr>
          <w:rFonts w:ascii="Times New Roman" w:hAnsi="Times New Roman" w:cs="Times New Roman"/>
        </w:rPr>
      </w:pPr>
    </w:p>
    <w:p w14:paraId="0034B417" w14:textId="5D69BDC5" w:rsidR="00C93427" w:rsidRDefault="00681D6A" w:rsidP="0014167C">
      <w:pPr>
        <w:spacing w:after="0" w:line="240" w:lineRule="auto"/>
        <w:jc w:val="both"/>
        <w:rPr>
          <w:rFonts w:ascii="Times New Roman" w:hAnsi="Times New Roman" w:cs="Times New Roman"/>
        </w:rPr>
      </w:pPr>
      <w:r w:rsidRPr="00681D6A">
        <w:rPr>
          <w:rFonts w:ascii="Times New Roman" w:hAnsi="Times New Roman" w:cs="Times New Roman"/>
          <w:u w:val="single"/>
        </w:rPr>
        <w:t>Lõige 5</w:t>
      </w:r>
      <w:r>
        <w:rPr>
          <w:rFonts w:ascii="Times New Roman" w:hAnsi="Times New Roman" w:cs="Times New Roman"/>
        </w:rPr>
        <w:t xml:space="preserve">: </w:t>
      </w:r>
      <w:r w:rsidR="00AD5E4C">
        <w:rPr>
          <w:rFonts w:ascii="Times New Roman" w:hAnsi="Times New Roman" w:cs="Times New Roman"/>
        </w:rPr>
        <w:t xml:space="preserve">Enamik andmeid </w:t>
      </w:r>
      <w:r w:rsidR="004752B9">
        <w:rPr>
          <w:rFonts w:ascii="Times New Roman" w:hAnsi="Times New Roman" w:cs="Times New Roman"/>
        </w:rPr>
        <w:t>saab pensionifondi põhiteabes olema kalendriaasta lõpu seisuga.</w:t>
      </w:r>
      <w:r>
        <w:rPr>
          <w:rFonts w:ascii="Times New Roman" w:hAnsi="Times New Roman" w:cs="Times New Roman"/>
        </w:rPr>
        <w:t xml:space="preserve"> Erandiks on pensionifondi nimetus, mis nii tihti</w:t>
      </w:r>
      <w:r w:rsidR="00006591">
        <w:rPr>
          <w:rFonts w:ascii="Times New Roman" w:hAnsi="Times New Roman" w:cs="Times New Roman"/>
        </w:rPr>
        <w:t xml:space="preserve"> ei muutu, ning </w:t>
      </w:r>
      <w:r w:rsidR="009B42BD">
        <w:rPr>
          <w:rFonts w:ascii="Times New Roman" w:hAnsi="Times New Roman" w:cs="Times New Roman"/>
        </w:rPr>
        <w:t xml:space="preserve">tootluse andmed, mis vastupidi – hakkavad olema jooksva </w:t>
      </w:r>
      <w:r w:rsidR="009338F9">
        <w:rPr>
          <w:rFonts w:ascii="Times New Roman" w:hAnsi="Times New Roman" w:cs="Times New Roman"/>
        </w:rPr>
        <w:t>viimase, viie ja kümne aasta kohta</w:t>
      </w:r>
      <w:r w:rsidR="00C93427">
        <w:rPr>
          <w:rFonts w:ascii="Times New Roman" w:hAnsi="Times New Roman" w:cs="Times New Roman"/>
        </w:rPr>
        <w:t xml:space="preserve"> ning näitavad hetkeseisu. Siiski, kui kalendriaasta jooksul peaks aset leidma olulisi muutusi, </w:t>
      </w:r>
      <w:r w:rsidR="00BE5502">
        <w:rPr>
          <w:rFonts w:ascii="Times New Roman" w:hAnsi="Times New Roman" w:cs="Times New Roman"/>
        </w:rPr>
        <w:t>tuleb pensionifondi valitsejal neid jooksvalt uuendada (</w:t>
      </w:r>
      <w:r w:rsidR="00BE5502" w:rsidRPr="00E17DE3">
        <w:rPr>
          <w:rFonts w:ascii="Times New Roman" w:hAnsi="Times New Roman" w:cs="Times New Roman"/>
          <w:u w:val="single"/>
        </w:rPr>
        <w:t>lõige 6</w:t>
      </w:r>
      <w:r w:rsidR="00E17DE3">
        <w:rPr>
          <w:rFonts w:ascii="Times New Roman" w:hAnsi="Times New Roman" w:cs="Times New Roman"/>
          <w:u w:val="single"/>
        </w:rPr>
        <w:t xml:space="preserve"> teine lause</w:t>
      </w:r>
      <w:r w:rsidR="00BE5502">
        <w:rPr>
          <w:rFonts w:ascii="Times New Roman" w:hAnsi="Times New Roman" w:cs="Times New Roman"/>
        </w:rPr>
        <w:t>).</w:t>
      </w:r>
      <w:r w:rsidR="00E17DE3">
        <w:rPr>
          <w:rFonts w:ascii="Times New Roman" w:hAnsi="Times New Roman" w:cs="Times New Roman"/>
        </w:rPr>
        <w:t xml:space="preserve"> Viimane kehtib kõigi põhiteabes esitatavate andmete kohta, v</w:t>
      </w:r>
      <w:r w:rsidR="00234561">
        <w:rPr>
          <w:rFonts w:ascii="Times New Roman" w:hAnsi="Times New Roman" w:cs="Times New Roman"/>
        </w:rPr>
        <w:t xml:space="preserve">älja arvatud tootlused, mida pensioniregistri pidaja ise igapäevaselt uuendab. </w:t>
      </w:r>
      <w:r w:rsidR="00BE5502">
        <w:rPr>
          <w:rFonts w:ascii="Times New Roman" w:hAnsi="Times New Roman" w:cs="Times New Roman"/>
        </w:rPr>
        <w:t xml:space="preserve"> </w:t>
      </w:r>
    </w:p>
    <w:p w14:paraId="4D1E9F8E" w14:textId="77777777" w:rsidR="00B56CF5" w:rsidRDefault="00B56CF5" w:rsidP="0014167C">
      <w:pPr>
        <w:spacing w:after="0" w:line="240" w:lineRule="auto"/>
        <w:jc w:val="both"/>
        <w:rPr>
          <w:rFonts w:ascii="Times New Roman" w:hAnsi="Times New Roman" w:cs="Times New Roman"/>
        </w:rPr>
      </w:pPr>
    </w:p>
    <w:p w14:paraId="77839101" w14:textId="3CFA8CD0" w:rsidR="00E809FC" w:rsidRDefault="00B56CF5" w:rsidP="0014167C">
      <w:pPr>
        <w:spacing w:after="0" w:line="240" w:lineRule="auto"/>
        <w:jc w:val="both"/>
        <w:rPr>
          <w:rFonts w:ascii="Times New Roman" w:hAnsi="Times New Roman" w:cs="Times New Roman"/>
        </w:rPr>
      </w:pPr>
      <w:r w:rsidRPr="006F71A5">
        <w:rPr>
          <w:rFonts w:ascii="Times New Roman" w:hAnsi="Times New Roman" w:cs="Times New Roman"/>
          <w:u w:val="single"/>
        </w:rPr>
        <w:t>Lõike 6</w:t>
      </w:r>
      <w:r>
        <w:rPr>
          <w:rFonts w:ascii="Times New Roman" w:hAnsi="Times New Roman" w:cs="Times New Roman"/>
        </w:rPr>
        <w:t xml:space="preserve"> esimene lause sätestab andmete pensioniregistri pidajale esitamise</w:t>
      </w:r>
      <w:r w:rsidR="00462A53">
        <w:rPr>
          <w:rFonts w:ascii="Times New Roman" w:hAnsi="Times New Roman" w:cs="Times New Roman"/>
        </w:rPr>
        <w:t>. Nagu öeldud, käib see kõigi andmete kohta, välja arvatud tootlused. Samuti sätestab see</w:t>
      </w:r>
      <w:r w:rsidR="00AE6711">
        <w:rPr>
          <w:rFonts w:ascii="Times New Roman" w:hAnsi="Times New Roman" w:cs="Times New Roman"/>
        </w:rPr>
        <w:t xml:space="preserve"> andmete uuendamise kohustuse. Pensionifondi valitseja peab andmeid</w:t>
      </w:r>
      <w:r w:rsidR="004752B9">
        <w:rPr>
          <w:rFonts w:ascii="Times New Roman" w:hAnsi="Times New Roman" w:cs="Times New Roman"/>
        </w:rPr>
        <w:t xml:space="preserve"> </w:t>
      </w:r>
      <w:r w:rsidR="00AE6711" w:rsidRPr="00D4303E">
        <w:rPr>
          <w:rFonts w:ascii="Times New Roman" w:hAnsi="Times New Roman" w:cs="Times New Roman"/>
        </w:rPr>
        <w:t>uuendama igal kalendriaastal, hiljemalt jaanuari lõpuks</w:t>
      </w:r>
      <w:r w:rsidR="00AE6711">
        <w:rPr>
          <w:rFonts w:ascii="Times New Roman" w:hAnsi="Times New Roman" w:cs="Times New Roman"/>
        </w:rPr>
        <w:t xml:space="preserve">. </w:t>
      </w:r>
      <w:r w:rsidR="006F71A5">
        <w:rPr>
          <w:rFonts w:ascii="Times New Roman" w:hAnsi="Times New Roman" w:cs="Times New Roman"/>
        </w:rPr>
        <w:t xml:space="preserve">Välja arvatud </w:t>
      </w:r>
      <w:r w:rsidR="001D6BD5">
        <w:rPr>
          <w:rFonts w:ascii="Times New Roman" w:hAnsi="Times New Roman" w:cs="Times New Roman"/>
        </w:rPr>
        <w:t xml:space="preserve">kalendriaasta jooksul aset leidvad </w:t>
      </w:r>
      <w:r w:rsidR="006F71A5">
        <w:rPr>
          <w:rFonts w:ascii="Times New Roman" w:hAnsi="Times New Roman" w:cs="Times New Roman"/>
        </w:rPr>
        <w:t>olulised muudatused</w:t>
      </w:r>
      <w:r w:rsidR="001D6BD5">
        <w:rPr>
          <w:rFonts w:ascii="Times New Roman" w:hAnsi="Times New Roman" w:cs="Times New Roman"/>
        </w:rPr>
        <w:t xml:space="preserve">, millisel juhul tuleb andmeid jooksvalt uuendada. </w:t>
      </w:r>
      <w:r w:rsidR="006F71A5">
        <w:rPr>
          <w:rFonts w:ascii="Times New Roman" w:hAnsi="Times New Roman" w:cs="Times New Roman"/>
        </w:rPr>
        <w:t xml:space="preserve"> </w:t>
      </w:r>
    </w:p>
    <w:p w14:paraId="4E4E3C39" w14:textId="201A04D9" w:rsidR="001D6BD5" w:rsidRPr="00D4303E" w:rsidRDefault="001D6BD5" w:rsidP="0014167C">
      <w:pPr>
        <w:spacing w:after="0" w:line="240" w:lineRule="auto"/>
        <w:jc w:val="both"/>
        <w:rPr>
          <w:rFonts w:ascii="Times New Roman" w:hAnsi="Times New Roman" w:cs="Times New Roman"/>
        </w:rPr>
      </w:pPr>
      <w:r>
        <w:rPr>
          <w:rFonts w:ascii="Times New Roman" w:hAnsi="Times New Roman" w:cs="Times New Roman"/>
        </w:rPr>
        <w:t>Jooksvate tasude suhtes kehtib andmete jooksva</w:t>
      </w:r>
      <w:r w:rsidR="00205287">
        <w:rPr>
          <w:rFonts w:ascii="Times New Roman" w:hAnsi="Times New Roman" w:cs="Times New Roman"/>
        </w:rPr>
        <w:t xml:space="preserve"> uuendamise puhul erisus. </w:t>
      </w:r>
      <w:r w:rsidR="00205287" w:rsidRPr="00E33056">
        <w:rPr>
          <w:rFonts w:ascii="Times New Roman" w:hAnsi="Times New Roman" w:cs="Times New Roman"/>
          <w:u w:val="single"/>
        </w:rPr>
        <w:t>Lõike 7</w:t>
      </w:r>
      <w:r w:rsidR="00205287">
        <w:rPr>
          <w:rFonts w:ascii="Times New Roman" w:hAnsi="Times New Roman" w:cs="Times New Roman"/>
        </w:rPr>
        <w:t xml:space="preserve"> kohaselt on seda lubatud teha vaid juhul, kui </w:t>
      </w:r>
      <w:r w:rsidR="00444B45">
        <w:rPr>
          <w:rFonts w:ascii="Times New Roman" w:hAnsi="Times New Roman" w:cs="Times New Roman"/>
        </w:rPr>
        <w:t xml:space="preserve">põhjuseks on fondi valitsemistasu suuruse muutumine. </w:t>
      </w:r>
      <w:r w:rsidR="001333EF">
        <w:rPr>
          <w:rFonts w:ascii="Times New Roman" w:hAnsi="Times New Roman" w:cs="Times New Roman"/>
        </w:rPr>
        <w:t xml:space="preserve">Põhiteabes avaldatud pensionifondi jooksvate tasude suurust </w:t>
      </w:r>
      <w:r w:rsidR="00C76639">
        <w:rPr>
          <w:rFonts w:ascii="Times New Roman" w:hAnsi="Times New Roman" w:cs="Times New Roman"/>
        </w:rPr>
        <w:t>jooksva kalendriaasta sees muudel põhjustel muuta ei saa.</w:t>
      </w:r>
      <w:r w:rsidR="00E33056">
        <w:rPr>
          <w:rFonts w:ascii="Times New Roman" w:hAnsi="Times New Roman" w:cs="Times New Roman"/>
        </w:rPr>
        <w:t xml:space="preserve"> </w:t>
      </w:r>
      <w:r w:rsidR="00C76639">
        <w:rPr>
          <w:rFonts w:ascii="Times New Roman" w:hAnsi="Times New Roman" w:cs="Times New Roman"/>
        </w:rPr>
        <w:t xml:space="preserve"> </w:t>
      </w:r>
    </w:p>
    <w:p w14:paraId="0C4DF411" w14:textId="77777777" w:rsidR="0014167C" w:rsidRPr="00D4303E" w:rsidRDefault="0014167C" w:rsidP="0014167C">
      <w:pPr>
        <w:spacing w:after="0" w:line="240" w:lineRule="auto"/>
        <w:jc w:val="both"/>
        <w:rPr>
          <w:rFonts w:ascii="Times New Roman" w:hAnsi="Times New Roman" w:cs="Times New Roman"/>
        </w:rPr>
      </w:pPr>
    </w:p>
    <w:p w14:paraId="0D736832" w14:textId="1FB4CF24" w:rsidR="00A2041C" w:rsidRDefault="006B64E6" w:rsidP="0014167C">
      <w:pPr>
        <w:spacing w:after="0" w:line="240" w:lineRule="auto"/>
        <w:jc w:val="both"/>
        <w:rPr>
          <w:rFonts w:ascii="Times New Roman" w:hAnsi="Times New Roman" w:cs="Times New Roman"/>
        </w:rPr>
      </w:pPr>
      <w:r w:rsidRPr="006B64E6">
        <w:rPr>
          <w:rFonts w:ascii="Times New Roman" w:hAnsi="Times New Roman" w:cs="Times New Roman"/>
          <w:u w:val="single"/>
        </w:rPr>
        <w:t>Lõige 8</w:t>
      </w:r>
      <w:r>
        <w:rPr>
          <w:rFonts w:ascii="Times New Roman" w:hAnsi="Times New Roman" w:cs="Times New Roman"/>
        </w:rPr>
        <w:t xml:space="preserve"> reguleerib pensionifondi põhiteabe avalikustamist. </w:t>
      </w:r>
      <w:r w:rsidR="00FF535E">
        <w:rPr>
          <w:rFonts w:ascii="Times New Roman" w:hAnsi="Times New Roman" w:cs="Times New Roman"/>
        </w:rPr>
        <w:t xml:space="preserve">Põhiteabe teeb kättesaadavaks pensioniregistri pidaja oma veebilehel. </w:t>
      </w:r>
      <w:r w:rsidR="00920C4D">
        <w:rPr>
          <w:rFonts w:ascii="Times New Roman" w:hAnsi="Times New Roman" w:cs="Times New Roman"/>
        </w:rPr>
        <w:t>Pensionikeskuse veebilehel hakka</w:t>
      </w:r>
      <w:r w:rsidR="00A2041C">
        <w:rPr>
          <w:rFonts w:ascii="Times New Roman" w:hAnsi="Times New Roman" w:cs="Times New Roman"/>
        </w:rPr>
        <w:t>vad</w:t>
      </w:r>
      <w:r w:rsidR="00920C4D">
        <w:rPr>
          <w:rFonts w:ascii="Times New Roman" w:hAnsi="Times New Roman" w:cs="Times New Roman"/>
        </w:rPr>
        <w:t xml:space="preserve"> edaspidi olema</w:t>
      </w:r>
      <w:r w:rsidR="00A2041C">
        <w:rPr>
          <w:rFonts w:ascii="Times New Roman" w:hAnsi="Times New Roman" w:cs="Times New Roman"/>
        </w:rPr>
        <w:t xml:space="preserve"> eraldi tabelid kohustuslike ja vabatahtlike pensionifondide kohta. </w:t>
      </w:r>
      <w:r w:rsidR="002D40CF">
        <w:rPr>
          <w:rFonts w:ascii="Times New Roman" w:hAnsi="Times New Roman" w:cs="Times New Roman"/>
        </w:rPr>
        <w:t xml:space="preserve">Vastava samba pensionifondide andmed on tabelis kõrvutatud, mis hõlbustab pensionifondide võrdlemist. </w:t>
      </w:r>
      <w:r w:rsidR="00FC5591">
        <w:rPr>
          <w:rFonts w:ascii="Times New Roman" w:hAnsi="Times New Roman" w:cs="Times New Roman"/>
        </w:rPr>
        <w:t>Lisaks kohusta</w:t>
      </w:r>
      <w:r w:rsidR="00146DAA">
        <w:rPr>
          <w:rFonts w:ascii="Times New Roman" w:hAnsi="Times New Roman" w:cs="Times New Roman"/>
        </w:rPr>
        <w:t xml:space="preserve">takse </w:t>
      </w:r>
      <w:r w:rsidR="007D3EB5">
        <w:rPr>
          <w:rFonts w:ascii="Times New Roman" w:hAnsi="Times New Roman" w:cs="Times New Roman"/>
        </w:rPr>
        <w:t xml:space="preserve">lõikega 8 </w:t>
      </w:r>
      <w:r w:rsidR="00F34E43">
        <w:rPr>
          <w:rFonts w:ascii="Times New Roman" w:hAnsi="Times New Roman" w:cs="Times New Roman"/>
        </w:rPr>
        <w:t xml:space="preserve">sellel samal kujul põhiteavet kasutama ka pensionifondi kohta teabe avalikustamisel ja </w:t>
      </w:r>
      <w:r w:rsidR="00146DAA">
        <w:rPr>
          <w:rFonts w:ascii="Times New Roman" w:hAnsi="Times New Roman" w:cs="Times New Roman"/>
        </w:rPr>
        <w:t xml:space="preserve">pensionifondi osakute pakkumisel. </w:t>
      </w:r>
      <w:r w:rsidR="000E251A">
        <w:rPr>
          <w:rFonts w:ascii="Times New Roman" w:hAnsi="Times New Roman" w:cs="Times New Roman"/>
        </w:rPr>
        <w:t>Viimane kehtib sõltumata isikust ehk sellest peavad kinni pidama nii pensionifondi valitseja, kontohaldur kui viimaste esindajad</w:t>
      </w:r>
      <w:r w:rsidR="00C92517">
        <w:rPr>
          <w:rFonts w:ascii="Times New Roman" w:hAnsi="Times New Roman" w:cs="Times New Roman"/>
        </w:rPr>
        <w:t xml:space="preserve">, keda pensionifondi pakkumisel kasutada võidakse. Nii tagatakse </w:t>
      </w:r>
      <w:r w:rsidR="00446E2A">
        <w:rPr>
          <w:rFonts w:ascii="Times New Roman" w:hAnsi="Times New Roman" w:cs="Times New Roman"/>
        </w:rPr>
        <w:t xml:space="preserve">pensionikogujale ühetaoline info sõltumata kanalist, kust ta seda infot saab. </w:t>
      </w:r>
      <w:r w:rsidR="00F34E43">
        <w:rPr>
          <w:rFonts w:ascii="Times New Roman" w:hAnsi="Times New Roman" w:cs="Times New Roman"/>
        </w:rPr>
        <w:t xml:space="preserve"> </w:t>
      </w:r>
    </w:p>
    <w:p w14:paraId="77880E78" w14:textId="0DE10B19" w:rsidR="0014167C" w:rsidRPr="00D4303E" w:rsidRDefault="00920C4D" w:rsidP="0014167C">
      <w:pPr>
        <w:spacing w:after="0" w:line="240" w:lineRule="auto"/>
        <w:jc w:val="both"/>
        <w:rPr>
          <w:rFonts w:ascii="Times New Roman" w:hAnsi="Times New Roman" w:cs="Times New Roman"/>
        </w:rPr>
      </w:pPr>
      <w:r>
        <w:rPr>
          <w:rFonts w:ascii="Times New Roman" w:hAnsi="Times New Roman" w:cs="Times New Roman"/>
        </w:rPr>
        <w:t xml:space="preserve"> </w:t>
      </w:r>
    </w:p>
    <w:p w14:paraId="4C3F37C9" w14:textId="1AA00117" w:rsidR="0014167C" w:rsidRPr="00D4303E" w:rsidRDefault="00345BAA" w:rsidP="0014167C">
      <w:pPr>
        <w:spacing w:after="0" w:line="240" w:lineRule="auto"/>
        <w:jc w:val="both"/>
        <w:rPr>
          <w:rFonts w:ascii="Times New Roman" w:hAnsi="Times New Roman" w:cs="Times New Roman"/>
        </w:rPr>
      </w:pPr>
      <w:r w:rsidRPr="007F29D0">
        <w:rPr>
          <w:rFonts w:ascii="Times New Roman" w:hAnsi="Times New Roman" w:cs="Times New Roman"/>
          <w:u w:val="single"/>
        </w:rPr>
        <w:t>Lõikes 9</w:t>
      </w:r>
      <w:r>
        <w:rPr>
          <w:rFonts w:ascii="Times New Roman" w:hAnsi="Times New Roman" w:cs="Times New Roman"/>
        </w:rPr>
        <w:t xml:space="preserve"> on täpsustatud, et </w:t>
      </w:r>
      <w:r w:rsidR="007F29D0">
        <w:rPr>
          <w:rFonts w:ascii="Times New Roman" w:hAnsi="Times New Roman" w:cs="Times New Roman"/>
        </w:rPr>
        <w:t>tootluse avaldamise suhtes pensionifondi põhiteabes ei kohaldu IFS üldised tootluse avaldamise nõuded ehk IFS § 82.</w:t>
      </w:r>
      <w:r w:rsidR="00694DDC">
        <w:rPr>
          <w:rFonts w:ascii="Times New Roman" w:hAnsi="Times New Roman" w:cs="Times New Roman"/>
        </w:rPr>
        <w:t xml:space="preserve"> Perioodid mille kohta ja kuidas</w:t>
      </w:r>
      <w:r w:rsidR="00C2408E">
        <w:rPr>
          <w:rFonts w:ascii="Times New Roman" w:hAnsi="Times New Roman" w:cs="Times New Roman"/>
        </w:rPr>
        <w:t xml:space="preserve"> pensionifondi</w:t>
      </w:r>
      <w:r w:rsidR="00694DDC">
        <w:rPr>
          <w:rFonts w:ascii="Times New Roman" w:hAnsi="Times New Roman" w:cs="Times New Roman"/>
        </w:rPr>
        <w:t xml:space="preserve"> põhiteabes tootlust avaldatakse, sätestab </w:t>
      </w:r>
      <w:r w:rsidR="00C2408E">
        <w:rPr>
          <w:rFonts w:ascii="Times New Roman" w:hAnsi="Times New Roman" w:cs="Times New Roman"/>
        </w:rPr>
        <w:t>uues sõnastuses IFS § 94 ise.</w:t>
      </w:r>
      <w:r w:rsidR="007F29D0">
        <w:rPr>
          <w:rFonts w:ascii="Times New Roman" w:hAnsi="Times New Roman" w:cs="Times New Roman"/>
        </w:rPr>
        <w:t xml:space="preserve"> Samuti ei saa </w:t>
      </w:r>
      <w:r w:rsidR="0047392D">
        <w:rPr>
          <w:rFonts w:ascii="Times New Roman" w:hAnsi="Times New Roman" w:cs="Times New Roman"/>
        </w:rPr>
        <w:t>uuel kujul pensionifondi põhiteabe puhul kohaldada IFS § 73 lõikes 8 ja §-s 75 sätestatut</w:t>
      </w:r>
      <w:r w:rsidR="00AC0650">
        <w:rPr>
          <w:rFonts w:ascii="Times New Roman" w:hAnsi="Times New Roman" w:cs="Times New Roman"/>
        </w:rPr>
        <w:t xml:space="preserve"> (</w:t>
      </w:r>
      <w:r w:rsidR="00AC0650" w:rsidRPr="00AC0650">
        <w:rPr>
          <w:rFonts w:ascii="Times New Roman" w:hAnsi="Times New Roman" w:cs="Times New Roman"/>
          <w:u w:val="single"/>
        </w:rPr>
        <w:t>lõige 10</w:t>
      </w:r>
      <w:r w:rsidR="00AC0650">
        <w:rPr>
          <w:rFonts w:ascii="Times New Roman" w:hAnsi="Times New Roman" w:cs="Times New Roman"/>
        </w:rPr>
        <w:t>)</w:t>
      </w:r>
      <w:r w:rsidR="0047392D">
        <w:rPr>
          <w:rFonts w:ascii="Times New Roman" w:hAnsi="Times New Roman" w:cs="Times New Roman"/>
        </w:rPr>
        <w:t xml:space="preserve">. </w:t>
      </w:r>
      <w:r w:rsidR="003410AF">
        <w:rPr>
          <w:rFonts w:ascii="Times New Roman" w:hAnsi="Times New Roman" w:cs="Times New Roman"/>
        </w:rPr>
        <w:t xml:space="preserve">Esimene neist </w:t>
      </w:r>
      <w:r w:rsidR="00AC0650">
        <w:rPr>
          <w:rFonts w:ascii="Times New Roman" w:hAnsi="Times New Roman" w:cs="Times New Roman"/>
        </w:rPr>
        <w:t>näeb ette dokumentide kinnitamise juhatuse poolt, mida uue põhiteabe ülesehituse tõttu pole võimalik enam kohaldada.</w:t>
      </w:r>
      <w:r w:rsidR="00853E26">
        <w:rPr>
          <w:rFonts w:ascii="Times New Roman" w:hAnsi="Times New Roman" w:cs="Times New Roman"/>
        </w:rPr>
        <w:t xml:space="preserve"> Tei</w:t>
      </w:r>
      <w:r w:rsidR="007F521F">
        <w:rPr>
          <w:rFonts w:ascii="Times New Roman" w:hAnsi="Times New Roman" w:cs="Times New Roman"/>
        </w:rPr>
        <w:t xml:space="preserve">ses on kehtestatud nõuded fondi </w:t>
      </w:r>
      <w:r w:rsidR="007F521F">
        <w:rPr>
          <w:rFonts w:ascii="Times New Roman" w:hAnsi="Times New Roman" w:cs="Times New Roman"/>
        </w:rPr>
        <w:lastRenderedPageBreak/>
        <w:t>põhiteabele, mis edaspidi jäävad kehtima</w:t>
      </w:r>
      <w:r w:rsidR="005D2CFF">
        <w:rPr>
          <w:rFonts w:ascii="Times New Roman" w:hAnsi="Times New Roman" w:cs="Times New Roman"/>
        </w:rPr>
        <w:t xml:space="preserve"> eurofondidele ja alternatiivfondidele</w:t>
      </w:r>
      <w:r w:rsidR="00091861">
        <w:rPr>
          <w:rFonts w:ascii="Times New Roman" w:hAnsi="Times New Roman" w:cs="Times New Roman"/>
        </w:rPr>
        <w:t xml:space="preserve"> (kelle suhtes need otsekohalduva määruse alusel ka kohalduma peaksid)</w:t>
      </w:r>
      <w:r w:rsidR="005D2CFF">
        <w:rPr>
          <w:rFonts w:ascii="Times New Roman" w:hAnsi="Times New Roman" w:cs="Times New Roman"/>
        </w:rPr>
        <w:t xml:space="preserve">. </w:t>
      </w:r>
      <w:r w:rsidR="00AC0650">
        <w:rPr>
          <w:rFonts w:ascii="Times New Roman" w:hAnsi="Times New Roman" w:cs="Times New Roman"/>
        </w:rPr>
        <w:t xml:space="preserve"> </w:t>
      </w:r>
      <w:r w:rsidR="007F29D0">
        <w:rPr>
          <w:rFonts w:ascii="Times New Roman" w:hAnsi="Times New Roman" w:cs="Times New Roman"/>
        </w:rPr>
        <w:t xml:space="preserve"> </w:t>
      </w:r>
    </w:p>
    <w:p w14:paraId="304BF595" w14:textId="5565A89C" w:rsidR="0014167C" w:rsidRPr="00D4303E" w:rsidRDefault="0014167C" w:rsidP="0014167C">
      <w:pPr>
        <w:spacing w:after="0" w:line="240" w:lineRule="auto"/>
        <w:jc w:val="both"/>
        <w:rPr>
          <w:rFonts w:ascii="Times New Roman" w:hAnsi="Times New Roman" w:cs="Times New Roman"/>
        </w:rPr>
      </w:pPr>
    </w:p>
    <w:p w14:paraId="044761EE" w14:textId="4A707F13" w:rsidR="00361AF2" w:rsidRDefault="00437C58" w:rsidP="00F6561A">
      <w:pPr>
        <w:spacing w:after="0" w:line="240" w:lineRule="auto"/>
        <w:jc w:val="both"/>
        <w:rPr>
          <w:rFonts w:ascii="Times New Roman" w:hAnsi="Times New Roman" w:cs="Times New Roman"/>
        </w:rPr>
      </w:pPr>
      <w:r w:rsidRPr="00E1201B">
        <w:rPr>
          <w:rFonts w:ascii="Times New Roman" w:hAnsi="Times New Roman" w:cs="Times New Roman"/>
          <w:u w:val="single"/>
        </w:rPr>
        <w:t>Lõikega 11</w:t>
      </w:r>
      <w:r>
        <w:rPr>
          <w:rFonts w:ascii="Times New Roman" w:hAnsi="Times New Roman" w:cs="Times New Roman"/>
        </w:rPr>
        <w:t xml:space="preserve"> jäetakse uuel kujul pensionifondi põhiteabe alt välja </w:t>
      </w:r>
      <w:r w:rsidR="0014167C" w:rsidRPr="00D4303E">
        <w:rPr>
          <w:rFonts w:ascii="Times New Roman" w:hAnsi="Times New Roman" w:cs="Times New Roman"/>
        </w:rPr>
        <w:t>tööandja pensionifondi</w:t>
      </w:r>
      <w:r>
        <w:rPr>
          <w:rFonts w:ascii="Times New Roman" w:hAnsi="Times New Roman" w:cs="Times New Roman"/>
        </w:rPr>
        <w:t>d</w:t>
      </w:r>
      <w:r w:rsidR="0014167C" w:rsidRPr="00D4303E">
        <w:rPr>
          <w:rFonts w:ascii="Times New Roman" w:hAnsi="Times New Roman" w:cs="Times New Roman"/>
        </w:rPr>
        <w:t xml:space="preserve"> </w:t>
      </w:r>
      <w:r w:rsidR="001801DF">
        <w:rPr>
          <w:rFonts w:ascii="Times New Roman" w:hAnsi="Times New Roman" w:cs="Times New Roman"/>
        </w:rPr>
        <w:t>ning pensionifondid, eurofondid ja alternatiivfondid, mis on registreeritud</w:t>
      </w:r>
      <w:r w:rsidR="0014167C" w:rsidRPr="00D4303E">
        <w:rPr>
          <w:rFonts w:ascii="Times New Roman" w:hAnsi="Times New Roman" w:cs="Times New Roman"/>
        </w:rPr>
        <w:t xml:space="preserve"> </w:t>
      </w:r>
      <w:proofErr w:type="spellStart"/>
      <w:r w:rsidR="0014167C" w:rsidRPr="00D4303E">
        <w:rPr>
          <w:rFonts w:ascii="Times New Roman" w:hAnsi="Times New Roman" w:cs="Times New Roman"/>
        </w:rPr>
        <w:t>PEPP</w:t>
      </w:r>
      <w:r w:rsidR="001801DF">
        <w:rPr>
          <w:rFonts w:ascii="Times New Roman" w:hAnsi="Times New Roman" w:cs="Times New Roman"/>
        </w:rPr>
        <w:t>i</w:t>
      </w:r>
      <w:r w:rsidR="0014167C" w:rsidRPr="00D4303E">
        <w:rPr>
          <w:rFonts w:ascii="Times New Roman" w:hAnsi="Times New Roman" w:cs="Times New Roman"/>
        </w:rPr>
        <w:t>na</w:t>
      </w:r>
      <w:proofErr w:type="spellEnd"/>
      <w:r w:rsidR="001801DF">
        <w:rPr>
          <w:rFonts w:ascii="Times New Roman" w:hAnsi="Times New Roman" w:cs="Times New Roman"/>
        </w:rPr>
        <w:t xml:space="preserve"> ehk üleeuroopalise personaalse pensioniplaanina.</w:t>
      </w:r>
      <w:r w:rsidR="00305A96">
        <w:rPr>
          <w:rFonts w:ascii="Times New Roman" w:hAnsi="Times New Roman" w:cs="Times New Roman"/>
        </w:rPr>
        <w:t xml:space="preserve"> </w:t>
      </w:r>
      <w:proofErr w:type="spellStart"/>
      <w:r w:rsidR="00305A96">
        <w:rPr>
          <w:rFonts w:ascii="Times New Roman" w:hAnsi="Times New Roman" w:cs="Times New Roman"/>
        </w:rPr>
        <w:t>PEPPide</w:t>
      </w:r>
      <w:proofErr w:type="spellEnd"/>
      <w:r w:rsidR="00305A96">
        <w:rPr>
          <w:rFonts w:ascii="Times New Roman" w:hAnsi="Times New Roman" w:cs="Times New Roman"/>
        </w:rPr>
        <w:t xml:space="preserve"> põhiteave on reguleeritud </w:t>
      </w:r>
      <w:r w:rsidR="00361AF2" w:rsidRPr="00361AF2">
        <w:rPr>
          <w:rFonts w:ascii="Times New Roman" w:hAnsi="Times New Roman" w:cs="Times New Roman"/>
        </w:rPr>
        <w:t>Euroopa Parlamendi ja nõukogu määruse</w:t>
      </w:r>
      <w:r w:rsidR="00361AF2">
        <w:rPr>
          <w:rFonts w:ascii="Times New Roman" w:hAnsi="Times New Roman" w:cs="Times New Roman"/>
        </w:rPr>
        <w:t>s</w:t>
      </w:r>
      <w:r w:rsidR="00361AF2" w:rsidRPr="00361AF2">
        <w:rPr>
          <w:rFonts w:ascii="Times New Roman" w:hAnsi="Times New Roman" w:cs="Times New Roman"/>
        </w:rPr>
        <w:t xml:space="preserve"> (EL) 2019/1238</w:t>
      </w:r>
      <w:r w:rsidR="001C6025">
        <w:rPr>
          <w:rFonts w:ascii="Times New Roman" w:hAnsi="Times New Roman" w:cs="Times New Roman"/>
        </w:rPr>
        <w:t xml:space="preserve">, </w:t>
      </w:r>
      <w:r w:rsidR="001C6025" w:rsidRPr="001C6025">
        <w:rPr>
          <w:rFonts w:ascii="Times New Roman" w:hAnsi="Times New Roman" w:cs="Times New Roman"/>
        </w:rPr>
        <w:t>üleeuroopalise personaalse pensionitoote (PEPP) kohta</w:t>
      </w:r>
      <w:r w:rsidR="00361AF2">
        <w:rPr>
          <w:rFonts w:ascii="Times New Roman" w:hAnsi="Times New Roman" w:cs="Times New Roman"/>
        </w:rPr>
        <w:t xml:space="preserve">. </w:t>
      </w:r>
      <w:r w:rsidR="00F6561A">
        <w:rPr>
          <w:rFonts w:ascii="Times New Roman" w:hAnsi="Times New Roman" w:cs="Times New Roman"/>
        </w:rPr>
        <w:t xml:space="preserve">Tööandja pensionifondid on küll Euroopa Parlamendi ja nõukogu määruse </w:t>
      </w:r>
      <w:r w:rsidR="00767A1C">
        <w:rPr>
          <w:rFonts w:ascii="Times New Roman" w:hAnsi="Times New Roman" w:cs="Times New Roman"/>
        </w:rPr>
        <w:t xml:space="preserve">(EL) nr </w:t>
      </w:r>
      <w:r w:rsidR="00F6561A" w:rsidRPr="00F6561A">
        <w:rPr>
          <w:rFonts w:ascii="Times New Roman" w:hAnsi="Times New Roman" w:cs="Times New Roman"/>
        </w:rPr>
        <w:t>1286/2014</w:t>
      </w:r>
      <w:r w:rsidR="00767A1C">
        <w:rPr>
          <w:rFonts w:ascii="Times New Roman" w:hAnsi="Times New Roman" w:cs="Times New Roman"/>
        </w:rPr>
        <w:t xml:space="preserve">, mis käsitleb </w:t>
      </w:r>
      <w:r w:rsidR="00F6561A" w:rsidRPr="00F6561A">
        <w:rPr>
          <w:rFonts w:ascii="Times New Roman" w:hAnsi="Times New Roman" w:cs="Times New Roman"/>
        </w:rPr>
        <w:t>kombineeritud jae- ja kindlustuspõhiste investeerimistoodete (</w:t>
      </w:r>
      <w:proofErr w:type="spellStart"/>
      <w:r w:rsidR="00F6561A" w:rsidRPr="00F6561A">
        <w:rPr>
          <w:rFonts w:ascii="Times New Roman" w:hAnsi="Times New Roman" w:cs="Times New Roman"/>
        </w:rPr>
        <w:t>PRIIPid</w:t>
      </w:r>
      <w:proofErr w:type="spellEnd"/>
      <w:r w:rsidR="00F6561A" w:rsidRPr="00F6561A">
        <w:rPr>
          <w:rFonts w:ascii="Times New Roman" w:hAnsi="Times New Roman" w:cs="Times New Roman"/>
        </w:rPr>
        <w:t>) põhiteabedokument</w:t>
      </w:r>
      <w:r w:rsidR="00767A1C">
        <w:rPr>
          <w:rFonts w:ascii="Times New Roman" w:hAnsi="Times New Roman" w:cs="Times New Roman"/>
        </w:rPr>
        <w:t>i</w:t>
      </w:r>
      <w:r w:rsidR="00D40375">
        <w:rPr>
          <w:rFonts w:ascii="Times New Roman" w:hAnsi="Times New Roman" w:cs="Times New Roman"/>
        </w:rPr>
        <w:t>, kohaldamisalast väljas</w:t>
      </w:r>
      <w:r w:rsidR="009158CD">
        <w:rPr>
          <w:rFonts w:ascii="Times New Roman" w:hAnsi="Times New Roman" w:cs="Times New Roman"/>
        </w:rPr>
        <w:t xml:space="preserve">, kuid põhjusel, et selliseid pensionifonde Eestis praktikas ei ole, </w:t>
      </w:r>
      <w:r w:rsidR="00887913">
        <w:rPr>
          <w:rFonts w:ascii="Times New Roman" w:hAnsi="Times New Roman" w:cs="Times New Roman"/>
        </w:rPr>
        <w:t xml:space="preserve">ei ole nende põhiteavet ka praegu eraldi reguleeritud. Tööandja pensionifondid on olemuslikult ka teistsugused </w:t>
      </w:r>
      <w:r w:rsidR="00BF198F">
        <w:rPr>
          <w:rFonts w:ascii="Times New Roman" w:hAnsi="Times New Roman" w:cs="Times New Roman"/>
        </w:rPr>
        <w:t xml:space="preserve">– sellisesse pensionifondi saab sissemakseid teha tööandja, kes on fondi tingimustes nimetatud. </w:t>
      </w:r>
      <w:r w:rsidR="00E1201B">
        <w:rPr>
          <w:rFonts w:ascii="Times New Roman" w:hAnsi="Times New Roman" w:cs="Times New Roman"/>
        </w:rPr>
        <w:t xml:space="preserve">Kui selleks peaks tekkima praktiline vajadus, tullakse tööandja pensionifondi põhiteabe reguleerimise küsimuse juurde hiljem uuesti tagasi. </w:t>
      </w:r>
      <w:r w:rsidR="00887913">
        <w:rPr>
          <w:rFonts w:ascii="Times New Roman" w:hAnsi="Times New Roman" w:cs="Times New Roman"/>
        </w:rPr>
        <w:t xml:space="preserve"> </w:t>
      </w:r>
      <w:r w:rsidR="00D40375">
        <w:rPr>
          <w:rFonts w:ascii="Times New Roman" w:hAnsi="Times New Roman" w:cs="Times New Roman"/>
        </w:rPr>
        <w:t xml:space="preserve"> </w:t>
      </w:r>
    </w:p>
    <w:p w14:paraId="0B3E971B" w14:textId="77777777" w:rsidR="008B7C0E" w:rsidRDefault="008B7C0E" w:rsidP="000F4569">
      <w:pPr>
        <w:spacing w:after="0" w:line="240" w:lineRule="auto"/>
        <w:jc w:val="both"/>
        <w:rPr>
          <w:rFonts w:ascii="Times New Roman" w:hAnsi="Times New Roman" w:cs="Times New Roman"/>
        </w:rPr>
      </w:pPr>
    </w:p>
    <w:p w14:paraId="14D8D667" w14:textId="1E6D212B" w:rsidR="00385B84" w:rsidRPr="000212E2" w:rsidRDefault="00F51D8E" w:rsidP="000212E2">
      <w:pPr>
        <w:spacing w:after="0" w:line="240" w:lineRule="auto"/>
        <w:jc w:val="both"/>
        <w:rPr>
          <w:rFonts w:ascii="Times New Roman" w:hAnsi="Times New Roman" w:cs="Times New Roman"/>
        </w:rPr>
      </w:pPr>
      <w:r>
        <w:rPr>
          <w:rFonts w:ascii="Times New Roman" w:hAnsi="Times New Roman" w:cs="Times New Roman"/>
        </w:rPr>
        <w:t xml:space="preserve">Uues sõnastuses paragrahv jõustub 2027. aasta 1. jaanuaril. </w:t>
      </w:r>
      <w:r w:rsidR="007C1F20">
        <w:rPr>
          <w:rFonts w:ascii="Times New Roman" w:hAnsi="Times New Roman" w:cs="Times New Roman"/>
        </w:rPr>
        <w:t xml:space="preserve">See jätab piisava aja uuel kujul põhiteabe väljatöötamiseks. </w:t>
      </w:r>
    </w:p>
    <w:p w14:paraId="3B09DAAA" w14:textId="77777777" w:rsidR="0044507D" w:rsidRDefault="0044507D" w:rsidP="0061752D">
      <w:pPr>
        <w:spacing w:after="0" w:line="240" w:lineRule="auto"/>
        <w:jc w:val="both"/>
        <w:rPr>
          <w:rFonts w:ascii="Times New Roman" w:hAnsi="Times New Roman" w:cs="Times New Roman"/>
          <w:highlight w:val="darkGray"/>
        </w:rPr>
      </w:pPr>
    </w:p>
    <w:p w14:paraId="41D7CA3A" w14:textId="77777777" w:rsidR="00981301" w:rsidRDefault="006B1349" w:rsidP="0061752D">
      <w:pPr>
        <w:spacing w:after="0" w:line="240" w:lineRule="auto"/>
        <w:jc w:val="both"/>
        <w:rPr>
          <w:rFonts w:ascii="Times New Roman" w:hAnsi="Times New Roman" w:cs="Times New Roman"/>
        </w:rPr>
      </w:pPr>
      <w:r w:rsidRPr="00417A51">
        <w:rPr>
          <w:rFonts w:ascii="Times New Roman" w:hAnsi="Times New Roman" w:cs="Times New Roman"/>
          <w:b/>
          <w:bCs/>
        </w:rPr>
        <w:t>IFS § 96 lõiked 1, 1</w:t>
      </w:r>
      <w:r w:rsidRPr="00417A51">
        <w:rPr>
          <w:rFonts w:ascii="Times New Roman" w:hAnsi="Times New Roman" w:cs="Times New Roman"/>
          <w:b/>
          <w:bCs/>
          <w:vertAlign w:val="superscript"/>
        </w:rPr>
        <w:t>1</w:t>
      </w:r>
      <w:r w:rsidRPr="00417A51">
        <w:rPr>
          <w:rFonts w:ascii="Times New Roman" w:hAnsi="Times New Roman" w:cs="Times New Roman"/>
          <w:b/>
          <w:bCs/>
        </w:rPr>
        <w:t>, 2, 3 ja 6.</w:t>
      </w:r>
      <w:r w:rsidRPr="006B1349">
        <w:rPr>
          <w:rFonts w:ascii="Times New Roman" w:hAnsi="Times New Roman" w:cs="Times New Roman"/>
        </w:rPr>
        <w:t xml:space="preserve"> </w:t>
      </w:r>
      <w:r w:rsidR="000B5213">
        <w:rPr>
          <w:rFonts w:ascii="Times New Roman" w:hAnsi="Times New Roman" w:cs="Times New Roman"/>
        </w:rPr>
        <w:t>Paragrahv reguleerib p</w:t>
      </w:r>
      <w:r w:rsidR="000B5213" w:rsidRPr="000B5213">
        <w:rPr>
          <w:rFonts w:ascii="Times New Roman" w:hAnsi="Times New Roman" w:cs="Times New Roman"/>
        </w:rPr>
        <w:t>ensionifondi prospektis ja põhiteabes sisalduva teabe muutmise erisus</w:t>
      </w:r>
      <w:r w:rsidR="000B5213">
        <w:rPr>
          <w:rFonts w:ascii="Times New Roman" w:hAnsi="Times New Roman" w:cs="Times New Roman"/>
        </w:rPr>
        <w:t>i</w:t>
      </w:r>
      <w:r w:rsidR="005D6235">
        <w:rPr>
          <w:rFonts w:ascii="Times New Roman" w:hAnsi="Times New Roman" w:cs="Times New Roman"/>
        </w:rPr>
        <w:t xml:space="preserve"> ning puudutab vaid kohustuslikke pensionifonde ja tööandja pensionifonde</w:t>
      </w:r>
      <w:r w:rsidR="00417A51">
        <w:rPr>
          <w:rFonts w:ascii="Times New Roman" w:hAnsi="Times New Roman" w:cs="Times New Roman"/>
        </w:rPr>
        <w:t xml:space="preserve">. Muudatused ei </w:t>
      </w:r>
      <w:r w:rsidR="005D6235">
        <w:rPr>
          <w:rFonts w:ascii="Times New Roman" w:hAnsi="Times New Roman" w:cs="Times New Roman"/>
        </w:rPr>
        <w:t>ole seotud</w:t>
      </w:r>
      <w:r w:rsidR="00417A51">
        <w:rPr>
          <w:rFonts w:ascii="Times New Roman" w:hAnsi="Times New Roman" w:cs="Times New Roman"/>
        </w:rPr>
        <w:t xml:space="preserve"> direktiivi ülevõtmis</w:t>
      </w:r>
      <w:r w:rsidR="005D6235">
        <w:rPr>
          <w:rFonts w:ascii="Times New Roman" w:hAnsi="Times New Roman" w:cs="Times New Roman"/>
        </w:rPr>
        <w:t>ega</w:t>
      </w:r>
      <w:r w:rsidR="00417A51">
        <w:rPr>
          <w:rFonts w:ascii="Times New Roman" w:hAnsi="Times New Roman" w:cs="Times New Roman"/>
        </w:rPr>
        <w:t xml:space="preserve"> ja on </w:t>
      </w:r>
      <w:r w:rsidR="005D6235">
        <w:rPr>
          <w:rFonts w:ascii="Times New Roman" w:hAnsi="Times New Roman" w:cs="Times New Roman"/>
        </w:rPr>
        <w:t>tingitud</w:t>
      </w:r>
      <w:r w:rsidR="00417A51">
        <w:rPr>
          <w:rFonts w:ascii="Times New Roman" w:hAnsi="Times New Roman" w:cs="Times New Roman"/>
        </w:rPr>
        <w:t xml:space="preserve"> </w:t>
      </w:r>
      <w:r w:rsidR="006D6B57">
        <w:rPr>
          <w:rFonts w:ascii="Times New Roman" w:hAnsi="Times New Roman" w:cs="Times New Roman"/>
        </w:rPr>
        <w:t>uuel kujul pensionifondide põhiteabe kehtestamise</w:t>
      </w:r>
      <w:r w:rsidR="005D6235">
        <w:rPr>
          <w:rFonts w:ascii="Times New Roman" w:hAnsi="Times New Roman" w:cs="Times New Roman"/>
        </w:rPr>
        <w:t>st</w:t>
      </w:r>
      <w:r w:rsidR="006D6B57">
        <w:rPr>
          <w:rFonts w:ascii="Times New Roman" w:hAnsi="Times New Roman" w:cs="Times New Roman"/>
        </w:rPr>
        <w:t>.</w:t>
      </w:r>
      <w:r w:rsidR="005D6235">
        <w:rPr>
          <w:rFonts w:ascii="Times New Roman" w:hAnsi="Times New Roman" w:cs="Times New Roman"/>
        </w:rPr>
        <w:t xml:space="preserve"> </w:t>
      </w:r>
      <w:r w:rsidR="00670915">
        <w:rPr>
          <w:rFonts w:ascii="Times New Roman" w:hAnsi="Times New Roman" w:cs="Times New Roman"/>
        </w:rPr>
        <w:t xml:space="preserve">Kuivõrd pensionifondide (välja arvatud tööandja pensionifondid ja </w:t>
      </w:r>
      <w:proofErr w:type="spellStart"/>
      <w:r w:rsidR="00670915">
        <w:rPr>
          <w:rFonts w:ascii="Times New Roman" w:hAnsi="Times New Roman" w:cs="Times New Roman"/>
        </w:rPr>
        <w:t>PEPPid</w:t>
      </w:r>
      <w:proofErr w:type="spellEnd"/>
      <w:r w:rsidR="00670915">
        <w:rPr>
          <w:rFonts w:ascii="Times New Roman" w:hAnsi="Times New Roman" w:cs="Times New Roman"/>
        </w:rPr>
        <w:t xml:space="preserve">) põhiteave on eraldi reguleeritud uues sõnastuses IFS §-s 94, </w:t>
      </w:r>
      <w:r w:rsidR="00591B9E">
        <w:rPr>
          <w:rFonts w:ascii="Times New Roman" w:hAnsi="Times New Roman" w:cs="Times New Roman"/>
        </w:rPr>
        <w:t xml:space="preserve">jäetakse </w:t>
      </w:r>
      <w:r w:rsidR="00591B9E" w:rsidRPr="00591B9E">
        <w:rPr>
          <w:rFonts w:ascii="Times New Roman" w:hAnsi="Times New Roman" w:cs="Times New Roman"/>
          <w:u w:val="single"/>
        </w:rPr>
        <w:t>lõikest 1</w:t>
      </w:r>
      <w:r w:rsidR="00591B9E">
        <w:rPr>
          <w:rFonts w:ascii="Times New Roman" w:hAnsi="Times New Roman" w:cs="Times New Roman"/>
        </w:rPr>
        <w:t xml:space="preserve"> välja viide kohustuslike pensionifondide põhiteabe muutmisele ning sätestatakse, et </w:t>
      </w:r>
      <w:r w:rsidR="006D6B57">
        <w:rPr>
          <w:rFonts w:ascii="Times New Roman" w:hAnsi="Times New Roman" w:cs="Times New Roman"/>
        </w:rPr>
        <w:t xml:space="preserve"> </w:t>
      </w:r>
      <w:r w:rsidR="00591B9E">
        <w:rPr>
          <w:rFonts w:ascii="Times New Roman" w:hAnsi="Times New Roman" w:cs="Times New Roman"/>
        </w:rPr>
        <w:t>IFS §-</w:t>
      </w:r>
      <w:r w:rsidR="00591B9E" w:rsidRPr="00EA4068">
        <w:rPr>
          <w:rFonts w:ascii="Times New Roman" w:hAnsi="Times New Roman" w:cs="Times New Roman"/>
        </w:rPr>
        <w:t xml:space="preserve">des </w:t>
      </w:r>
      <w:r w:rsidR="00651D82" w:rsidRPr="00EA4068">
        <w:rPr>
          <w:rFonts w:ascii="Times New Roman" w:hAnsi="Times New Roman" w:cs="Times New Roman"/>
        </w:rPr>
        <w:t xml:space="preserve">77 ja 78 sätestatud fondi prospekti muutmise regulatsiooni kohaldatakse </w:t>
      </w:r>
      <w:r w:rsidR="00651D82" w:rsidRPr="00E0115E">
        <w:rPr>
          <w:rFonts w:ascii="Times New Roman" w:hAnsi="Times New Roman" w:cs="Times New Roman"/>
        </w:rPr>
        <w:t>kohustuslikele pensionifondidele ning prospekti ja põhiteabe (</w:t>
      </w:r>
      <w:r w:rsidR="00BA5ADB" w:rsidRPr="00E0115E">
        <w:rPr>
          <w:rFonts w:ascii="Times New Roman" w:hAnsi="Times New Roman" w:cs="Times New Roman"/>
        </w:rPr>
        <w:t xml:space="preserve">mida </w:t>
      </w:r>
      <w:r w:rsidR="00651D82" w:rsidRPr="00E0115E">
        <w:rPr>
          <w:rFonts w:ascii="Times New Roman" w:hAnsi="Times New Roman" w:cs="Times New Roman"/>
        </w:rPr>
        <w:t xml:space="preserve">edaspidi </w:t>
      </w:r>
      <w:r w:rsidR="00BA5ADB" w:rsidRPr="00E0115E">
        <w:rPr>
          <w:rFonts w:ascii="Times New Roman" w:hAnsi="Times New Roman" w:cs="Times New Roman"/>
        </w:rPr>
        <w:t xml:space="preserve">nimetatakse selles paragrahvis </w:t>
      </w:r>
      <w:r w:rsidR="00651D82" w:rsidRPr="00E0115E">
        <w:rPr>
          <w:rFonts w:ascii="Times New Roman" w:hAnsi="Times New Roman" w:cs="Times New Roman"/>
        </w:rPr>
        <w:t xml:space="preserve">ühiselt </w:t>
      </w:r>
      <w:r w:rsidR="00651D82" w:rsidRPr="00E0115E">
        <w:rPr>
          <w:rFonts w:ascii="Times New Roman" w:hAnsi="Times New Roman" w:cs="Times New Roman"/>
          <w:iCs/>
        </w:rPr>
        <w:t>prospektid</w:t>
      </w:r>
      <w:r w:rsidR="00BA5ADB" w:rsidRPr="00E0115E">
        <w:rPr>
          <w:rFonts w:ascii="Times New Roman" w:hAnsi="Times New Roman" w:cs="Times New Roman"/>
          <w:iCs/>
        </w:rPr>
        <w:t>eks</w:t>
      </w:r>
      <w:r w:rsidR="00651D82" w:rsidRPr="00E0115E">
        <w:rPr>
          <w:rFonts w:ascii="Times New Roman" w:hAnsi="Times New Roman" w:cs="Times New Roman"/>
        </w:rPr>
        <w:t xml:space="preserve">) muutmise regulatsiooni tööandja pensionifondidele, arvestades </w:t>
      </w:r>
      <w:r w:rsidR="00EA4068" w:rsidRPr="00E0115E">
        <w:rPr>
          <w:rFonts w:ascii="Times New Roman" w:hAnsi="Times New Roman" w:cs="Times New Roman"/>
        </w:rPr>
        <w:t>§-s 96</w:t>
      </w:r>
      <w:r w:rsidR="00651D82" w:rsidRPr="00E0115E">
        <w:rPr>
          <w:rFonts w:ascii="Times New Roman" w:hAnsi="Times New Roman" w:cs="Times New Roman"/>
        </w:rPr>
        <w:t xml:space="preserve"> sätestatud erisusi.</w:t>
      </w:r>
      <w:r w:rsidR="00EA4068" w:rsidRPr="00E0115E">
        <w:rPr>
          <w:rFonts w:ascii="Times New Roman" w:hAnsi="Times New Roman" w:cs="Times New Roman"/>
        </w:rPr>
        <w:t xml:space="preserve"> Lisaks </w:t>
      </w:r>
      <w:r w:rsidR="00BC7AF3" w:rsidRPr="00E0115E">
        <w:rPr>
          <w:rFonts w:ascii="Times New Roman" w:hAnsi="Times New Roman" w:cs="Times New Roman"/>
        </w:rPr>
        <w:t>täpsustatakse uues lõikes 1</w:t>
      </w:r>
      <w:r w:rsidR="00BC7AF3" w:rsidRPr="00E0115E">
        <w:rPr>
          <w:rFonts w:ascii="Times New Roman" w:hAnsi="Times New Roman" w:cs="Times New Roman"/>
          <w:vertAlign w:val="superscript"/>
        </w:rPr>
        <w:t>1</w:t>
      </w:r>
      <w:r w:rsidR="00BC7AF3" w:rsidRPr="00E0115E">
        <w:rPr>
          <w:rFonts w:ascii="Times New Roman" w:hAnsi="Times New Roman" w:cs="Times New Roman"/>
        </w:rPr>
        <w:t xml:space="preserve">, et </w:t>
      </w:r>
      <w:r w:rsidR="00357BDE" w:rsidRPr="00E0115E">
        <w:rPr>
          <w:rFonts w:ascii="Times New Roman" w:hAnsi="Times New Roman" w:cs="Times New Roman"/>
        </w:rPr>
        <w:t xml:space="preserve">uuel kujul </w:t>
      </w:r>
      <w:r w:rsidR="00651D82" w:rsidRPr="00E0115E">
        <w:rPr>
          <w:rFonts w:ascii="Times New Roman" w:hAnsi="Times New Roman" w:cs="Times New Roman"/>
        </w:rPr>
        <w:t>pensionifondi põhiteabe muutmise suhtes ei kohaldata</w:t>
      </w:r>
      <w:r w:rsidR="00357BDE" w:rsidRPr="00E0115E">
        <w:rPr>
          <w:rFonts w:ascii="Times New Roman" w:hAnsi="Times New Roman" w:cs="Times New Roman"/>
        </w:rPr>
        <w:t xml:space="preserve"> ka</w:t>
      </w:r>
      <w:r w:rsidR="00651D82" w:rsidRPr="00E0115E">
        <w:rPr>
          <w:rFonts w:ascii="Times New Roman" w:hAnsi="Times New Roman" w:cs="Times New Roman"/>
        </w:rPr>
        <w:t xml:space="preserve"> </w:t>
      </w:r>
      <w:r w:rsidR="00357BDE" w:rsidRPr="00E0115E">
        <w:rPr>
          <w:rFonts w:ascii="Times New Roman" w:hAnsi="Times New Roman" w:cs="Times New Roman"/>
        </w:rPr>
        <w:t>IFS</w:t>
      </w:r>
      <w:r w:rsidR="00651D82" w:rsidRPr="00E0115E">
        <w:rPr>
          <w:rFonts w:ascii="Times New Roman" w:hAnsi="Times New Roman" w:cs="Times New Roman"/>
        </w:rPr>
        <w:t xml:space="preserve"> §-des 77 </w:t>
      </w:r>
      <w:r w:rsidR="00357BDE" w:rsidRPr="00E0115E">
        <w:rPr>
          <w:rFonts w:ascii="Times New Roman" w:hAnsi="Times New Roman" w:cs="Times New Roman"/>
        </w:rPr>
        <w:t>ega</w:t>
      </w:r>
      <w:r w:rsidR="00651D82" w:rsidRPr="00E0115E">
        <w:rPr>
          <w:rFonts w:ascii="Times New Roman" w:hAnsi="Times New Roman" w:cs="Times New Roman"/>
        </w:rPr>
        <w:t xml:space="preserve"> 78 sätestatut.</w:t>
      </w:r>
      <w:r w:rsidR="00357BDE" w:rsidRPr="00E0115E">
        <w:rPr>
          <w:rFonts w:ascii="Times New Roman" w:hAnsi="Times New Roman" w:cs="Times New Roman"/>
        </w:rPr>
        <w:t xml:space="preserve"> Kuidas põhiteabes</w:t>
      </w:r>
      <w:r w:rsidR="00357BDE">
        <w:rPr>
          <w:rFonts w:ascii="Times New Roman" w:hAnsi="Times New Roman" w:cs="Times New Roman"/>
        </w:rPr>
        <w:t xml:space="preserve"> esitatud andmeid muudetakse, on sätestatud uues sõnastuses IFS §-s 94. </w:t>
      </w:r>
    </w:p>
    <w:p w14:paraId="5EC64487" w14:textId="77777777" w:rsidR="00981301" w:rsidRDefault="00981301" w:rsidP="0061752D">
      <w:pPr>
        <w:spacing w:after="0" w:line="240" w:lineRule="auto"/>
        <w:jc w:val="both"/>
        <w:rPr>
          <w:rFonts w:ascii="Times New Roman" w:hAnsi="Times New Roman" w:cs="Times New Roman"/>
        </w:rPr>
      </w:pPr>
    </w:p>
    <w:p w14:paraId="33E9738E" w14:textId="794EC0DC" w:rsidR="00651D82" w:rsidRDefault="00981301" w:rsidP="0061752D">
      <w:pPr>
        <w:spacing w:after="0" w:line="240" w:lineRule="auto"/>
        <w:jc w:val="both"/>
        <w:rPr>
          <w:rFonts w:ascii="Times New Roman" w:hAnsi="Times New Roman" w:cs="Times New Roman"/>
        </w:rPr>
      </w:pPr>
      <w:r>
        <w:rPr>
          <w:rFonts w:ascii="Times New Roman" w:hAnsi="Times New Roman" w:cs="Times New Roman"/>
        </w:rPr>
        <w:t xml:space="preserve">Kohustuslike pensionifondide puhul jäävad kehtima </w:t>
      </w:r>
      <w:r w:rsidR="006B1488" w:rsidRPr="003D1F73">
        <w:rPr>
          <w:rFonts w:ascii="Times New Roman" w:hAnsi="Times New Roman" w:cs="Times New Roman"/>
          <w:u w:val="single"/>
        </w:rPr>
        <w:t>lõigetes 2 ja 3</w:t>
      </w:r>
      <w:r w:rsidR="006B1488">
        <w:rPr>
          <w:rFonts w:ascii="Times New Roman" w:hAnsi="Times New Roman" w:cs="Times New Roman"/>
        </w:rPr>
        <w:t xml:space="preserve"> sätestatud prospekti olulise muutmise erireeglid. </w:t>
      </w:r>
      <w:r w:rsidR="006244E4">
        <w:rPr>
          <w:rFonts w:ascii="Times New Roman" w:hAnsi="Times New Roman" w:cs="Times New Roman"/>
        </w:rPr>
        <w:t xml:space="preserve">Sõnastusi täpsustatakse vaid ulatuses, </w:t>
      </w:r>
      <w:r w:rsidR="00977993">
        <w:rPr>
          <w:rFonts w:ascii="Times New Roman" w:hAnsi="Times New Roman" w:cs="Times New Roman"/>
        </w:rPr>
        <w:t xml:space="preserve">mis on vajalik, et oleks aru saadav, et </w:t>
      </w:r>
      <w:r w:rsidR="003D1F73">
        <w:rPr>
          <w:rFonts w:ascii="Times New Roman" w:hAnsi="Times New Roman" w:cs="Times New Roman"/>
        </w:rPr>
        <w:t xml:space="preserve">lõiked 2 ja 3 kehtivad kitsalt prospekti muutmise suhtes ja ei hõlma kohustusliku pensionifondi põhiteabe muutmist. Analoogne muudatus tehakse ka </w:t>
      </w:r>
      <w:r w:rsidR="003D1F73" w:rsidRPr="003D1F73">
        <w:rPr>
          <w:rFonts w:ascii="Times New Roman" w:hAnsi="Times New Roman" w:cs="Times New Roman"/>
          <w:u w:val="single"/>
        </w:rPr>
        <w:t>lõikes 6</w:t>
      </w:r>
      <w:r w:rsidR="003D1F73">
        <w:rPr>
          <w:rFonts w:ascii="Times New Roman" w:hAnsi="Times New Roman" w:cs="Times New Roman"/>
        </w:rPr>
        <w:t xml:space="preserve">. </w:t>
      </w:r>
      <w:r w:rsidR="00357BDE">
        <w:rPr>
          <w:rFonts w:ascii="Times New Roman" w:hAnsi="Times New Roman" w:cs="Times New Roman"/>
        </w:rPr>
        <w:t xml:space="preserve"> </w:t>
      </w:r>
    </w:p>
    <w:p w14:paraId="0ED69D1D" w14:textId="77777777" w:rsidR="00651D82" w:rsidRDefault="00651D82" w:rsidP="0061752D">
      <w:pPr>
        <w:spacing w:after="0" w:line="240" w:lineRule="auto"/>
        <w:jc w:val="both"/>
        <w:rPr>
          <w:rFonts w:ascii="Times New Roman" w:hAnsi="Times New Roman" w:cs="Times New Roman"/>
        </w:rPr>
      </w:pPr>
    </w:p>
    <w:p w14:paraId="084B66FA" w14:textId="5FBD43A5" w:rsidR="00CF0C8D" w:rsidRPr="0061752D" w:rsidRDefault="00CF0C8D" w:rsidP="0061752D">
      <w:pPr>
        <w:spacing w:after="0" w:line="240" w:lineRule="auto"/>
        <w:jc w:val="both"/>
        <w:rPr>
          <w:rFonts w:ascii="Times New Roman" w:hAnsi="Times New Roman" w:cs="Times New Roman"/>
        </w:rPr>
      </w:pPr>
      <w:r>
        <w:rPr>
          <w:rFonts w:ascii="Times New Roman" w:hAnsi="Times New Roman" w:cs="Times New Roman"/>
        </w:rPr>
        <w:t xml:space="preserve">Nagu IFS § 94 muutmine, jõustuvad ka § 96 muudatused 2027. aasta 1. jaanuaril. </w:t>
      </w:r>
    </w:p>
    <w:p w14:paraId="0D27D278" w14:textId="77777777" w:rsidR="00591FCF" w:rsidRPr="0061752D" w:rsidRDefault="00591FCF" w:rsidP="0061752D">
      <w:pPr>
        <w:spacing w:after="0" w:line="240" w:lineRule="auto"/>
        <w:jc w:val="both"/>
        <w:rPr>
          <w:rFonts w:ascii="Times New Roman" w:hAnsi="Times New Roman" w:cs="Times New Roman"/>
        </w:rPr>
      </w:pPr>
      <w:bookmarkStart w:id="4" w:name="para94lg3"/>
    </w:p>
    <w:bookmarkEnd w:id="4"/>
    <w:p w14:paraId="29A52EE3" w14:textId="4396170E" w:rsidR="00E17951" w:rsidRDefault="00F62C70" w:rsidP="0061752D">
      <w:pPr>
        <w:spacing w:after="0" w:line="240" w:lineRule="auto"/>
        <w:jc w:val="both"/>
        <w:rPr>
          <w:rFonts w:ascii="Times New Roman" w:hAnsi="Times New Roman" w:cs="Times New Roman"/>
        </w:rPr>
      </w:pPr>
      <w:r>
        <w:rPr>
          <w:rFonts w:ascii="Times New Roman" w:hAnsi="Times New Roman" w:cs="Times New Roman"/>
          <w:b/>
          <w:bCs/>
        </w:rPr>
        <w:t>IFS § 10</w:t>
      </w:r>
      <w:r w:rsidR="00E17951" w:rsidRPr="0061752D">
        <w:rPr>
          <w:rFonts w:ascii="Times New Roman" w:hAnsi="Times New Roman" w:cs="Times New Roman"/>
          <w:b/>
          <w:bCs/>
        </w:rPr>
        <w:t>4</w:t>
      </w:r>
      <w:r>
        <w:rPr>
          <w:rFonts w:ascii="Times New Roman" w:hAnsi="Times New Roman" w:cs="Times New Roman"/>
          <w:b/>
          <w:bCs/>
        </w:rPr>
        <w:t xml:space="preserve"> lõige 5.</w:t>
      </w:r>
      <w:r w:rsidR="00E17951" w:rsidRPr="0061752D">
        <w:rPr>
          <w:rFonts w:ascii="Times New Roman" w:hAnsi="Times New Roman" w:cs="Times New Roman"/>
        </w:rPr>
        <w:t xml:space="preserve"> </w:t>
      </w:r>
      <w:r w:rsidR="00476B72">
        <w:rPr>
          <w:rFonts w:ascii="Times New Roman" w:hAnsi="Times New Roman" w:cs="Times New Roman"/>
        </w:rPr>
        <w:t xml:space="preserve">Eurofondi </w:t>
      </w:r>
      <w:r w:rsidR="00476B72" w:rsidRPr="00476B72">
        <w:rPr>
          <w:rFonts w:ascii="Times New Roman" w:hAnsi="Times New Roman" w:cs="Times New Roman"/>
        </w:rPr>
        <w:t>vara investeerimise ja riskide hajutamise</w:t>
      </w:r>
      <w:r w:rsidR="002760BE">
        <w:rPr>
          <w:rFonts w:ascii="Times New Roman" w:hAnsi="Times New Roman" w:cs="Times New Roman"/>
        </w:rPr>
        <w:t xml:space="preserve"> </w:t>
      </w:r>
      <w:r w:rsidR="00E17951" w:rsidRPr="0061752D">
        <w:rPr>
          <w:rFonts w:ascii="Times New Roman" w:hAnsi="Times New Roman" w:cs="Times New Roman"/>
        </w:rPr>
        <w:t xml:space="preserve">paragrahvi </w:t>
      </w:r>
      <w:r w:rsidR="002760BE">
        <w:rPr>
          <w:rFonts w:ascii="Times New Roman" w:hAnsi="Times New Roman" w:cs="Times New Roman"/>
        </w:rPr>
        <w:t xml:space="preserve">lisatakse </w:t>
      </w:r>
      <w:r w:rsidR="00E17951" w:rsidRPr="0061752D">
        <w:rPr>
          <w:rFonts w:ascii="Times New Roman" w:hAnsi="Times New Roman" w:cs="Times New Roman"/>
        </w:rPr>
        <w:t>lõi</w:t>
      </w:r>
      <w:r w:rsidR="002760BE">
        <w:rPr>
          <w:rFonts w:ascii="Times New Roman" w:hAnsi="Times New Roman" w:cs="Times New Roman"/>
        </w:rPr>
        <w:t>g</w:t>
      </w:r>
      <w:r w:rsidR="00E17951" w:rsidRPr="0061752D">
        <w:rPr>
          <w:rFonts w:ascii="Times New Roman" w:hAnsi="Times New Roman" w:cs="Times New Roman"/>
        </w:rPr>
        <w:t>e 5</w:t>
      </w:r>
      <w:r w:rsidR="002760BE">
        <w:rPr>
          <w:rFonts w:ascii="Times New Roman" w:hAnsi="Times New Roman" w:cs="Times New Roman"/>
        </w:rPr>
        <w:t xml:space="preserve">, millega täpsustatakse, et </w:t>
      </w:r>
      <w:r w:rsidR="009B131F">
        <w:rPr>
          <w:rFonts w:ascii="Times New Roman" w:hAnsi="Times New Roman" w:cs="Times New Roman"/>
        </w:rPr>
        <w:t xml:space="preserve">vara puhul, </w:t>
      </w:r>
      <w:r w:rsidR="00771971">
        <w:rPr>
          <w:rFonts w:ascii="Times New Roman" w:hAnsi="Times New Roman" w:cs="Times New Roman"/>
        </w:rPr>
        <w:t>mille</w:t>
      </w:r>
      <w:r w:rsidR="00E17951" w:rsidRPr="0061752D">
        <w:rPr>
          <w:rFonts w:ascii="Times New Roman" w:hAnsi="Times New Roman" w:cs="Times New Roman"/>
        </w:rPr>
        <w:t xml:space="preserve"> fondivalitseja kannab </w:t>
      </w:r>
      <w:r w:rsidR="00771971">
        <w:rPr>
          <w:rFonts w:ascii="Times New Roman" w:hAnsi="Times New Roman" w:cs="Times New Roman"/>
        </w:rPr>
        <w:t>eelnõus esitatud IFS</w:t>
      </w:r>
      <w:r w:rsidR="00E17951" w:rsidRPr="0061752D">
        <w:rPr>
          <w:rFonts w:ascii="Times New Roman" w:hAnsi="Times New Roman" w:cs="Times New Roman"/>
        </w:rPr>
        <w:t xml:space="preserve"> § 57 lõike 1 punktis 2 </w:t>
      </w:r>
      <w:r w:rsidR="00771971">
        <w:rPr>
          <w:rFonts w:ascii="Times New Roman" w:hAnsi="Times New Roman" w:cs="Times New Roman"/>
        </w:rPr>
        <w:t>nimetatud</w:t>
      </w:r>
      <w:r w:rsidR="00E17951" w:rsidRPr="0061752D">
        <w:rPr>
          <w:rFonts w:ascii="Times New Roman" w:hAnsi="Times New Roman" w:cs="Times New Roman"/>
        </w:rPr>
        <w:t xml:space="preserve"> </w:t>
      </w:r>
      <w:r w:rsidR="00771971">
        <w:rPr>
          <w:rFonts w:ascii="Times New Roman" w:hAnsi="Times New Roman" w:cs="Times New Roman"/>
        </w:rPr>
        <w:t>likviidsusriski juhtimise</w:t>
      </w:r>
      <w:r w:rsidR="00E17951" w:rsidRPr="0061752D">
        <w:rPr>
          <w:rFonts w:ascii="Times New Roman" w:hAnsi="Times New Roman" w:cs="Times New Roman"/>
        </w:rPr>
        <w:t xml:space="preserve"> meetme rakendamisel eraldi konto</w:t>
      </w:r>
      <w:r w:rsidR="00EB12F5">
        <w:rPr>
          <w:rFonts w:ascii="Times New Roman" w:hAnsi="Times New Roman" w:cs="Times New Roman"/>
        </w:rPr>
        <w:t>(</w:t>
      </w:r>
      <w:r w:rsidR="00E17951" w:rsidRPr="0061752D">
        <w:rPr>
          <w:rFonts w:ascii="Times New Roman" w:hAnsi="Times New Roman" w:cs="Times New Roman"/>
        </w:rPr>
        <w:t>de</w:t>
      </w:r>
      <w:r w:rsidR="00EB12F5">
        <w:rPr>
          <w:rFonts w:ascii="Times New Roman" w:hAnsi="Times New Roman" w:cs="Times New Roman"/>
        </w:rPr>
        <w:t>)</w:t>
      </w:r>
      <w:proofErr w:type="spellStart"/>
      <w:r w:rsidR="00E17951" w:rsidRPr="0061752D">
        <w:rPr>
          <w:rFonts w:ascii="Times New Roman" w:hAnsi="Times New Roman" w:cs="Times New Roman"/>
        </w:rPr>
        <w:t>le</w:t>
      </w:r>
      <w:proofErr w:type="spellEnd"/>
      <w:r w:rsidR="00E17951" w:rsidRPr="0061752D">
        <w:rPr>
          <w:rFonts w:ascii="Times New Roman" w:hAnsi="Times New Roman" w:cs="Times New Roman"/>
        </w:rPr>
        <w:t xml:space="preserve">, ei pea </w:t>
      </w:r>
      <w:r w:rsidR="00EB12F5">
        <w:rPr>
          <w:rFonts w:ascii="Times New Roman" w:hAnsi="Times New Roman" w:cs="Times New Roman"/>
        </w:rPr>
        <w:t>ta sellise</w:t>
      </w:r>
      <w:r w:rsidR="00E17951" w:rsidRPr="0061752D">
        <w:rPr>
          <w:rFonts w:ascii="Times New Roman" w:hAnsi="Times New Roman" w:cs="Times New Roman"/>
        </w:rPr>
        <w:t xml:space="preserve"> vara puhul arvestama</w:t>
      </w:r>
      <w:r w:rsidR="00EB12F5">
        <w:rPr>
          <w:rFonts w:ascii="Times New Roman" w:hAnsi="Times New Roman" w:cs="Times New Roman"/>
        </w:rPr>
        <w:t xml:space="preserve"> IFS </w:t>
      </w:r>
      <w:r w:rsidR="00602A56">
        <w:rPr>
          <w:rFonts w:ascii="Times New Roman" w:hAnsi="Times New Roman" w:cs="Times New Roman"/>
        </w:rPr>
        <w:t>11. peatükis ehk f</w:t>
      </w:r>
      <w:r w:rsidR="00602A56" w:rsidRPr="00602A56">
        <w:rPr>
          <w:rFonts w:ascii="Times New Roman" w:hAnsi="Times New Roman" w:cs="Times New Roman"/>
        </w:rPr>
        <w:t>ondi vara investeerimi</w:t>
      </w:r>
      <w:r w:rsidR="00602A56">
        <w:rPr>
          <w:rFonts w:ascii="Times New Roman" w:hAnsi="Times New Roman" w:cs="Times New Roman"/>
        </w:rPr>
        <w:t>se</w:t>
      </w:r>
      <w:r w:rsidR="00602A56" w:rsidRPr="00602A56">
        <w:rPr>
          <w:rFonts w:ascii="Times New Roman" w:hAnsi="Times New Roman" w:cs="Times New Roman"/>
        </w:rPr>
        <w:t xml:space="preserve"> ja sellega tehtava</w:t>
      </w:r>
      <w:r w:rsidR="00602A56">
        <w:rPr>
          <w:rFonts w:ascii="Times New Roman" w:hAnsi="Times New Roman" w:cs="Times New Roman"/>
        </w:rPr>
        <w:t>te</w:t>
      </w:r>
      <w:r w:rsidR="00602A56" w:rsidRPr="00602A56">
        <w:rPr>
          <w:rFonts w:ascii="Times New Roman" w:hAnsi="Times New Roman" w:cs="Times New Roman"/>
        </w:rPr>
        <w:t xml:space="preserve"> tehingu</w:t>
      </w:r>
      <w:r w:rsidR="00602A56">
        <w:rPr>
          <w:rFonts w:ascii="Times New Roman" w:hAnsi="Times New Roman" w:cs="Times New Roman"/>
        </w:rPr>
        <w:t>te</w:t>
      </w:r>
      <w:r w:rsidR="00E17951" w:rsidRPr="0061752D">
        <w:rPr>
          <w:rFonts w:ascii="Times New Roman" w:hAnsi="Times New Roman" w:cs="Times New Roman"/>
        </w:rPr>
        <w:t xml:space="preserve"> peatükis sätestatud vara investeerimise ja riskide hajutamise nõudeid ja piiranguid</w:t>
      </w:r>
      <w:r w:rsidR="007A65DC">
        <w:rPr>
          <w:rFonts w:ascii="Times New Roman" w:hAnsi="Times New Roman" w:cs="Times New Roman"/>
        </w:rPr>
        <w:t xml:space="preserve"> (</w:t>
      </w:r>
      <w:r w:rsidR="007A65DC" w:rsidRPr="007A65DC">
        <w:rPr>
          <w:rFonts w:ascii="Times New Roman" w:hAnsi="Times New Roman" w:cs="Times New Roman"/>
        </w:rPr>
        <w:t>UCITS</w:t>
      </w:r>
      <w:r w:rsidR="007A65DC">
        <w:rPr>
          <w:rFonts w:ascii="Times New Roman" w:hAnsi="Times New Roman" w:cs="Times New Roman"/>
        </w:rPr>
        <w:t>D</w:t>
      </w:r>
      <w:r w:rsidR="007A65DC" w:rsidRPr="007A65DC">
        <w:rPr>
          <w:rFonts w:ascii="Times New Roman" w:hAnsi="Times New Roman" w:cs="Times New Roman"/>
        </w:rPr>
        <w:t xml:space="preserve"> </w:t>
      </w:r>
      <w:r w:rsidR="007A65DC">
        <w:rPr>
          <w:rFonts w:ascii="Times New Roman" w:hAnsi="Times New Roman" w:cs="Times New Roman"/>
        </w:rPr>
        <w:t>a</w:t>
      </w:r>
      <w:r w:rsidR="007A65DC" w:rsidRPr="007A65DC">
        <w:rPr>
          <w:rFonts w:ascii="Times New Roman" w:hAnsi="Times New Roman" w:cs="Times New Roman"/>
        </w:rPr>
        <w:t>rt</w:t>
      </w:r>
      <w:r w:rsidR="007A65DC">
        <w:rPr>
          <w:rFonts w:ascii="Times New Roman" w:hAnsi="Times New Roman" w:cs="Times New Roman"/>
        </w:rPr>
        <w:t>ikkel</w:t>
      </w:r>
      <w:r w:rsidR="007A65DC" w:rsidRPr="007A65DC">
        <w:rPr>
          <w:rFonts w:ascii="Times New Roman" w:hAnsi="Times New Roman" w:cs="Times New Roman"/>
        </w:rPr>
        <w:t xml:space="preserve"> 57</w:t>
      </w:r>
      <w:r w:rsidR="007A65DC">
        <w:rPr>
          <w:rFonts w:ascii="Times New Roman" w:hAnsi="Times New Roman" w:cs="Times New Roman"/>
        </w:rPr>
        <w:t xml:space="preserve"> lõige</w:t>
      </w:r>
      <w:r w:rsidR="007A65DC" w:rsidRPr="007A65DC">
        <w:rPr>
          <w:rFonts w:ascii="Times New Roman" w:hAnsi="Times New Roman" w:cs="Times New Roman"/>
        </w:rPr>
        <w:t xml:space="preserve"> (3)</w:t>
      </w:r>
      <w:r w:rsidR="007A65DC">
        <w:rPr>
          <w:rFonts w:ascii="Times New Roman" w:hAnsi="Times New Roman" w:cs="Times New Roman"/>
        </w:rPr>
        <w:t>)</w:t>
      </w:r>
      <w:r w:rsidR="00E17951" w:rsidRPr="0061752D">
        <w:rPr>
          <w:rFonts w:ascii="Times New Roman" w:hAnsi="Times New Roman" w:cs="Times New Roman"/>
        </w:rPr>
        <w:t>.</w:t>
      </w:r>
      <w:r w:rsidR="00602A56">
        <w:rPr>
          <w:rFonts w:ascii="Times New Roman" w:hAnsi="Times New Roman" w:cs="Times New Roman"/>
        </w:rPr>
        <w:t xml:space="preserve"> </w:t>
      </w:r>
    </w:p>
    <w:p w14:paraId="55B9529B" w14:textId="77777777" w:rsidR="006159AD" w:rsidRDefault="006159AD" w:rsidP="0061752D">
      <w:pPr>
        <w:spacing w:after="0" w:line="240" w:lineRule="auto"/>
        <w:jc w:val="both"/>
        <w:rPr>
          <w:rFonts w:ascii="Times New Roman" w:hAnsi="Times New Roman" w:cs="Times New Roman"/>
        </w:rPr>
      </w:pPr>
    </w:p>
    <w:p w14:paraId="2A8ECC1F" w14:textId="016D3D43" w:rsidR="00A527A0" w:rsidRDefault="006159AD" w:rsidP="00AD4197">
      <w:pPr>
        <w:spacing w:after="0" w:line="240" w:lineRule="auto"/>
        <w:jc w:val="both"/>
        <w:rPr>
          <w:rFonts w:ascii="Times New Roman" w:eastAsia="Times New Roman" w:hAnsi="Times New Roman" w:cs="Times New Roman"/>
          <w:kern w:val="0"/>
          <w:lang w:eastAsia="et-EE"/>
          <w14:ligatures w14:val="none"/>
        </w:rPr>
      </w:pPr>
      <w:r w:rsidRPr="00E927DB">
        <w:rPr>
          <w:rFonts w:ascii="Times New Roman" w:hAnsi="Times New Roman" w:cs="Times New Roman"/>
          <w:b/>
          <w:bCs/>
        </w:rPr>
        <w:t>IFS § 115 lõiked 3, 5 ja 6.</w:t>
      </w:r>
      <w:r>
        <w:rPr>
          <w:rFonts w:ascii="Times New Roman" w:hAnsi="Times New Roman" w:cs="Times New Roman"/>
        </w:rPr>
        <w:t xml:space="preserve"> </w:t>
      </w:r>
      <w:r w:rsidR="00E927DB">
        <w:rPr>
          <w:rFonts w:ascii="Times New Roman" w:hAnsi="Times New Roman" w:cs="Times New Roman"/>
        </w:rPr>
        <w:t>R</w:t>
      </w:r>
      <w:r w:rsidR="00E927DB" w:rsidRPr="00D846F6">
        <w:rPr>
          <w:rFonts w:ascii="Times New Roman" w:hAnsi="Times New Roman" w:cs="Times New Roman"/>
        </w:rPr>
        <w:t>iskide hajutami</w:t>
      </w:r>
      <w:r w:rsidR="00E927DB">
        <w:rPr>
          <w:rFonts w:ascii="Times New Roman" w:hAnsi="Times New Roman" w:cs="Times New Roman"/>
        </w:rPr>
        <w:t>s</w:t>
      </w:r>
      <w:r w:rsidR="00E927DB" w:rsidRPr="00D846F6">
        <w:rPr>
          <w:rFonts w:ascii="Times New Roman" w:hAnsi="Times New Roman" w:cs="Times New Roman"/>
        </w:rPr>
        <w:t>e</w:t>
      </w:r>
      <w:r w:rsidR="00E927DB">
        <w:rPr>
          <w:rFonts w:ascii="Times New Roman" w:hAnsi="Times New Roman" w:cs="Times New Roman"/>
        </w:rPr>
        <w:t xml:space="preserve"> paragrahvis, mis puudutab e</w:t>
      </w:r>
      <w:r w:rsidR="007E2F8B">
        <w:rPr>
          <w:rFonts w:ascii="Times New Roman" w:hAnsi="Times New Roman" w:cs="Times New Roman"/>
        </w:rPr>
        <w:t xml:space="preserve">urofondi vara </w:t>
      </w:r>
      <w:r w:rsidR="00E927DB">
        <w:rPr>
          <w:rFonts w:ascii="Times New Roman" w:hAnsi="Times New Roman" w:cs="Times New Roman"/>
        </w:rPr>
        <w:t xml:space="preserve">investeerimist </w:t>
      </w:r>
      <w:r w:rsidR="00D846F6" w:rsidRPr="00D846F6">
        <w:rPr>
          <w:rFonts w:ascii="Times New Roman" w:hAnsi="Times New Roman" w:cs="Times New Roman"/>
        </w:rPr>
        <w:t>hoiustesse, väärtpaberitesse, rahaturuinstrumentidesse ja tuletisinstrumentidesse</w:t>
      </w:r>
      <w:r w:rsidR="00E927DB">
        <w:rPr>
          <w:rFonts w:ascii="Times New Roman" w:hAnsi="Times New Roman" w:cs="Times New Roman"/>
        </w:rPr>
        <w:t xml:space="preserve">, tehakse muudatused, mis on vajalikud </w:t>
      </w:r>
      <w:r w:rsidR="00BB2826">
        <w:rPr>
          <w:rFonts w:ascii="Times New Roman" w:hAnsi="Times New Roman" w:cs="Times New Roman"/>
        </w:rPr>
        <w:t>direktiivi</w:t>
      </w:r>
      <w:r w:rsidR="006D59EC">
        <w:rPr>
          <w:rFonts w:ascii="Times New Roman" w:hAnsi="Times New Roman" w:cs="Times New Roman"/>
        </w:rPr>
        <w:t>ga</w:t>
      </w:r>
      <w:r w:rsidR="00BB2826">
        <w:rPr>
          <w:rFonts w:ascii="Times New Roman" w:hAnsi="Times New Roman" w:cs="Times New Roman"/>
        </w:rPr>
        <w:t xml:space="preserve"> </w:t>
      </w:r>
      <w:r w:rsidR="006F2CF9" w:rsidRPr="00A5658B">
        <w:rPr>
          <w:rFonts w:ascii="Times New Roman" w:eastAsia="Times New Roman" w:hAnsi="Times New Roman" w:cs="Times New Roman"/>
          <w:kern w:val="0"/>
          <w:lang w:eastAsia="et-EE"/>
          <w14:ligatures w14:val="none"/>
        </w:rPr>
        <w:t>(EL) 2024/2994</w:t>
      </w:r>
      <w:r w:rsidR="006D59EC">
        <w:rPr>
          <w:rFonts w:ascii="Times New Roman" w:eastAsia="Times New Roman" w:hAnsi="Times New Roman" w:cs="Times New Roman"/>
          <w:kern w:val="0"/>
          <w:lang w:eastAsia="et-EE"/>
          <w14:ligatures w14:val="none"/>
        </w:rPr>
        <w:t xml:space="preserve"> </w:t>
      </w:r>
      <w:r w:rsidR="00347FF3">
        <w:rPr>
          <w:rFonts w:ascii="Times New Roman" w:eastAsia="Times New Roman" w:hAnsi="Times New Roman" w:cs="Times New Roman"/>
          <w:kern w:val="0"/>
          <w:lang w:eastAsia="et-EE"/>
          <w14:ligatures w14:val="none"/>
        </w:rPr>
        <w:t>UCITSD-s</w:t>
      </w:r>
      <w:r w:rsidR="00D846F6" w:rsidRPr="00D846F6">
        <w:rPr>
          <w:rFonts w:ascii="Times New Roman" w:hAnsi="Times New Roman" w:cs="Times New Roman"/>
        </w:rPr>
        <w:t xml:space="preserve"> </w:t>
      </w:r>
      <w:r w:rsidR="009570B5">
        <w:rPr>
          <w:rFonts w:ascii="Times New Roman" w:eastAsia="Times New Roman" w:hAnsi="Times New Roman" w:cs="Times New Roman"/>
          <w:kern w:val="0"/>
          <w:lang w:eastAsia="et-EE"/>
          <w14:ligatures w14:val="none"/>
        </w:rPr>
        <w:t xml:space="preserve">tehtavate muudatuste ülevõtmiseks. </w:t>
      </w:r>
    </w:p>
    <w:p w14:paraId="0F235E1E" w14:textId="77777777" w:rsidR="00A527A0" w:rsidRDefault="00A527A0" w:rsidP="00AD4197">
      <w:pPr>
        <w:spacing w:after="0" w:line="240" w:lineRule="auto"/>
        <w:jc w:val="both"/>
        <w:rPr>
          <w:rFonts w:ascii="Times New Roman" w:eastAsia="Times New Roman" w:hAnsi="Times New Roman" w:cs="Times New Roman"/>
          <w:kern w:val="0"/>
          <w:lang w:eastAsia="et-EE"/>
          <w14:ligatures w14:val="none"/>
        </w:rPr>
      </w:pPr>
    </w:p>
    <w:p w14:paraId="21679B83" w14:textId="6D6BDBD4" w:rsidR="006159AD" w:rsidRPr="008F3372" w:rsidRDefault="00347FF3" w:rsidP="00AD4197">
      <w:pPr>
        <w:spacing w:after="0" w:line="240" w:lineRule="auto"/>
        <w:jc w:val="both"/>
        <w:rPr>
          <w:rFonts w:ascii="Times New Roman" w:hAnsi="Times New Roman" w:cs="Times New Roman"/>
        </w:rPr>
      </w:pPr>
      <w:r>
        <w:rPr>
          <w:rFonts w:ascii="Times New Roman" w:hAnsi="Times New Roman" w:cs="Times New Roman"/>
        </w:rPr>
        <w:t>UCITSD-st</w:t>
      </w:r>
      <w:r w:rsidR="00A527A0" w:rsidRPr="0044594D">
        <w:rPr>
          <w:rFonts w:ascii="Times New Roman" w:hAnsi="Times New Roman" w:cs="Times New Roman"/>
        </w:rPr>
        <w:t xml:space="preserve"> </w:t>
      </w:r>
      <w:r w:rsidR="00A527A0">
        <w:rPr>
          <w:rFonts w:ascii="Times New Roman" w:hAnsi="Times New Roman" w:cs="Times New Roman"/>
        </w:rPr>
        <w:t xml:space="preserve">tulenesid </w:t>
      </w:r>
      <w:r w:rsidR="00A527A0" w:rsidRPr="0044594D">
        <w:rPr>
          <w:rFonts w:ascii="Times New Roman" w:hAnsi="Times New Roman" w:cs="Times New Roman"/>
        </w:rPr>
        <w:t xml:space="preserve">vastaspoole riskile regulatiivsed piirangud üksnes börsiväliste tuletisinstrumentidega tehtavate tehingute puhul, olenemata sellest, kas tuletisinstrumendid on keskselt </w:t>
      </w:r>
      <w:proofErr w:type="spellStart"/>
      <w:r w:rsidR="00A527A0" w:rsidRPr="0044594D">
        <w:rPr>
          <w:rFonts w:ascii="Times New Roman" w:hAnsi="Times New Roman" w:cs="Times New Roman"/>
        </w:rPr>
        <w:t>kliiritud</w:t>
      </w:r>
      <w:proofErr w:type="spellEnd"/>
      <w:r w:rsidR="00A527A0" w:rsidRPr="0044594D">
        <w:rPr>
          <w:rFonts w:ascii="Times New Roman" w:hAnsi="Times New Roman" w:cs="Times New Roman"/>
        </w:rPr>
        <w:t xml:space="preserve">. Kuna keskne </w:t>
      </w:r>
      <w:proofErr w:type="spellStart"/>
      <w:r w:rsidR="00A527A0" w:rsidRPr="0044594D">
        <w:rPr>
          <w:rFonts w:ascii="Times New Roman" w:hAnsi="Times New Roman" w:cs="Times New Roman"/>
        </w:rPr>
        <w:t>kliirimiskord</w:t>
      </w:r>
      <w:proofErr w:type="spellEnd"/>
      <w:r w:rsidR="00A527A0" w:rsidRPr="0044594D">
        <w:rPr>
          <w:rFonts w:ascii="Times New Roman" w:hAnsi="Times New Roman" w:cs="Times New Roman"/>
        </w:rPr>
        <w:t xml:space="preserve"> maandab tuletislepingutele omast vastaspoole riski, on kohaldatavate vastaspoole riski piirmäärade </w:t>
      </w:r>
      <w:r w:rsidR="000716D3">
        <w:rPr>
          <w:rFonts w:ascii="Times New Roman" w:hAnsi="Times New Roman" w:cs="Times New Roman"/>
        </w:rPr>
        <w:t>puhul</w:t>
      </w:r>
      <w:r w:rsidR="00A527A0" w:rsidRPr="0044594D">
        <w:rPr>
          <w:rFonts w:ascii="Times New Roman" w:hAnsi="Times New Roman" w:cs="Times New Roman"/>
        </w:rPr>
        <w:t xml:space="preserve"> </w:t>
      </w:r>
      <w:r w:rsidR="00134DA6">
        <w:rPr>
          <w:rFonts w:ascii="Times New Roman" w:hAnsi="Times New Roman" w:cs="Times New Roman"/>
        </w:rPr>
        <w:t xml:space="preserve">edaspidi </w:t>
      </w:r>
      <w:r w:rsidR="00A527A0" w:rsidRPr="0044594D">
        <w:rPr>
          <w:rFonts w:ascii="Times New Roman" w:hAnsi="Times New Roman" w:cs="Times New Roman"/>
        </w:rPr>
        <w:t xml:space="preserve">vaja arvesse võtta, kas tuletisinstrumenti on keskselt </w:t>
      </w:r>
      <w:proofErr w:type="spellStart"/>
      <w:r w:rsidR="00A527A0" w:rsidRPr="0044594D">
        <w:rPr>
          <w:rFonts w:ascii="Times New Roman" w:hAnsi="Times New Roman" w:cs="Times New Roman"/>
        </w:rPr>
        <w:t>kliirinud</w:t>
      </w:r>
      <w:proofErr w:type="spellEnd"/>
      <w:r w:rsidR="00A527A0" w:rsidRPr="0044594D">
        <w:rPr>
          <w:rFonts w:ascii="Times New Roman" w:hAnsi="Times New Roman" w:cs="Times New Roman"/>
        </w:rPr>
        <w:t xml:space="preserve"> keskne vastaspool, kes on saanud tegevusloa või keda on tunnustatud määruse (EL) nr 648/2012 kohaselt</w:t>
      </w:r>
      <w:r w:rsidR="00134DA6">
        <w:rPr>
          <w:rFonts w:ascii="Times New Roman" w:hAnsi="Times New Roman" w:cs="Times New Roman"/>
        </w:rPr>
        <w:t xml:space="preserve">. </w:t>
      </w:r>
      <w:r w:rsidR="00D1760B">
        <w:rPr>
          <w:rFonts w:ascii="Times New Roman" w:hAnsi="Times New Roman" w:cs="Times New Roman"/>
        </w:rPr>
        <w:t xml:space="preserve">Direktiiviga </w:t>
      </w:r>
      <w:r w:rsidR="00D1760B" w:rsidRPr="00A5658B">
        <w:rPr>
          <w:rFonts w:ascii="Times New Roman" w:eastAsia="Times New Roman" w:hAnsi="Times New Roman" w:cs="Times New Roman"/>
          <w:kern w:val="0"/>
          <w:lang w:eastAsia="et-EE"/>
          <w14:ligatures w14:val="none"/>
        </w:rPr>
        <w:t>(EL) 2024/2994</w:t>
      </w:r>
      <w:r w:rsidR="00D1760B">
        <w:rPr>
          <w:rFonts w:ascii="Times New Roman" w:eastAsia="Times New Roman" w:hAnsi="Times New Roman" w:cs="Times New Roman"/>
          <w:kern w:val="0"/>
          <w:lang w:eastAsia="et-EE"/>
          <w14:ligatures w14:val="none"/>
        </w:rPr>
        <w:t xml:space="preserve"> võrdsustatakse </w:t>
      </w:r>
      <w:r w:rsidR="00A527A0" w:rsidRPr="0044594D">
        <w:rPr>
          <w:rFonts w:ascii="Times New Roman" w:hAnsi="Times New Roman" w:cs="Times New Roman"/>
        </w:rPr>
        <w:t>börsil kaubeldavate ja börsiväliste tuletisinstrumentide</w:t>
      </w:r>
      <w:r w:rsidR="000716D3">
        <w:rPr>
          <w:rFonts w:ascii="Times New Roman" w:hAnsi="Times New Roman" w:cs="Times New Roman"/>
        </w:rPr>
        <w:t xml:space="preserve"> </w:t>
      </w:r>
      <w:r w:rsidR="00A527A0" w:rsidRPr="0044594D">
        <w:rPr>
          <w:rFonts w:ascii="Times New Roman" w:hAnsi="Times New Roman" w:cs="Times New Roman"/>
        </w:rPr>
        <w:t>tingimus</w:t>
      </w:r>
      <w:r w:rsidR="00D1760B">
        <w:rPr>
          <w:rFonts w:ascii="Times New Roman" w:hAnsi="Times New Roman" w:cs="Times New Roman"/>
        </w:rPr>
        <w:t>i</w:t>
      </w:r>
      <w:r w:rsidR="00A527A0" w:rsidRPr="0044594D">
        <w:rPr>
          <w:rFonts w:ascii="Times New Roman" w:hAnsi="Times New Roman" w:cs="Times New Roman"/>
        </w:rPr>
        <w:t xml:space="preserve">. </w:t>
      </w:r>
      <w:r w:rsidR="008F3372">
        <w:rPr>
          <w:rFonts w:ascii="Times New Roman" w:hAnsi="Times New Roman" w:cs="Times New Roman"/>
        </w:rPr>
        <w:t>Kuivõrd kõnealus</w:t>
      </w:r>
      <w:r w:rsidR="00810C35">
        <w:rPr>
          <w:rFonts w:ascii="Times New Roman" w:eastAsia="Times New Roman" w:hAnsi="Times New Roman" w:cs="Times New Roman"/>
          <w:kern w:val="0"/>
          <w:lang w:eastAsia="et-EE"/>
          <w14:ligatures w14:val="none"/>
        </w:rPr>
        <w:t xml:space="preserve">e direktiivi </w:t>
      </w:r>
      <w:r w:rsidR="00991FE5">
        <w:rPr>
          <w:rFonts w:ascii="Times New Roman" w:eastAsia="Times New Roman" w:hAnsi="Times New Roman" w:cs="Times New Roman"/>
          <w:kern w:val="0"/>
          <w:lang w:eastAsia="et-EE"/>
          <w14:ligatures w14:val="none"/>
        </w:rPr>
        <w:t xml:space="preserve">rakendamise tähtaeg on 25. juuni 2026, on ka </w:t>
      </w:r>
      <w:r w:rsidR="002B419F">
        <w:rPr>
          <w:rFonts w:ascii="Times New Roman" w:eastAsia="Times New Roman" w:hAnsi="Times New Roman" w:cs="Times New Roman"/>
          <w:kern w:val="0"/>
          <w:lang w:eastAsia="et-EE"/>
          <w14:ligatures w14:val="none"/>
        </w:rPr>
        <w:t xml:space="preserve">IFS § 115 muudatuste jõustumine planeeritud sellele kuupäevale. </w:t>
      </w:r>
    </w:p>
    <w:p w14:paraId="4BFF3408" w14:textId="77777777" w:rsidR="002B419F" w:rsidRDefault="002B419F" w:rsidP="00AD4197">
      <w:pPr>
        <w:spacing w:after="0" w:line="240" w:lineRule="auto"/>
        <w:jc w:val="both"/>
        <w:rPr>
          <w:rFonts w:ascii="Times New Roman" w:eastAsia="Times New Roman" w:hAnsi="Times New Roman" w:cs="Times New Roman"/>
          <w:kern w:val="0"/>
          <w:lang w:eastAsia="et-EE"/>
          <w14:ligatures w14:val="none"/>
        </w:rPr>
      </w:pPr>
    </w:p>
    <w:p w14:paraId="650E24C9" w14:textId="3EC85F20" w:rsidR="00E17951" w:rsidRDefault="002B419F" w:rsidP="0061752D">
      <w:pPr>
        <w:spacing w:after="0" w:line="240" w:lineRule="auto"/>
        <w:jc w:val="both"/>
        <w:rPr>
          <w:rFonts w:ascii="Times New Roman" w:hAnsi="Times New Roman" w:cs="Times New Roman"/>
        </w:rPr>
      </w:pPr>
      <w:r w:rsidRPr="00274C50">
        <w:rPr>
          <w:rFonts w:ascii="Times New Roman" w:eastAsia="Times New Roman" w:hAnsi="Times New Roman" w:cs="Times New Roman"/>
          <w:kern w:val="0"/>
          <w:u w:val="single"/>
          <w:lang w:eastAsia="et-EE"/>
          <w14:ligatures w14:val="none"/>
        </w:rPr>
        <w:t>Lõikes 3</w:t>
      </w:r>
      <w:r w:rsidRPr="00274C50">
        <w:rPr>
          <w:rFonts w:ascii="Times New Roman" w:eastAsia="Times New Roman" w:hAnsi="Times New Roman" w:cs="Times New Roman"/>
          <w:kern w:val="0"/>
          <w:lang w:eastAsia="et-EE"/>
          <w14:ligatures w14:val="none"/>
        </w:rPr>
        <w:t xml:space="preserve"> asendatakse viide </w:t>
      </w:r>
      <w:r w:rsidR="00C4718B" w:rsidRPr="00274C50">
        <w:rPr>
          <w:rFonts w:ascii="Times New Roman" w:eastAsia="Times New Roman" w:hAnsi="Times New Roman" w:cs="Times New Roman"/>
          <w:kern w:val="0"/>
          <w:lang w:eastAsia="et-EE"/>
          <w14:ligatures w14:val="none"/>
        </w:rPr>
        <w:t xml:space="preserve">reguleeritud </w:t>
      </w:r>
      <w:r w:rsidR="00E17951" w:rsidRPr="00274C50">
        <w:rPr>
          <w:rFonts w:ascii="Times New Roman" w:hAnsi="Times New Roman" w:cs="Times New Roman"/>
        </w:rPr>
        <w:t>turu välise</w:t>
      </w:r>
      <w:r w:rsidR="00C4718B" w:rsidRPr="00274C50">
        <w:rPr>
          <w:rFonts w:ascii="Times New Roman" w:hAnsi="Times New Roman" w:cs="Times New Roman"/>
        </w:rPr>
        <w:t>le</w:t>
      </w:r>
      <w:r w:rsidR="00E17951" w:rsidRPr="00274C50">
        <w:rPr>
          <w:rFonts w:ascii="Times New Roman" w:hAnsi="Times New Roman" w:cs="Times New Roman"/>
        </w:rPr>
        <w:t xml:space="preserve"> tuletistehingu</w:t>
      </w:r>
      <w:r w:rsidR="00C4718B" w:rsidRPr="00274C50">
        <w:rPr>
          <w:rFonts w:ascii="Times New Roman" w:hAnsi="Times New Roman" w:cs="Times New Roman"/>
        </w:rPr>
        <w:t>le viitega</w:t>
      </w:r>
      <w:r w:rsidR="00E17951" w:rsidRPr="00274C50">
        <w:rPr>
          <w:rFonts w:ascii="Times New Roman" w:hAnsi="Times New Roman" w:cs="Times New Roman"/>
        </w:rPr>
        <w:t xml:space="preserve"> </w:t>
      </w:r>
      <w:r w:rsidR="00C4718B" w:rsidRPr="00274C50">
        <w:rPr>
          <w:rFonts w:ascii="Times New Roman" w:hAnsi="Times New Roman" w:cs="Times New Roman"/>
        </w:rPr>
        <w:t>t</w:t>
      </w:r>
      <w:r w:rsidR="00E17951" w:rsidRPr="00274C50">
        <w:rPr>
          <w:rFonts w:ascii="Times New Roman" w:hAnsi="Times New Roman" w:cs="Times New Roman"/>
        </w:rPr>
        <w:t>uletistehingu</w:t>
      </w:r>
      <w:r w:rsidR="00C4718B" w:rsidRPr="00274C50">
        <w:rPr>
          <w:rFonts w:ascii="Times New Roman" w:hAnsi="Times New Roman" w:cs="Times New Roman"/>
        </w:rPr>
        <w:t>le</w:t>
      </w:r>
      <w:r w:rsidR="00E17951" w:rsidRPr="00274C50">
        <w:rPr>
          <w:rFonts w:ascii="Times New Roman" w:hAnsi="Times New Roman" w:cs="Times New Roman"/>
        </w:rPr>
        <w:t xml:space="preserve">, mida ei arveldata Euroopa Parlamendi ja nõukogu määruse (EL) nr 648/2012 börsiväliste tuletisinstrumentide, kesksete vastaspoolte ja </w:t>
      </w:r>
      <w:proofErr w:type="spellStart"/>
      <w:r w:rsidR="00E17951" w:rsidRPr="00274C50">
        <w:rPr>
          <w:rFonts w:ascii="Times New Roman" w:hAnsi="Times New Roman" w:cs="Times New Roman"/>
        </w:rPr>
        <w:t>kauplemisteabehoidlate</w:t>
      </w:r>
      <w:proofErr w:type="spellEnd"/>
      <w:r w:rsidR="00E17951" w:rsidRPr="00274C50">
        <w:rPr>
          <w:rFonts w:ascii="Times New Roman" w:hAnsi="Times New Roman" w:cs="Times New Roman"/>
        </w:rPr>
        <w:t xml:space="preserve"> kohta artikli 14 kohaselt tegevusloa saanud või artikli 25 kohaselt tunnustatud keskse vastaspoole, sama määruse artikli 2 punkti 1 tähenduses, kaudu </w:t>
      </w:r>
      <w:r w:rsidR="00F92C8F" w:rsidRPr="00274C50">
        <w:rPr>
          <w:rFonts w:ascii="Times New Roman" w:hAnsi="Times New Roman" w:cs="Times New Roman"/>
        </w:rPr>
        <w:t xml:space="preserve">ehk mida ei </w:t>
      </w:r>
      <w:proofErr w:type="spellStart"/>
      <w:r w:rsidR="00E17951" w:rsidRPr="00274C50">
        <w:rPr>
          <w:rFonts w:ascii="Times New Roman" w:hAnsi="Times New Roman" w:cs="Times New Roman"/>
        </w:rPr>
        <w:t>kliiri</w:t>
      </w:r>
      <w:r w:rsidR="00F92C8F" w:rsidRPr="00274C50">
        <w:rPr>
          <w:rFonts w:ascii="Times New Roman" w:hAnsi="Times New Roman" w:cs="Times New Roman"/>
        </w:rPr>
        <w:t>ta</w:t>
      </w:r>
      <w:proofErr w:type="spellEnd"/>
      <w:r w:rsidR="00F92C8F" w:rsidRPr="00274C50">
        <w:rPr>
          <w:rFonts w:ascii="Times New Roman" w:hAnsi="Times New Roman" w:cs="Times New Roman"/>
        </w:rPr>
        <w:t xml:space="preserve"> nimetatud isikutega.</w:t>
      </w:r>
      <w:r w:rsidR="002770B5" w:rsidRPr="00274C50">
        <w:rPr>
          <w:rFonts w:ascii="Times New Roman" w:hAnsi="Times New Roman" w:cs="Times New Roman"/>
        </w:rPr>
        <w:t xml:space="preserve"> Vastaspoole puhul tuleb </w:t>
      </w:r>
      <w:r w:rsidR="00274C50" w:rsidRPr="00274C50">
        <w:rPr>
          <w:rFonts w:ascii="Times New Roman" w:hAnsi="Times New Roman" w:cs="Times New Roman"/>
        </w:rPr>
        <w:t xml:space="preserve">siin </w:t>
      </w:r>
      <w:r w:rsidR="002770B5" w:rsidRPr="00274C50">
        <w:rPr>
          <w:rFonts w:ascii="Times New Roman" w:hAnsi="Times New Roman" w:cs="Times New Roman"/>
        </w:rPr>
        <w:t xml:space="preserve">lähtuda </w:t>
      </w:r>
      <w:r w:rsidR="00274C50" w:rsidRPr="00274C50">
        <w:rPr>
          <w:rFonts w:ascii="Times New Roman" w:hAnsi="Times New Roman" w:cs="Times New Roman"/>
        </w:rPr>
        <w:t>viidatud otsekohalduva määruse määratlustest</w:t>
      </w:r>
      <w:r w:rsidR="00586A57">
        <w:rPr>
          <w:rFonts w:ascii="Times New Roman" w:hAnsi="Times New Roman" w:cs="Times New Roman"/>
        </w:rPr>
        <w:t xml:space="preserve"> (</w:t>
      </w:r>
      <w:r w:rsidR="00586A57" w:rsidRPr="00586A57">
        <w:rPr>
          <w:rFonts w:ascii="Times New Roman" w:hAnsi="Times New Roman" w:cs="Times New Roman"/>
        </w:rPr>
        <w:t>UCITS</w:t>
      </w:r>
      <w:r w:rsidR="00586A57">
        <w:rPr>
          <w:rFonts w:ascii="Times New Roman" w:hAnsi="Times New Roman" w:cs="Times New Roman"/>
        </w:rPr>
        <w:t>D</w:t>
      </w:r>
      <w:r w:rsidR="00586A57" w:rsidRPr="00586A57">
        <w:rPr>
          <w:rFonts w:ascii="Times New Roman" w:hAnsi="Times New Roman" w:cs="Times New Roman"/>
        </w:rPr>
        <w:t xml:space="preserve"> </w:t>
      </w:r>
      <w:r w:rsidR="00586A57">
        <w:rPr>
          <w:rFonts w:ascii="Times New Roman" w:hAnsi="Times New Roman" w:cs="Times New Roman"/>
        </w:rPr>
        <w:t>a</w:t>
      </w:r>
      <w:r w:rsidR="00586A57" w:rsidRPr="00586A57">
        <w:rPr>
          <w:rFonts w:ascii="Times New Roman" w:hAnsi="Times New Roman" w:cs="Times New Roman"/>
        </w:rPr>
        <w:t>rt</w:t>
      </w:r>
      <w:r w:rsidR="00586A57">
        <w:rPr>
          <w:rFonts w:ascii="Times New Roman" w:hAnsi="Times New Roman" w:cs="Times New Roman"/>
        </w:rPr>
        <w:t>ikkel</w:t>
      </w:r>
      <w:r w:rsidR="00586A57" w:rsidRPr="00586A57">
        <w:rPr>
          <w:rFonts w:ascii="Times New Roman" w:hAnsi="Times New Roman" w:cs="Times New Roman"/>
        </w:rPr>
        <w:t xml:space="preserve"> 52 </w:t>
      </w:r>
      <w:r w:rsidR="00586A57">
        <w:rPr>
          <w:rFonts w:ascii="Times New Roman" w:hAnsi="Times New Roman" w:cs="Times New Roman"/>
        </w:rPr>
        <w:t xml:space="preserve">lõike </w:t>
      </w:r>
      <w:r w:rsidR="00586A57" w:rsidRPr="00586A57">
        <w:rPr>
          <w:rFonts w:ascii="Times New Roman" w:hAnsi="Times New Roman" w:cs="Times New Roman"/>
        </w:rPr>
        <w:t>(1) teise lõigu sissejuhatav lause</w:t>
      </w:r>
      <w:r w:rsidR="00586A57">
        <w:rPr>
          <w:rFonts w:ascii="Times New Roman" w:hAnsi="Times New Roman" w:cs="Times New Roman"/>
        </w:rPr>
        <w:t xml:space="preserve"> ja artikkel </w:t>
      </w:r>
      <w:r w:rsidR="001B0E16">
        <w:rPr>
          <w:rFonts w:ascii="Times New Roman" w:hAnsi="Times New Roman" w:cs="Times New Roman"/>
        </w:rPr>
        <w:t>2 lõike (1) punkt v))</w:t>
      </w:r>
      <w:r w:rsidR="00274C50" w:rsidRPr="00274C50">
        <w:rPr>
          <w:rFonts w:ascii="Times New Roman" w:hAnsi="Times New Roman" w:cs="Times New Roman"/>
        </w:rPr>
        <w:t>.</w:t>
      </w:r>
      <w:r w:rsidR="00274C50">
        <w:rPr>
          <w:rFonts w:ascii="Times New Roman" w:hAnsi="Times New Roman" w:cs="Times New Roman"/>
        </w:rPr>
        <w:t xml:space="preserve"> </w:t>
      </w:r>
      <w:r w:rsidR="008D3252">
        <w:rPr>
          <w:rFonts w:ascii="Times New Roman" w:hAnsi="Times New Roman" w:cs="Times New Roman"/>
        </w:rPr>
        <w:t xml:space="preserve">Ka </w:t>
      </w:r>
      <w:r w:rsidR="008D3252">
        <w:rPr>
          <w:rFonts w:ascii="Times New Roman" w:hAnsi="Times New Roman" w:cs="Times New Roman"/>
          <w:u w:val="single"/>
        </w:rPr>
        <w:t>l</w:t>
      </w:r>
      <w:r w:rsidR="001F6EA4" w:rsidRPr="001F6EA4">
        <w:rPr>
          <w:rFonts w:ascii="Times New Roman" w:hAnsi="Times New Roman" w:cs="Times New Roman"/>
          <w:u w:val="single"/>
        </w:rPr>
        <w:t>õike 5 punktis 1</w:t>
      </w:r>
      <w:r w:rsidR="001F6EA4">
        <w:rPr>
          <w:rFonts w:ascii="Times New Roman" w:hAnsi="Times New Roman" w:cs="Times New Roman"/>
        </w:rPr>
        <w:t xml:space="preserve"> asendatakse viide reguleeritud turu </w:t>
      </w:r>
      <w:r w:rsidR="001F6EA4" w:rsidRPr="001F6EA4">
        <w:rPr>
          <w:rFonts w:ascii="Times New Roman" w:hAnsi="Times New Roman" w:cs="Times New Roman"/>
        </w:rPr>
        <w:t xml:space="preserve">välistele </w:t>
      </w:r>
      <w:r w:rsidR="00E17951" w:rsidRPr="001F6EA4">
        <w:rPr>
          <w:rFonts w:ascii="Times New Roman" w:hAnsi="Times New Roman" w:cs="Times New Roman"/>
        </w:rPr>
        <w:t>tuletistehingutele</w:t>
      </w:r>
      <w:r w:rsidR="001F6EA4" w:rsidRPr="001F6EA4">
        <w:rPr>
          <w:rFonts w:ascii="Times New Roman" w:hAnsi="Times New Roman" w:cs="Times New Roman"/>
        </w:rPr>
        <w:t xml:space="preserve"> viitega</w:t>
      </w:r>
      <w:r w:rsidR="00E17951" w:rsidRPr="001F6EA4">
        <w:rPr>
          <w:rFonts w:ascii="Times New Roman" w:hAnsi="Times New Roman" w:cs="Times New Roman"/>
        </w:rPr>
        <w:t xml:space="preserve"> tuletistehingutele</w:t>
      </w:r>
      <w:r w:rsidR="00EF265E">
        <w:rPr>
          <w:rFonts w:ascii="Times New Roman" w:hAnsi="Times New Roman" w:cs="Times New Roman"/>
        </w:rPr>
        <w:t xml:space="preserve"> (</w:t>
      </w:r>
      <w:r w:rsidR="00EF265E" w:rsidRPr="00EF265E">
        <w:rPr>
          <w:rFonts w:ascii="Times New Roman" w:hAnsi="Times New Roman" w:cs="Times New Roman"/>
        </w:rPr>
        <w:t>UCITS</w:t>
      </w:r>
      <w:r w:rsidR="00EF265E">
        <w:rPr>
          <w:rFonts w:ascii="Times New Roman" w:hAnsi="Times New Roman" w:cs="Times New Roman"/>
        </w:rPr>
        <w:t>D</w:t>
      </w:r>
      <w:r w:rsidR="00EF265E" w:rsidRPr="00EF265E">
        <w:rPr>
          <w:rFonts w:ascii="Times New Roman" w:hAnsi="Times New Roman" w:cs="Times New Roman"/>
        </w:rPr>
        <w:t xml:space="preserve"> </w:t>
      </w:r>
      <w:r w:rsidR="00EF265E">
        <w:rPr>
          <w:rFonts w:ascii="Times New Roman" w:hAnsi="Times New Roman" w:cs="Times New Roman"/>
        </w:rPr>
        <w:t>a</w:t>
      </w:r>
      <w:r w:rsidR="00EF265E" w:rsidRPr="00EF265E">
        <w:rPr>
          <w:rFonts w:ascii="Times New Roman" w:hAnsi="Times New Roman" w:cs="Times New Roman"/>
        </w:rPr>
        <w:t>rt</w:t>
      </w:r>
      <w:r w:rsidR="00EF265E">
        <w:rPr>
          <w:rFonts w:ascii="Times New Roman" w:hAnsi="Times New Roman" w:cs="Times New Roman"/>
        </w:rPr>
        <w:t>ikkel</w:t>
      </w:r>
      <w:r w:rsidR="00EF265E" w:rsidRPr="00EF265E">
        <w:rPr>
          <w:rFonts w:ascii="Times New Roman" w:hAnsi="Times New Roman" w:cs="Times New Roman"/>
        </w:rPr>
        <w:t xml:space="preserve"> 52</w:t>
      </w:r>
      <w:r w:rsidR="00EF265E">
        <w:rPr>
          <w:rFonts w:ascii="Times New Roman" w:hAnsi="Times New Roman" w:cs="Times New Roman"/>
        </w:rPr>
        <w:t xml:space="preserve"> lõike</w:t>
      </w:r>
      <w:r w:rsidR="00EF265E" w:rsidRPr="00EF265E">
        <w:rPr>
          <w:rFonts w:ascii="Times New Roman" w:hAnsi="Times New Roman" w:cs="Times New Roman"/>
        </w:rPr>
        <w:t xml:space="preserve"> (2) esimene lõik</w:t>
      </w:r>
      <w:r w:rsidR="00EF265E">
        <w:rPr>
          <w:rFonts w:ascii="Times New Roman" w:hAnsi="Times New Roman" w:cs="Times New Roman"/>
        </w:rPr>
        <w:t>)</w:t>
      </w:r>
      <w:r w:rsidR="001F6EA4" w:rsidRPr="001F6EA4">
        <w:rPr>
          <w:rFonts w:ascii="Times New Roman" w:hAnsi="Times New Roman" w:cs="Times New Roman"/>
        </w:rPr>
        <w:t>.</w:t>
      </w:r>
      <w:r w:rsidR="00D56D2D">
        <w:rPr>
          <w:rFonts w:ascii="Times New Roman" w:hAnsi="Times New Roman" w:cs="Times New Roman"/>
        </w:rPr>
        <w:t xml:space="preserve"> </w:t>
      </w:r>
    </w:p>
    <w:p w14:paraId="2B4EAE32" w14:textId="77777777" w:rsidR="00D56D2D" w:rsidRDefault="00D56D2D" w:rsidP="0061752D">
      <w:pPr>
        <w:spacing w:after="0" w:line="240" w:lineRule="auto"/>
        <w:jc w:val="both"/>
        <w:rPr>
          <w:rFonts w:ascii="Times New Roman" w:hAnsi="Times New Roman" w:cs="Times New Roman"/>
        </w:rPr>
      </w:pPr>
    </w:p>
    <w:p w14:paraId="5E3C5F5D" w14:textId="115E7847" w:rsidR="00D56D2D" w:rsidRDefault="00922891" w:rsidP="00EC35D3">
      <w:pPr>
        <w:spacing w:after="0" w:line="240" w:lineRule="auto"/>
        <w:jc w:val="both"/>
        <w:rPr>
          <w:rFonts w:ascii="Times New Roman" w:hAnsi="Times New Roman" w:cs="Times New Roman"/>
        </w:rPr>
      </w:pPr>
      <w:r>
        <w:rPr>
          <w:rFonts w:ascii="Times New Roman" w:hAnsi="Times New Roman" w:cs="Times New Roman"/>
        </w:rPr>
        <w:t xml:space="preserve">Kuivõrd direktiivi muudatustest tulenevalt on fookus sellel, kas </w:t>
      </w:r>
      <w:r w:rsidR="00915035">
        <w:rPr>
          <w:rFonts w:ascii="Times New Roman" w:hAnsi="Times New Roman" w:cs="Times New Roman"/>
        </w:rPr>
        <w:t xml:space="preserve">tuletistehingute puhul leiab aset </w:t>
      </w:r>
      <w:proofErr w:type="spellStart"/>
      <w:r w:rsidR="00915035">
        <w:rPr>
          <w:rFonts w:ascii="Times New Roman" w:hAnsi="Times New Roman" w:cs="Times New Roman"/>
        </w:rPr>
        <w:t>kliirimine</w:t>
      </w:r>
      <w:proofErr w:type="spellEnd"/>
      <w:r w:rsidR="00915035">
        <w:rPr>
          <w:rFonts w:ascii="Times New Roman" w:hAnsi="Times New Roman" w:cs="Times New Roman"/>
        </w:rPr>
        <w:t xml:space="preserve"> keskse </w:t>
      </w:r>
      <w:r w:rsidR="00003667">
        <w:rPr>
          <w:rFonts w:ascii="Times New Roman" w:hAnsi="Times New Roman" w:cs="Times New Roman"/>
        </w:rPr>
        <w:t xml:space="preserve">vastaspoole kaudu, tehakse vastav täpsustus ka </w:t>
      </w:r>
      <w:r w:rsidR="00003667" w:rsidRPr="00003667">
        <w:rPr>
          <w:rFonts w:ascii="Times New Roman" w:hAnsi="Times New Roman" w:cs="Times New Roman"/>
          <w:u w:val="single"/>
        </w:rPr>
        <w:t>lõikes 6</w:t>
      </w:r>
      <w:r w:rsidR="00003667">
        <w:rPr>
          <w:rFonts w:ascii="Times New Roman" w:hAnsi="Times New Roman" w:cs="Times New Roman"/>
        </w:rPr>
        <w:t>.</w:t>
      </w:r>
      <w:r w:rsidR="00892166">
        <w:rPr>
          <w:rFonts w:ascii="Times New Roman" w:hAnsi="Times New Roman" w:cs="Times New Roman"/>
        </w:rPr>
        <w:t xml:space="preserve"> Lõikes sätestatud </w:t>
      </w:r>
      <w:r w:rsidR="00783382">
        <w:rPr>
          <w:rFonts w:ascii="Times New Roman" w:hAnsi="Times New Roman" w:cs="Times New Roman"/>
        </w:rPr>
        <w:t>20 protsendi piirmäär kohaldub</w:t>
      </w:r>
      <w:r w:rsidR="007C1AE6">
        <w:rPr>
          <w:rFonts w:ascii="Times New Roman" w:hAnsi="Times New Roman" w:cs="Times New Roman"/>
        </w:rPr>
        <w:t xml:space="preserve"> kokku</w:t>
      </w:r>
      <w:r w:rsidR="00783382">
        <w:rPr>
          <w:rFonts w:ascii="Times New Roman" w:hAnsi="Times New Roman" w:cs="Times New Roman"/>
        </w:rPr>
        <w:t xml:space="preserve"> ü</w:t>
      </w:r>
      <w:r w:rsidR="00892166" w:rsidRPr="00892166">
        <w:rPr>
          <w:rFonts w:ascii="Times New Roman" w:hAnsi="Times New Roman" w:cs="Times New Roman"/>
        </w:rPr>
        <w:t>he isiku emiteeritud väärtpaberite ja rahaturuinstrumentide väärtus</w:t>
      </w:r>
      <w:r w:rsidR="00783382">
        <w:rPr>
          <w:rFonts w:ascii="Times New Roman" w:hAnsi="Times New Roman" w:cs="Times New Roman"/>
        </w:rPr>
        <w:t>ele</w:t>
      </w:r>
      <w:r w:rsidR="00892166" w:rsidRPr="00892166">
        <w:rPr>
          <w:rFonts w:ascii="Times New Roman" w:hAnsi="Times New Roman" w:cs="Times New Roman"/>
        </w:rPr>
        <w:t xml:space="preserve"> ning sellesse isikusse paigutatud hoiuste väärtus</w:t>
      </w:r>
      <w:r w:rsidR="007C1AE6">
        <w:rPr>
          <w:rFonts w:ascii="Times New Roman" w:hAnsi="Times New Roman" w:cs="Times New Roman"/>
        </w:rPr>
        <w:t>ele</w:t>
      </w:r>
      <w:r w:rsidR="00892166" w:rsidRPr="00892166">
        <w:rPr>
          <w:rFonts w:ascii="Times New Roman" w:hAnsi="Times New Roman" w:cs="Times New Roman"/>
        </w:rPr>
        <w:t xml:space="preserve"> ja</w:t>
      </w:r>
      <w:r w:rsidR="007C1AE6">
        <w:rPr>
          <w:rFonts w:ascii="Times New Roman" w:hAnsi="Times New Roman" w:cs="Times New Roman"/>
        </w:rPr>
        <w:t xml:space="preserve"> riskipositsioonidele, mis </w:t>
      </w:r>
      <w:r w:rsidR="007C1AE6" w:rsidRPr="007C1AE6">
        <w:rPr>
          <w:rFonts w:ascii="Times New Roman" w:hAnsi="Times New Roman" w:cs="Times New Roman"/>
        </w:rPr>
        <w:t xml:space="preserve">tulenevad selle isikuga tehtavatest tuletistehingutest, mida ei </w:t>
      </w:r>
      <w:proofErr w:type="spellStart"/>
      <w:r w:rsidR="007C1AE6" w:rsidRPr="007C1AE6">
        <w:rPr>
          <w:rFonts w:ascii="Times New Roman" w:hAnsi="Times New Roman" w:cs="Times New Roman"/>
        </w:rPr>
        <w:t>kliirita</w:t>
      </w:r>
      <w:proofErr w:type="spellEnd"/>
      <w:r w:rsidR="007C1AE6" w:rsidRPr="007C1AE6">
        <w:rPr>
          <w:rFonts w:ascii="Times New Roman" w:hAnsi="Times New Roman" w:cs="Times New Roman"/>
        </w:rPr>
        <w:t xml:space="preserve"> keskselt määruse (EL) nr 648/2012 artikli 14 kohaselt tegevusloa saanud või artikli 25 kohaselt tunnustatud keskse vastaspoole</w:t>
      </w:r>
      <w:r w:rsidR="00C95432" w:rsidRPr="00C95432">
        <w:rPr>
          <w:rFonts w:ascii="Times New Roman" w:hAnsi="Times New Roman" w:cs="Times New Roman"/>
        </w:rPr>
        <w:t xml:space="preserve"> </w:t>
      </w:r>
      <w:r w:rsidR="00C95432" w:rsidRPr="007C1AE6">
        <w:rPr>
          <w:rFonts w:ascii="Times New Roman" w:hAnsi="Times New Roman" w:cs="Times New Roman"/>
        </w:rPr>
        <w:t>kaudu</w:t>
      </w:r>
      <w:r w:rsidR="00C95432">
        <w:rPr>
          <w:rFonts w:ascii="Times New Roman" w:hAnsi="Times New Roman" w:cs="Times New Roman"/>
        </w:rPr>
        <w:t>. Keskse vastaspoole all mõistetakse</w:t>
      </w:r>
      <w:r w:rsidR="007C1AE6" w:rsidRPr="007C1AE6">
        <w:rPr>
          <w:rFonts w:ascii="Times New Roman" w:hAnsi="Times New Roman" w:cs="Times New Roman"/>
        </w:rPr>
        <w:t xml:space="preserve"> </w:t>
      </w:r>
      <w:r w:rsidR="00A9607F">
        <w:rPr>
          <w:rFonts w:ascii="Times New Roman" w:hAnsi="Times New Roman" w:cs="Times New Roman"/>
        </w:rPr>
        <w:t xml:space="preserve">vastaspoolt </w:t>
      </w:r>
      <w:r w:rsidR="007C1AE6" w:rsidRPr="007C1AE6">
        <w:rPr>
          <w:rFonts w:ascii="Times New Roman" w:hAnsi="Times New Roman" w:cs="Times New Roman"/>
        </w:rPr>
        <w:t>sama määruse artikli 2 punkti 1 tähenduses</w:t>
      </w:r>
      <w:r w:rsidR="00C32790">
        <w:rPr>
          <w:rFonts w:ascii="Times New Roman" w:hAnsi="Times New Roman" w:cs="Times New Roman"/>
        </w:rPr>
        <w:t xml:space="preserve">, so </w:t>
      </w:r>
      <w:r w:rsidR="00C32790" w:rsidRPr="00C32790">
        <w:rPr>
          <w:rFonts w:ascii="Times New Roman" w:hAnsi="Times New Roman" w:cs="Times New Roman"/>
        </w:rPr>
        <w:t xml:space="preserve">ühel või mitmel finantsturul kaubeldavate lepingute vastaspoolte vahel </w:t>
      </w:r>
      <w:r w:rsidR="0093564B">
        <w:rPr>
          <w:rFonts w:ascii="Times New Roman" w:hAnsi="Times New Roman" w:cs="Times New Roman"/>
        </w:rPr>
        <w:t>olevat</w:t>
      </w:r>
      <w:r w:rsidR="00C32790" w:rsidRPr="00C32790">
        <w:rPr>
          <w:rFonts w:ascii="Times New Roman" w:hAnsi="Times New Roman" w:cs="Times New Roman"/>
        </w:rPr>
        <w:t xml:space="preserve"> juriidili</w:t>
      </w:r>
      <w:r w:rsidR="0093564B">
        <w:rPr>
          <w:rFonts w:ascii="Times New Roman" w:hAnsi="Times New Roman" w:cs="Times New Roman"/>
        </w:rPr>
        <w:t>st</w:t>
      </w:r>
      <w:r w:rsidR="00C32790" w:rsidRPr="00C32790">
        <w:rPr>
          <w:rFonts w:ascii="Times New Roman" w:hAnsi="Times New Roman" w:cs="Times New Roman"/>
        </w:rPr>
        <w:t xml:space="preserve"> isik</w:t>
      </w:r>
      <w:r w:rsidR="0093564B">
        <w:rPr>
          <w:rFonts w:ascii="Times New Roman" w:hAnsi="Times New Roman" w:cs="Times New Roman"/>
        </w:rPr>
        <w:t>ut</w:t>
      </w:r>
      <w:r w:rsidR="00C32790" w:rsidRPr="00C32790">
        <w:rPr>
          <w:rFonts w:ascii="Times New Roman" w:hAnsi="Times New Roman" w:cs="Times New Roman"/>
        </w:rPr>
        <w:t>, kes</w:t>
      </w:r>
      <w:r w:rsidR="0093564B">
        <w:rPr>
          <w:rFonts w:ascii="Times New Roman" w:hAnsi="Times New Roman" w:cs="Times New Roman"/>
        </w:rPr>
        <w:t xml:space="preserve"> </w:t>
      </w:r>
      <w:r w:rsidR="00C32790" w:rsidRPr="00C32790">
        <w:rPr>
          <w:rFonts w:ascii="Times New Roman" w:hAnsi="Times New Roman" w:cs="Times New Roman"/>
        </w:rPr>
        <w:t>on iga müüja jaoks ostja ja iga ostja jaoks müüja</w:t>
      </w:r>
      <w:r w:rsidR="00EC35D3">
        <w:rPr>
          <w:rFonts w:ascii="Times New Roman" w:hAnsi="Times New Roman" w:cs="Times New Roman"/>
        </w:rPr>
        <w:t xml:space="preserve"> (</w:t>
      </w:r>
      <w:r w:rsidR="00EC35D3" w:rsidRPr="00EC35D3">
        <w:rPr>
          <w:rFonts w:ascii="Times New Roman" w:hAnsi="Times New Roman" w:cs="Times New Roman"/>
        </w:rPr>
        <w:t>UCITS</w:t>
      </w:r>
      <w:r w:rsidR="00EC35D3">
        <w:rPr>
          <w:rFonts w:ascii="Times New Roman" w:hAnsi="Times New Roman" w:cs="Times New Roman"/>
        </w:rPr>
        <w:t>D</w:t>
      </w:r>
      <w:r w:rsidR="00EC35D3" w:rsidRPr="00EC35D3">
        <w:rPr>
          <w:rFonts w:ascii="Times New Roman" w:hAnsi="Times New Roman" w:cs="Times New Roman"/>
        </w:rPr>
        <w:t xml:space="preserve"> </w:t>
      </w:r>
      <w:r w:rsidR="00EC35D3">
        <w:rPr>
          <w:rFonts w:ascii="Times New Roman" w:hAnsi="Times New Roman" w:cs="Times New Roman"/>
        </w:rPr>
        <w:t>a</w:t>
      </w:r>
      <w:r w:rsidR="00EC35D3" w:rsidRPr="00EC35D3">
        <w:rPr>
          <w:rFonts w:ascii="Times New Roman" w:hAnsi="Times New Roman" w:cs="Times New Roman"/>
        </w:rPr>
        <w:t>rt</w:t>
      </w:r>
      <w:r w:rsidR="00EC35D3">
        <w:rPr>
          <w:rFonts w:ascii="Times New Roman" w:hAnsi="Times New Roman" w:cs="Times New Roman"/>
        </w:rPr>
        <w:t>ikkel</w:t>
      </w:r>
      <w:r w:rsidR="00EC35D3" w:rsidRPr="00EC35D3">
        <w:rPr>
          <w:rFonts w:ascii="Times New Roman" w:hAnsi="Times New Roman" w:cs="Times New Roman"/>
        </w:rPr>
        <w:t xml:space="preserve"> 52 </w:t>
      </w:r>
      <w:r w:rsidR="00EC35D3">
        <w:rPr>
          <w:rFonts w:ascii="Times New Roman" w:hAnsi="Times New Roman" w:cs="Times New Roman"/>
        </w:rPr>
        <w:t xml:space="preserve">lõike </w:t>
      </w:r>
      <w:r w:rsidR="00EC35D3" w:rsidRPr="00EC35D3">
        <w:rPr>
          <w:rFonts w:ascii="Times New Roman" w:hAnsi="Times New Roman" w:cs="Times New Roman"/>
        </w:rPr>
        <w:t>(2) teise lõigu p</w:t>
      </w:r>
      <w:r w:rsidR="00EC35D3">
        <w:rPr>
          <w:rFonts w:ascii="Times New Roman" w:hAnsi="Times New Roman" w:cs="Times New Roman"/>
        </w:rPr>
        <w:t>unkt</w:t>
      </w:r>
      <w:r w:rsidR="00EC35D3" w:rsidRPr="00EC35D3">
        <w:rPr>
          <w:rFonts w:ascii="Times New Roman" w:hAnsi="Times New Roman" w:cs="Times New Roman"/>
        </w:rPr>
        <w:t xml:space="preserve"> c)</w:t>
      </w:r>
      <w:r w:rsidR="00EC35D3">
        <w:rPr>
          <w:rFonts w:ascii="Times New Roman" w:hAnsi="Times New Roman" w:cs="Times New Roman"/>
        </w:rPr>
        <w:t xml:space="preserve"> ja a</w:t>
      </w:r>
      <w:r w:rsidR="00EC35D3" w:rsidRPr="00EC35D3">
        <w:rPr>
          <w:rFonts w:ascii="Times New Roman" w:hAnsi="Times New Roman" w:cs="Times New Roman"/>
        </w:rPr>
        <w:t>rt</w:t>
      </w:r>
      <w:r w:rsidR="00EC35D3">
        <w:rPr>
          <w:rFonts w:ascii="Times New Roman" w:hAnsi="Times New Roman" w:cs="Times New Roman"/>
        </w:rPr>
        <w:t>ikkel</w:t>
      </w:r>
      <w:r w:rsidR="00EC35D3" w:rsidRPr="00EC35D3">
        <w:rPr>
          <w:rFonts w:ascii="Times New Roman" w:hAnsi="Times New Roman" w:cs="Times New Roman"/>
        </w:rPr>
        <w:t xml:space="preserve"> 2 </w:t>
      </w:r>
      <w:r w:rsidR="00EC35D3">
        <w:rPr>
          <w:rFonts w:ascii="Times New Roman" w:hAnsi="Times New Roman" w:cs="Times New Roman"/>
        </w:rPr>
        <w:t xml:space="preserve">lõike </w:t>
      </w:r>
      <w:r w:rsidR="00EC35D3" w:rsidRPr="00EC35D3">
        <w:rPr>
          <w:rFonts w:ascii="Times New Roman" w:hAnsi="Times New Roman" w:cs="Times New Roman"/>
        </w:rPr>
        <w:t>(1)</w:t>
      </w:r>
      <w:r w:rsidR="00EC35D3">
        <w:rPr>
          <w:rFonts w:ascii="Times New Roman" w:hAnsi="Times New Roman" w:cs="Times New Roman"/>
        </w:rPr>
        <w:t xml:space="preserve"> punkt</w:t>
      </w:r>
      <w:r w:rsidR="00EC35D3" w:rsidRPr="00EC35D3">
        <w:rPr>
          <w:rFonts w:ascii="Times New Roman" w:hAnsi="Times New Roman" w:cs="Times New Roman"/>
        </w:rPr>
        <w:t xml:space="preserve"> v)</w:t>
      </w:r>
      <w:r w:rsidR="00EC35D3">
        <w:rPr>
          <w:rFonts w:ascii="Times New Roman" w:hAnsi="Times New Roman" w:cs="Times New Roman"/>
        </w:rPr>
        <w:t>)</w:t>
      </w:r>
      <w:r w:rsidR="0093564B">
        <w:rPr>
          <w:rFonts w:ascii="Times New Roman" w:hAnsi="Times New Roman" w:cs="Times New Roman"/>
        </w:rPr>
        <w:t xml:space="preserve">. </w:t>
      </w:r>
    </w:p>
    <w:p w14:paraId="56C04732" w14:textId="77777777" w:rsidR="00A9607F" w:rsidRDefault="00A9607F" w:rsidP="0061752D">
      <w:pPr>
        <w:spacing w:after="0" w:line="240" w:lineRule="auto"/>
        <w:jc w:val="both"/>
        <w:rPr>
          <w:rFonts w:ascii="Times New Roman" w:hAnsi="Times New Roman" w:cs="Times New Roman"/>
        </w:rPr>
      </w:pPr>
    </w:p>
    <w:p w14:paraId="5CD9A8FD" w14:textId="72A0F6AA" w:rsidR="00D944E9" w:rsidRDefault="00C9541C" w:rsidP="0061752D">
      <w:pPr>
        <w:spacing w:after="0" w:line="240" w:lineRule="auto"/>
        <w:jc w:val="both"/>
        <w:rPr>
          <w:rFonts w:ascii="Times New Roman" w:hAnsi="Times New Roman" w:cs="Times New Roman"/>
        </w:rPr>
      </w:pPr>
      <w:r>
        <w:rPr>
          <w:rFonts w:ascii="Times New Roman" w:hAnsi="Times New Roman" w:cs="Times New Roman"/>
          <w:b/>
          <w:bCs/>
        </w:rPr>
        <w:t>IFS § 120 lõige 10.</w:t>
      </w:r>
      <w:r w:rsidR="00E17951" w:rsidRPr="0061752D">
        <w:rPr>
          <w:rFonts w:ascii="Times New Roman" w:hAnsi="Times New Roman" w:cs="Times New Roman"/>
        </w:rPr>
        <w:t xml:space="preserve"> </w:t>
      </w:r>
      <w:r w:rsidR="00D944E9">
        <w:rPr>
          <w:rFonts w:ascii="Times New Roman" w:hAnsi="Times New Roman" w:cs="Times New Roman"/>
        </w:rPr>
        <w:t>P</w:t>
      </w:r>
      <w:r w:rsidR="00E17951" w:rsidRPr="0061752D">
        <w:rPr>
          <w:rFonts w:ascii="Times New Roman" w:hAnsi="Times New Roman" w:cs="Times New Roman"/>
        </w:rPr>
        <w:t>aragrahv</w:t>
      </w:r>
      <w:r w:rsidR="00D944E9">
        <w:rPr>
          <w:rFonts w:ascii="Times New Roman" w:hAnsi="Times New Roman" w:cs="Times New Roman"/>
        </w:rPr>
        <w:t xml:space="preserve"> reguleeri</w:t>
      </w:r>
      <w:r w:rsidR="00B17318">
        <w:rPr>
          <w:rFonts w:ascii="Times New Roman" w:hAnsi="Times New Roman" w:cs="Times New Roman"/>
        </w:rPr>
        <w:t>b alternatiivfondi</w:t>
      </w:r>
      <w:r w:rsidR="00D944E9">
        <w:rPr>
          <w:rFonts w:ascii="Times New Roman" w:hAnsi="Times New Roman" w:cs="Times New Roman"/>
        </w:rPr>
        <w:t xml:space="preserve"> </w:t>
      </w:r>
      <w:r w:rsidR="00C44A5A">
        <w:rPr>
          <w:rFonts w:ascii="Times New Roman" w:hAnsi="Times New Roman" w:cs="Times New Roman"/>
        </w:rPr>
        <w:t xml:space="preserve">(mille puhul investeeringute peatükis on kasutatud </w:t>
      </w:r>
      <w:r w:rsidR="00D944E9">
        <w:rPr>
          <w:rFonts w:ascii="Times New Roman" w:hAnsi="Times New Roman" w:cs="Times New Roman"/>
        </w:rPr>
        <w:t>muu avaliku fondi</w:t>
      </w:r>
      <w:r w:rsidR="00C44A5A">
        <w:rPr>
          <w:rFonts w:ascii="Times New Roman" w:hAnsi="Times New Roman" w:cs="Times New Roman"/>
        </w:rPr>
        <w:t xml:space="preserve"> mõistet)</w:t>
      </w:r>
      <w:r w:rsidR="00D944E9">
        <w:rPr>
          <w:rFonts w:ascii="Times New Roman" w:hAnsi="Times New Roman" w:cs="Times New Roman"/>
        </w:rPr>
        <w:t xml:space="preserve"> </w:t>
      </w:r>
      <w:r w:rsidR="00D944E9" w:rsidRPr="00D944E9">
        <w:rPr>
          <w:rFonts w:ascii="Times New Roman" w:hAnsi="Times New Roman" w:cs="Times New Roman"/>
        </w:rPr>
        <w:t>vara investeerimise ja riskide hajutamise nõude</w:t>
      </w:r>
      <w:r w:rsidR="00D944E9">
        <w:rPr>
          <w:rFonts w:ascii="Times New Roman" w:hAnsi="Times New Roman" w:cs="Times New Roman"/>
        </w:rPr>
        <w:t>i</w:t>
      </w:r>
      <w:r w:rsidR="00D944E9" w:rsidRPr="00D944E9">
        <w:rPr>
          <w:rFonts w:ascii="Times New Roman" w:hAnsi="Times New Roman" w:cs="Times New Roman"/>
        </w:rPr>
        <w:t>d</w:t>
      </w:r>
      <w:r w:rsidR="00C44A5A">
        <w:rPr>
          <w:rFonts w:ascii="Times New Roman" w:hAnsi="Times New Roman" w:cs="Times New Roman"/>
        </w:rPr>
        <w:t xml:space="preserve">. </w:t>
      </w:r>
      <w:r w:rsidR="00600946">
        <w:rPr>
          <w:rFonts w:ascii="Times New Roman" w:hAnsi="Times New Roman" w:cs="Times New Roman"/>
        </w:rPr>
        <w:t>Alternatiivfondidele kohalduvad ü</w:t>
      </w:r>
      <w:r w:rsidR="00E437B3">
        <w:rPr>
          <w:rFonts w:ascii="Times New Roman" w:hAnsi="Times New Roman" w:cs="Times New Roman"/>
        </w:rPr>
        <w:t>ldiselt eurofondide suhtes kehtestatud nõuded ja piirangud</w:t>
      </w:r>
      <w:r w:rsidR="00600946">
        <w:rPr>
          <w:rFonts w:ascii="Times New Roman" w:hAnsi="Times New Roman" w:cs="Times New Roman"/>
        </w:rPr>
        <w:t xml:space="preserve">. Vajalikud erisused on sätestatud </w:t>
      </w:r>
      <w:r w:rsidR="00E16E65">
        <w:rPr>
          <w:rFonts w:ascii="Times New Roman" w:hAnsi="Times New Roman" w:cs="Times New Roman"/>
        </w:rPr>
        <w:t xml:space="preserve">spetsiifiliselt </w:t>
      </w:r>
      <w:r w:rsidR="003B3C6E">
        <w:rPr>
          <w:rFonts w:ascii="Times New Roman" w:hAnsi="Times New Roman" w:cs="Times New Roman"/>
        </w:rPr>
        <w:t>alternatiivfondidele</w:t>
      </w:r>
      <w:r w:rsidR="00E16E65">
        <w:rPr>
          <w:rFonts w:ascii="Times New Roman" w:hAnsi="Times New Roman" w:cs="Times New Roman"/>
        </w:rPr>
        <w:t xml:space="preserve"> mõeldud jaos, mis kehtivas seaduses hõlmab §-e 120 ja 120</w:t>
      </w:r>
      <w:r w:rsidR="00E16E65">
        <w:rPr>
          <w:rFonts w:ascii="Times New Roman" w:hAnsi="Times New Roman" w:cs="Times New Roman"/>
          <w:vertAlign w:val="superscript"/>
        </w:rPr>
        <w:t>1</w:t>
      </w:r>
      <w:r w:rsidR="00E16E65">
        <w:rPr>
          <w:rFonts w:ascii="Times New Roman" w:hAnsi="Times New Roman" w:cs="Times New Roman"/>
        </w:rPr>
        <w:t>. Euro</w:t>
      </w:r>
      <w:r w:rsidR="00607C34">
        <w:rPr>
          <w:rFonts w:ascii="Times New Roman" w:hAnsi="Times New Roman" w:cs="Times New Roman"/>
        </w:rPr>
        <w:t>fondide puhul kehtib põhimõte, et fondi</w:t>
      </w:r>
      <w:r w:rsidR="00E16E65" w:rsidRPr="00E16E65">
        <w:rPr>
          <w:rFonts w:ascii="Times New Roman" w:hAnsi="Times New Roman" w:cs="Times New Roman"/>
        </w:rPr>
        <w:t xml:space="preserve"> arvel ei või anda laenu ega võtta käendamise või muu tagamisega seotud kolmandate isikute kohustusi.</w:t>
      </w:r>
      <w:r w:rsidR="00B429F2">
        <w:rPr>
          <w:rFonts w:ascii="Times New Roman" w:hAnsi="Times New Roman" w:cs="Times New Roman"/>
        </w:rPr>
        <w:t xml:space="preserve"> See </w:t>
      </w:r>
      <w:r w:rsidR="001F063D">
        <w:rPr>
          <w:rFonts w:ascii="Times New Roman" w:hAnsi="Times New Roman" w:cs="Times New Roman"/>
        </w:rPr>
        <w:t>põhimõte jääb kehtima.</w:t>
      </w:r>
      <w:r w:rsidR="00E16E65" w:rsidRPr="00E16E65">
        <w:rPr>
          <w:rFonts w:ascii="Times New Roman" w:hAnsi="Times New Roman" w:cs="Times New Roman"/>
        </w:rPr>
        <w:t xml:space="preserve"> </w:t>
      </w:r>
      <w:r w:rsidR="00B40EE4" w:rsidRPr="006B35EA">
        <w:rPr>
          <w:rFonts w:ascii="Times New Roman" w:hAnsi="Times New Roman" w:cs="Times New Roman"/>
          <w:u w:val="single"/>
        </w:rPr>
        <w:t>Lõikega 10</w:t>
      </w:r>
      <w:r w:rsidR="00B40EE4">
        <w:rPr>
          <w:rFonts w:ascii="Times New Roman" w:hAnsi="Times New Roman" w:cs="Times New Roman"/>
        </w:rPr>
        <w:t xml:space="preserve"> </w:t>
      </w:r>
      <w:r w:rsidR="006B35EA">
        <w:rPr>
          <w:rFonts w:ascii="Times New Roman" w:hAnsi="Times New Roman" w:cs="Times New Roman"/>
        </w:rPr>
        <w:t>kehtestatakse alternatiivfondidele erand sellest üldisest põhimõttest. Direktiivist tulenevalt tekib võimalus alternatiivfondi arvel laenu anda</w:t>
      </w:r>
      <w:r w:rsidR="00240884">
        <w:rPr>
          <w:rFonts w:ascii="Times New Roman" w:hAnsi="Times New Roman" w:cs="Times New Roman"/>
        </w:rPr>
        <w:t xml:space="preserve"> (</w:t>
      </w:r>
      <w:r w:rsidR="00240884" w:rsidRPr="00240884">
        <w:rPr>
          <w:rFonts w:ascii="Times New Roman" w:hAnsi="Times New Roman" w:cs="Times New Roman"/>
        </w:rPr>
        <w:t xml:space="preserve">AIFMD </w:t>
      </w:r>
      <w:r w:rsidR="00240884">
        <w:rPr>
          <w:rFonts w:ascii="Times New Roman" w:hAnsi="Times New Roman" w:cs="Times New Roman"/>
        </w:rPr>
        <w:t>artikkel</w:t>
      </w:r>
      <w:r w:rsidR="00240884" w:rsidRPr="00240884">
        <w:rPr>
          <w:rFonts w:ascii="Times New Roman" w:hAnsi="Times New Roman" w:cs="Times New Roman"/>
        </w:rPr>
        <w:t xml:space="preserve"> 4</w:t>
      </w:r>
      <w:r w:rsidR="00240884">
        <w:rPr>
          <w:rFonts w:ascii="Times New Roman" w:hAnsi="Times New Roman" w:cs="Times New Roman"/>
        </w:rPr>
        <w:t xml:space="preserve"> lõike </w:t>
      </w:r>
      <w:r w:rsidR="00240884" w:rsidRPr="00240884">
        <w:rPr>
          <w:rFonts w:ascii="Times New Roman" w:hAnsi="Times New Roman" w:cs="Times New Roman"/>
        </w:rPr>
        <w:t>(1)</w:t>
      </w:r>
      <w:r w:rsidR="00240884">
        <w:rPr>
          <w:rFonts w:ascii="Times New Roman" w:hAnsi="Times New Roman" w:cs="Times New Roman"/>
        </w:rPr>
        <w:t xml:space="preserve"> punkt </w:t>
      </w:r>
      <w:r w:rsidR="00240884" w:rsidRPr="00240884">
        <w:rPr>
          <w:rFonts w:ascii="Times New Roman" w:hAnsi="Times New Roman" w:cs="Times New Roman"/>
        </w:rPr>
        <w:t>(</w:t>
      </w:r>
      <w:proofErr w:type="spellStart"/>
      <w:r w:rsidR="00240884" w:rsidRPr="00240884">
        <w:rPr>
          <w:rFonts w:ascii="Times New Roman" w:hAnsi="Times New Roman" w:cs="Times New Roman"/>
        </w:rPr>
        <w:t>ar</w:t>
      </w:r>
      <w:proofErr w:type="spellEnd"/>
      <w:r w:rsidR="00240884" w:rsidRPr="00240884">
        <w:rPr>
          <w:rFonts w:ascii="Times New Roman" w:hAnsi="Times New Roman" w:cs="Times New Roman"/>
        </w:rPr>
        <w:t>)</w:t>
      </w:r>
      <w:r w:rsidR="00240884">
        <w:rPr>
          <w:rFonts w:ascii="Times New Roman" w:hAnsi="Times New Roman" w:cs="Times New Roman"/>
        </w:rPr>
        <w:t>)</w:t>
      </w:r>
      <w:r w:rsidR="006B35EA">
        <w:rPr>
          <w:rFonts w:ascii="Times New Roman" w:hAnsi="Times New Roman" w:cs="Times New Roman"/>
        </w:rPr>
        <w:t>.</w:t>
      </w:r>
      <w:r w:rsidR="001A6241">
        <w:rPr>
          <w:rFonts w:ascii="Times New Roman" w:hAnsi="Times New Roman" w:cs="Times New Roman"/>
        </w:rPr>
        <w:t xml:space="preserve"> Nõuded laenutehingutele</w:t>
      </w:r>
      <w:r w:rsidR="00627DA3">
        <w:rPr>
          <w:rFonts w:ascii="Times New Roman" w:hAnsi="Times New Roman" w:cs="Times New Roman"/>
        </w:rPr>
        <w:t xml:space="preserve"> sätestatakse </w:t>
      </w:r>
      <w:proofErr w:type="spellStart"/>
      <w:r w:rsidR="001A6241">
        <w:rPr>
          <w:rFonts w:ascii="Times New Roman" w:hAnsi="Times New Roman" w:cs="Times New Roman"/>
        </w:rPr>
        <w:t>IFS</w:t>
      </w:r>
      <w:r w:rsidR="008C2014">
        <w:rPr>
          <w:rFonts w:ascii="Times New Roman" w:hAnsi="Times New Roman" w:cs="Times New Roman"/>
        </w:rPr>
        <w:t>-i</w:t>
      </w:r>
      <w:proofErr w:type="spellEnd"/>
      <w:r w:rsidR="008C2014">
        <w:rPr>
          <w:rFonts w:ascii="Times New Roman" w:hAnsi="Times New Roman" w:cs="Times New Roman"/>
        </w:rPr>
        <w:t xml:space="preserve"> </w:t>
      </w:r>
      <w:r w:rsidR="001A6241">
        <w:rPr>
          <w:rFonts w:ascii="Times New Roman" w:hAnsi="Times New Roman" w:cs="Times New Roman"/>
        </w:rPr>
        <w:t>lisatavas §-s 120</w:t>
      </w:r>
      <w:r w:rsidR="001A6241">
        <w:rPr>
          <w:rFonts w:ascii="Times New Roman" w:hAnsi="Times New Roman" w:cs="Times New Roman"/>
          <w:vertAlign w:val="superscript"/>
        </w:rPr>
        <w:t>2</w:t>
      </w:r>
      <w:r w:rsidR="008C2014">
        <w:rPr>
          <w:rFonts w:ascii="Times New Roman" w:hAnsi="Times New Roman" w:cs="Times New Roman"/>
        </w:rPr>
        <w:t xml:space="preserve"> ning</w:t>
      </w:r>
      <w:r w:rsidR="001A6241">
        <w:rPr>
          <w:rFonts w:ascii="Times New Roman" w:hAnsi="Times New Roman" w:cs="Times New Roman"/>
        </w:rPr>
        <w:t xml:space="preserve"> </w:t>
      </w:r>
      <w:r w:rsidR="008C2014">
        <w:rPr>
          <w:rFonts w:ascii="Times New Roman" w:hAnsi="Times New Roman" w:cs="Times New Roman"/>
        </w:rPr>
        <w:t>nende</w:t>
      </w:r>
      <w:r w:rsidR="006B35EA">
        <w:rPr>
          <w:rFonts w:ascii="Times New Roman" w:hAnsi="Times New Roman" w:cs="Times New Roman"/>
        </w:rPr>
        <w:t xml:space="preserve"> </w:t>
      </w:r>
      <w:r w:rsidR="008C2014">
        <w:rPr>
          <w:rFonts w:ascii="Times New Roman" w:hAnsi="Times New Roman" w:cs="Times New Roman"/>
        </w:rPr>
        <w:t>t</w:t>
      </w:r>
      <w:r w:rsidR="001A6241">
        <w:rPr>
          <w:rFonts w:ascii="Times New Roman" w:hAnsi="Times New Roman" w:cs="Times New Roman"/>
        </w:rPr>
        <w:t>ingimus</w:t>
      </w:r>
      <w:r w:rsidR="008C2014">
        <w:rPr>
          <w:rFonts w:ascii="Times New Roman" w:hAnsi="Times New Roman" w:cs="Times New Roman"/>
        </w:rPr>
        <w:t xml:space="preserve">te </w:t>
      </w:r>
      <w:r w:rsidR="001A6241">
        <w:rPr>
          <w:rFonts w:ascii="Times New Roman" w:hAnsi="Times New Roman" w:cs="Times New Roman"/>
        </w:rPr>
        <w:t>ja piirangu</w:t>
      </w:r>
      <w:r w:rsidR="008C2014">
        <w:rPr>
          <w:rFonts w:ascii="Times New Roman" w:hAnsi="Times New Roman" w:cs="Times New Roman"/>
        </w:rPr>
        <w:t xml:space="preserve">tega tuleb </w:t>
      </w:r>
      <w:r w:rsidR="00B429F2">
        <w:rPr>
          <w:rFonts w:ascii="Times New Roman" w:hAnsi="Times New Roman" w:cs="Times New Roman"/>
        </w:rPr>
        <w:t xml:space="preserve">alternatiivfondi arvel laenu andmisel arvestada. </w:t>
      </w:r>
    </w:p>
    <w:p w14:paraId="600783F5" w14:textId="77777777" w:rsidR="00607C34" w:rsidRDefault="00607C34" w:rsidP="0061752D">
      <w:pPr>
        <w:spacing w:after="0" w:line="240" w:lineRule="auto"/>
        <w:jc w:val="both"/>
        <w:rPr>
          <w:rFonts w:ascii="Times New Roman" w:hAnsi="Times New Roman" w:cs="Times New Roman"/>
        </w:rPr>
      </w:pPr>
    </w:p>
    <w:p w14:paraId="755F7F22" w14:textId="3478F015" w:rsidR="000F7970" w:rsidRDefault="00205C11" w:rsidP="0061752D">
      <w:pPr>
        <w:spacing w:after="0" w:line="240" w:lineRule="auto"/>
        <w:jc w:val="both"/>
        <w:rPr>
          <w:rFonts w:ascii="Times New Roman" w:hAnsi="Times New Roman" w:cs="Times New Roman"/>
        </w:rPr>
      </w:pPr>
      <w:r>
        <w:rPr>
          <w:rFonts w:ascii="Times New Roman" w:hAnsi="Times New Roman" w:cs="Times New Roman"/>
          <w:b/>
          <w:bCs/>
        </w:rPr>
        <w:t>IFS § 120</w:t>
      </w:r>
      <w:r>
        <w:rPr>
          <w:rFonts w:ascii="Times New Roman" w:hAnsi="Times New Roman" w:cs="Times New Roman"/>
          <w:b/>
          <w:bCs/>
          <w:vertAlign w:val="superscript"/>
        </w:rPr>
        <w:t>1</w:t>
      </w:r>
      <w:r>
        <w:rPr>
          <w:rFonts w:ascii="Times New Roman" w:hAnsi="Times New Roman" w:cs="Times New Roman"/>
          <w:b/>
          <w:bCs/>
        </w:rPr>
        <w:t xml:space="preserve"> lõige 4.</w:t>
      </w:r>
      <w:r w:rsidR="00E17951" w:rsidRPr="0061752D">
        <w:rPr>
          <w:rFonts w:ascii="Times New Roman" w:hAnsi="Times New Roman" w:cs="Times New Roman"/>
        </w:rPr>
        <w:t xml:space="preserve"> </w:t>
      </w:r>
      <w:r w:rsidR="00FC1133">
        <w:rPr>
          <w:rFonts w:ascii="Times New Roman" w:hAnsi="Times New Roman" w:cs="Times New Roman"/>
        </w:rPr>
        <w:t>Kuivõrd IFS §</w:t>
      </w:r>
      <w:r w:rsidR="00E17951" w:rsidRPr="0061752D">
        <w:rPr>
          <w:rFonts w:ascii="Times New Roman" w:hAnsi="Times New Roman" w:cs="Times New Roman"/>
        </w:rPr>
        <w:t xml:space="preserve"> 120</w:t>
      </w:r>
      <w:r w:rsidR="00E17951" w:rsidRPr="0061752D">
        <w:rPr>
          <w:rFonts w:ascii="Times New Roman" w:hAnsi="Times New Roman" w:cs="Times New Roman"/>
          <w:vertAlign w:val="superscript"/>
        </w:rPr>
        <w:t>1</w:t>
      </w:r>
      <w:r w:rsidR="00E17951" w:rsidRPr="0061752D">
        <w:rPr>
          <w:rFonts w:ascii="Times New Roman" w:hAnsi="Times New Roman" w:cs="Times New Roman"/>
        </w:rPr>
        <w:t xml:space="preserve"> </w:t>
      </w:r>
      <w:r w:rsidR="00FC1133">
        <w:rPr>
          <w:rFonts w:ascii="Times New Roman" w:hAnsi="Times New Roman" w:cs="Times New Roman"/>
        </w:rPr>
        <w:t xml:space="preserve">lõike 1 kohaselt </w:t>
      </w:r>
      <w:r w:rsidR="007A1C7C">
        <w:rPr>
          <w:rFonts w:ascii="Times New Roman" w:hAnsi="Times New Roman" w:cs="Times New Roman"/>
        </w:rPr>
        <w:t xml:space="preserve">ei kohaldata kinnisele alternatiivfondile </w:t>
      </w:r>
      <w:r w:rsidR="007A1C7C" w:rsidRPr="007A1C7C">
        <w:rPr>
          <w:rFonts w:ascii="Times New Roman" w:hAnsi="Times New Roman" w:cs="Times New Roman"/>
        </w:rPr>
        <w:t>vara investeerimisel, riskide hajutamisel ja muude fondi varaga tehtavate tehingute</w:t>
      </w:r>
      <w:r w:rsidR="00470F56">
        <w:rPr>
          <w:rFonts w:ascii="Times New Roman" w:hAnsi="Times New Roman" w:cs="Times New Roman"/>
        </w:rPr>
        <w:t xml:space="preserve"> puhul</w:t>
      </w:r>
      <w:r w:rsidR="007A1C7C" w:rsidRPr="007A1C7C">
        <w:rPr>
          <w:rFonts w:ascii="Times New Roman" w:hAnsi="Times New Roman" w:cs="Times New Roman"/>
        </w:rPr>
        <w:t xml:space="preserve"> </w:t>
      </w:r>
      <w:r w:rsidR="00470F56">
        <w:rPr>
          <w:rFonts w:ascii="Times New Roman" w:hAnsi="Times New Roman" w:cs="Times New Roman"/>
        </w:rPr>
        <w:t>investeeringute</w:t>
      </w:r>
      <w:r w:rsidR="007A1C7C" w:rsidRPr="007A1C7C">
        <w:rPr>
          <w:rFonts w:ascii="Times New Roman" w:hAnsi="Times New Roman" w:cs="Times New Roman"/>
        </w:rPr>
        <w:t xml:space="preserve"> peatükis eurofondide suhtes ega </w:t>
      </w:r>
      <w:r w:rsidR="00106DE7">
        <w:rPr>
          <w:rFonts w:ascii="Times New Roman" w:hAnsi="Times New Roman" w:cs="Times New Roman"/>
        </w:rPr>
        <w:t xml:space="preserve">ka alternatiivfondide spetsiifilises §-s </w:t>
      </w:r>
      <w:r w:rsidR="007A1C7C" w:rsidRPr="007A1C7C">
        <w:rPr>
          <w:rFonts w:ascii="Times New Roman" w:hAnsi="Times New Roman" w:cs="Times New Roman"/>
        </w:rPr>
        <w:t xml:space="preserve">120 sätestatut, kui </w:t>
      </w:r>
      <w:r w:rsidR="000F7970">
        <w:rPr>
          <w:rFonts w:ascii="Times New Roman" w:hAnsi="Times New Roman" w:cs="Times New Roman"/>
        </w:rPr>
        <w:t>§ 120</w:t>
      </w:r>
      <w:r w:rsidR="000F7970">
        <w:rPr>
          <w:rFonts w:ascii="Times New Roman" w:hAnsi="Times New Roman" w:cs="Times New Roman"/>
          <w:vertAlign w:val="superscript"/>
        </w:rPr>
        <w:t>1</w:t>
      </w:r>
      <w:r w:rsidR="000F7970">
        <w:rPr>
          <w:rFonts w:ascii="Times New Roman" w:hAnsi="Times New Roman" w:cs="Times New Roman"/>
        </w:rPr>
        <w:t xml:space="preserve"> ise ei sätesta teisiti, lisatakse paragrahvi uus lõige, et </w:t>
      </w:r>
      <w:r w:rsidR="00206F9A">
        <w:rPr>
          <w:rFonts w:ascii="Times New Roman" w:hAnsi="Times New Roman" w:cs="Times New Roman"/>
        </w:rPr>
        <w:t xml:space="preserve">oleks üheselt selge, et ka kinnise alternatiivfondi arvel võib anda laenu nagu on sätestatud eelnõus esitatud IFS § 120 lõikes 10. </w:t>
      </w:r>
      <w:r w:rsidR="000F7970">
        <w:rPr>
          <w:rFonts w:ascii="Times New Roman" w:hAnsi="Times New Roman" w:cs="Times New Roman"/>
        </w:rPr>
        <w:t xml:space="preserve"> </w:t>
      </w:r>
    </w:p>
    <w:p w14:paraId="3C8FF067" w14:textId="77777777" w:rsidR="00206F9A" w:rsidRDefault="00206F9A" w:rsidP="0061752D">
      <w:pPr>
        <w:spacing w:after="0" w:line="240" w:lineRule="auto"/>
        <w:jc w:val="both"/>
        <w:rPr>
          <w:rFonts w:ascii="Times New Roman" w:hAnsi="Times New Roman" w:cs="Times New Roman"/>
        </w:rPr>
      </w:pPr>
    </w:p>
    <w:p w14:paraId="483F3207" w14:textId="0A37FC20" w:rsidR="00E17951" w:rsidRDefault="00206F9A" w:rsidP="00615B50">
      <w:pPr>
        <w:spacing w:after="0" w:line="240" w:lineRule="auto"/>
        <w:jc w:val="both"/>
        <w:rPr>
          <w:rFonts w:ascii="Times New Roman" w:hAnsi="Times New Roman" w:cs="Times New Roman"/>
        </w:rPr>
      </w:pPr>
      <w:r>
        <w:rPr>
          <w:rFonts w:ascii="Times New Roman" w:hAnsi="Times New Roman" w:cs="Times New Roman"/>
          <w:b/>
          <w:bCs/>
        </w:rPr>
        <w:lastRenderedPageBreak/>
        <w:t>IFS § 120</w:t>
      </w:r>
      <w:r>
        <w:rPr>
          <w:rFonts w:ascii="Times New Roman" w:hAnsi="Times New Roman" w:cs="Times New Roman"/>
          <w:b/>
          <w:bCs/>
          <w:vertAlign w:val="superscript"/>
        </w:rPr>
        <w:t>2</w:t>
      </w:r>
      <w:r>
        <w:rPr>
          <w:rFonts w:ascii="Times New Roman" w:hAnsi="Times New Roman" w:cs="Times New Roman"/>
          <w:b/>
          <w:bCs/>
        </w:rPr>
        <w:t xml:space="preserve">. </w:t>
      </w:r>
      <w:r w:rsidR="00FD4E07" w:rsidRPr="00615B50">
        <w:rPr>
          <w:rFonts w:ascii="Times New Roman" w:hAnsi="Times New Roman" w:cs="Times New Roman"/>
        </w:rPr>
        <w:t xml:space="preserve">Uue paragrahviga kehtestatakse nõuded laenutehingutele. </w:t>
      </w:r>
      <w:r w:rsidR="00615B50" w:rsidRPr="00615B50">
        <w:rPr>
          <w:rFonts w:ascii="Times New Roman" w:hAnsi="Times New Roman" w:cs="Times New Roman"/>
        </w:rPr>
        <w:t>Paragrahv kohaldub selliste alternatiivfondide suhtes, mille arvel antakse laenu</w:t>
      </w:r>
      <w:r w:rsidR="00D32E2A">
        <w:rPr>
          <w:rFonts w:ascii="Times New Roman" w:hAnsi="Times New Roman" w:cs="Times New Roman"/>
        </w:rPr>
        <w:t xml:space="preserve"> ja põhineb </w:t>
      </w:r>
      <w:r w:rsidR="00D32E2A" w:rsidRPr="00D32E2A">
        <w:rPr>
          <w:rFonts w:ascii="Times New Roman" w:hAnsi="Times New Roman" w:cs="Times New Roman"/>
        </w:rPr>
        <w:t>AIFMD art</w:t>
      </w:r>
      <w:r w:rsidR="00D32E2A">
        <w:rPr>
          <w:rFonts w:ascii="Times New Roman" w:hAnsi="Times New Roman" w:cs="Times New Roman"/>
        </w:rPr>
        <w:t>ikli</w:t>
      </w:r>
      <w:r w:rsidR="00D32E2A" w:rsidRPr="00D32E2A">
        <w:rPr>
          <w:rFonts w:ascii="Times New Roman" w:hAnsi="Times New Roman" w:cs="Times New Roman"/>
        </w:rPr>
        <w:t xml:space="preserve"> 15 </w:t>
      </w:r>
      <w:r w:rsidR="00D32E2A">
        <w:rPr>
          <w:rFonts w:ascii="Times New Roman" w:hAnsi="Times New Roman" w:cs="Times New Roman"/>
        </w:rPr>
        <w:t>lõigetel</w:t>
      </w:r>
      <w:r w:rsidR="00D32E2A" w:rsidRPr="00D32E2A">
        <w:rPr>
          <w:rFonts w:ascii="Times New Roman" w:hAnsi="Times New Roman" w:cs="Times New Roman"/>
        </w:rPr>
        <w:t xml:space="preserve"> </w:t>
      </w:r>
      <w:r w:rsidR="00D32E2A">
        <w:rPr>
          <w:rFonts w:ascii="Times New Roman" w:hAnsi="Times New Roman" w:cs="Times New Roman"/>
        </w:rPr>
        <w:t>(</w:t>
      </w:r>
      <w:r w:rsidR="00D32E2A" w:rsidRPr="00D32E2A">
        <w:rPr>
          <w:rFonts w:ascii="Times New Roman" w:hAnsi="Times New Roman" w:cs="Times New Roman"/>
        </w:rPr>
        <w:t>4a</w:t>
      </w:r>
      <w:r w:rsidR="00D32E2A">
        <w:rPr>
          <w:rFonts w:ascii="Times New Roman" w:hAnsi="Times New Roman" w:cs="Times New Roman"/>
        </w:rPr>
        <w:t>)–(</w:t>
      </w:r>
      <w:r w:rsidR="00D32E2A" w:rsidRPr="00D32E2A">
        <w:rPr>
          <w:rFonts w:ascii="Times New Roman" w:hAnsi="Times New Roman" w:cs="Times New Roman"/>
        </w:rPr>
        <w:t>4i</w:t>
      </w:r>
      <w:r w:rsidR="00D32E2A">
        <w:rPr>
          <w:rFonts w:ascii="Times New Roman" w:hAnsi="Times New Roman" w:cs="Times New Roman"/>
        </w:rPr>
        <w:t>).</w:t>
      </w:r>
    </w:p>
    <w:p w14:paraId="261303BE" w14:textId="77777777" w:rsidR="00CF1D20" w:rsidRDefault="00CF1D20" w:rsidP="00615B50">
      <w:pPr>
        <w:spacing w:after="0" w:line="240" w:lineRule="auto"/>
        <w:jc w:val="both"/>
        <w:rPr>
          <w:rFonts w:ascii="Times New Roman" w:hAnsi="Times New Roman" w:cs="Times New Roman"/>
        </w:rPr>
      </w:pPr>
    </w:p>
    <w:p w14:paraId="39A514BD" w14:textId="5893E60D" w:rsidR="000B6527" w:rsidRPr="0061752D" w:rsidRDefault="00CF1D20" w:rsidP="000B6527">
      <w:pPr>
        <w:spacing w:after="0" w:line="240" w:lineRule="auto"/>
        <w:jc w:val="both"/>
        <w:rPr>
          <w:rFonts w:ascii="Times New Roman" w:hAnsi="Times New Roman" w:cs="Times New Roman"/>
        </w:rPr>
      </w:pPr>
      <w:r w:rsidRPr="00E8061C">
        <w:rPr>
          <w:rFonts w:ascii="Times New Roman" w:hAnsi="Times New Roman" w:cs="Times New Roman"/>
          <w:u w:val="single"/>
        </w:rPr>
        <w:t>Lõikega 1</w:t>
      </w:r>
      <w:r>
        <w:rPr>
          <w:rFonts w:ascii="Times New Roman" w:hAnsi="Times New Roman" w:cs="Times New Roman"/>
        </w:rPr>
        <w:t xml:space="preserve"> kehtestatakse laenu andmisele mahupiirang, mi</w:t>
      </w:r>
      <w:r w:rsidR="009B095D">
        <w:rPr>
          <w:rFonts w:ascii="Times New Roman" w:hAnsi="Times New Roman" w:cs="Times New Roman"/>
        </w:rPr>
        <w:t xml:space="preserve">da kohaldatakse </w:t>
      </w:r>
      <w:r w:rsidR="00E8061C">
        <w:rPr>
          <w:rFonts w:ascii="Times New Roman" w:hAnsi="Times New Roman" w:cs="Times New Roman"/>
        </w:rPr>
        <w:t xml:space="preserve">laenu andmisele finantssektorisse. </w:t>
      </w:r>
      <w:r w:rsidR="000B6527">
        <w:rPr>
          <w:rFonts w:ascii="Times New Roman" w:hAnsi="Times New Roman" w:cs="Times New Roman"/>
        </w:rPr>
        <w:t xml:space="preserve">Kui laenu antakse </w:t>
      </w:r>
      <w:r w:rsidR="000B6527" w:rsidRPr="0061752D">
        <w:rPr>
          <w:rFonts w:ascii="Times New Roman" w:hAnsi="Times New Roman" w:cs="Times New Roman"/>
        </w:rPr>
        <w:t>eurofondile või teisele alternatiivfondile</w:t>
      </w:r>
      <w:r w:rsidR="00704E31">
        <w:rPr>
          <w:rFonts w:ascii="Times New Roman" w:hAnsi="Times New Roman" w:cs="Times New Roman"/>
        </w:rPr>
        <w:t xml:space="preserve"> või pensionifondile</w:t>
      </w:r>
      <w:r w:rsidR="000B6527">
        <w:rPr>
          <w:rFonts w:ascii="Times New Roman" w:hAnsi="Times New Roman" w:cs="Times New Roman"/>
        </w:rPr>
        <w:t xml:space="preserve">, </w:t>
      </w:r>
      <w:r w:rsidR="000B6527" w:rsidRPr="0061752D">
        <w:rPr>
          <w:rFonts w:ascii="Times New Roman" w:hAnsi="Times New Roman" w:cs="Times New Roman"/>
        </w:rPr>
        <w:t>kindlustusandjale, edasikindlustusandjale või kindlustusvaldusettevõtjale</w:t>
      </w:r>
      <w:r w:rsidR="00465C9A">
        <w:rPr>
          <w:rFonts w:ascii="Times New Roman" w:hAnsi="Times New Roman" w:cs="Times New Roman"/>
        </w:rPr>
        <w:t xml:space="preserve">, </w:t>
      </w:r>
      <w:r w:rsidR="000B6527" w:rsidRPr="0061752D">
        <w:rPr>
          <w:rFonts w:ascii="Times New Roman" w:hAnsi="Times New Roman" w:cs="Times New Roman"/>
        </w:rPr>
        <w:t xml:space="preserve">krediidiasutusele, krediidiasutuse abiettevõtjale või finantseerimisasutusele </w:t>
      </w:r>
      <w:proofErr w:type="spellStart"/>
      <w:r w:rsidR="004D285B">
        <w:rPr>
          <w:rFonts w:ascii="Times New Roman" w:hAnsi="Times New Roman" w:cs="Times New Roman"/>
        </w:rPr>
        <w:t>K</w:t>
      </w:r>
      <w:r w:rsidR="00133E25">
        <w:rPr>
          <w:rFonts w:ascii="Times New Roman" w:hAnsi="Times New Roman" w:cs="Times New Roman"/>
        </w:rPr>
        <w:t>A</w:t>
      </w:r>
      <w:r w:rsidR="004D285B">
        <w:rPr>
          <w:rFonts w:ascii="Times New Roman" w:hAnsi="Times New Roman" w:cs="Times New Roman"/>
        </w:rPr>
        <w:t>S</w:t>
      </w:r>
      <w:r w:rsidR="00133E25">
        <w:rPr>
          <w:rFonts w:ascii="Times New Roman" w:hAnsi="Times New Roman" w:cs="Times New Roman"/>
        </w:rPr>
        <w:t>-i</w:t>
      </w:r>
      <w:proofErr w:type="spellEnd"/>
      <w:r w:rsidR="000B6527" w:rsidRPr="0061752D">
        <w:rPr>
          <w:rFonts w:ascii="Times New Roman" w:hAnsi="Times New Roman" w:cs="Times New Roman"/>
        </w:rPr>
        <w:t xml:space="preserve"> tähenduses</w:t>
      </w:r>
      <w:r w:rsidR="00680000">
        <w:rPr>
          <w:rFonts w:ascii="Times New Roman" w:hAnsi="Times New Roman" w:cs="Times New Roman"/>
        </w:rPr>
        <w:t xml:space="preserve"> (viimane hõlmab i</w:t>
      </w:r>
      <w:r w:rsidR="00680000" w:rsidRPr="00680000">
        <w:rPr>
          <w:rFonts w:ascii="Times New Roman" w:hAnsi="Times New Roman" w:cs="Times New Roman"/>
        </w:rPr>
        <w:t>nvesteerimisühingu</w:t>
      </w:r>
      <w:r w:rsidR="00680000">
        <w:rPr>
          <w:rFonts w:ascii="Times New Roman" w:hAnsi="Times New Roman" w:cs="Times New Roman"/>
        </w:rPr>
        <w:t>t</w:t>
      </w:r>
      <w:r w:rsidR="00680000" w:rsidRPr="00680000">
        <w:rPr>
          <w:rFonts w:ascii="Times New Roman" w:hAnsi="Times New Roman" w:cs="Times New Roman"/>
        </w:rPr>
        <w:t xml:space="preserve"> ja</w:t>
      </w:r>
      <w:r w:rsidR="002C1259">
        <w:rPr>
          <w:rFonts w:ascii="Times New Roman" w:hAnsi="Times New Roman" w:cs="Times New Roman"/>
        </w:rPr>
        <w:t xml:space="preserve"> </w:t>
      </w:r>
      <w:proofErr w:type="spellStart"/>
      <w:r w:rsidR="002C1259">
        <w:rPr>
          <w:rFonts w:ascii="Times New Roman" w:hAnsi="Times New Roman" w:cs="Times New Roman"/>
        </w:rPr>
        <w:t>segafinantsvaldusettevõtet</w:t>
      </w:r>
      <w:proofErr w:type="spellEnd"/>
      <w:r w:rsidR="002C1259">
        <w:rPr>
          <w:rFonts w:ascii="Times New Roman" w:hAnsi="Times New Roman" w:cs="Times New Roman"/>
        </w:rPr>
        <w:t>, samuti</w:t>
      </w:r>
      <w:r w:rsidR="00680000" w:rsidRPr="00680000">
        <w:rPr>
          <w:rFonts w:ascii="Times New Roman" w:hAnsi="Times New Roman" w:cs="Times New Roman"/>
        </w:rPr>
        <w:t xml:space="preserve"> finantseerimisasutus</w:t>
      </w:r>
      <w:r w:rsidR="002C1259">
        <w:rPr>
          <w:rFonts w:ascii="Times New Roman" w:hAnsi="Times New Roman" w:cs="Times New Roman"/>
        </w:rPr>
        <w:t xml:space="preserve">t </w:t>
      </w:r>
      <w:proofErr w:type="spellStart"/>
      <w:r w:rsidR="002C1259">
        <w:rPr>
          <w:rFonts w:ascii="Times New Roman" w:hAnsi="Times New Roman" w:cs="Times New Roman"/>
        </w:rPr>
        <w:t>VpTS</w:t>
      </w:r>
      <w:proofErr w:type="spellEnd"/>
      <w:r w:rsidR="002C1259">
        <w:rPr>
          <w:rFonts w:ascii="Times New Roman" w:hAnsi="Times New Roman" w:cs="Times New Roman"/>
        </w:rPr>
        <w:t>-i tähenduses)</w:t>
      </w:r>
      <w:r w:rsidR="00133E25">
        <w:rPr>
          <w:rFonts w:ascii="Times New Roman" w:hAnsi="Times New Roman" w:cs="Times New Roman"/>
        </w:rPr>
        <w:t xml:space="preserve">, </w:t>
      </w:r>
      <w:r w:rsidR="008F4905">
        <w:rPr>
          <w:rFonts w:ascii="Times New Roman" w:hAnsi="Times New Roman" w:cs="Times New Roman"/>
        </w:rPr>
        <w:t>ei või sellisele ühele isikule antavate laenude tinglik väärtus kokku ületada 20 protsenti laenu a</w:t>
      </w:r>
      <w:r w:rsidR="00385C3F">
        <w:rPr>
          <w:rFonts w:ascii="Times New Roman" w:hAnsi="Times New Roman" w:cs="Times New Roman"/>
        </w:rPr>
        <w:t xml:space="preserve">ndva fondi vara puhasväärtusest. </w:t>
      </w:r>
      <w:r w:rsidR="002C1259">
        <w:rPr>
          <w:rFonts w:ascii="Times New Roman" w:hAnsi="Times New Roman" w:cs="Times New Roman"/>
        </w:rPr>
        <w:t>Laenude piirmäär tuleneb direktiivist</w:t>
      </w:r>
      <w:r w:rsidR="00E11D1F">
        <w:rPr>
          <w:rFonts w:ascii="Times New Roman" w:hAnsi="Times New Roman" w:cs="Times New Roman"/>
        </w:rPr>
        <w:t xml:space="preserve"> </w:t>
      </w:r>
      <w:r w:rsidR="00F2023B">
        <w:rPr>
          <w:rFonts w:ascii="Times New Roman" w:hAnsi="Times New Roman" w:cs="Times New Roman"/>
        </w:rPr>
        <w:t xml:space="preserve">ja sellise piirangu eesmärk on piirata alternatiivfondide, mille arvel antakse laenu ja </w:t>
      </w:r>
      <w:r w:rsidR="00F2023B" w:rsidRPr="00F2023B">
        <w:rPr>
          <w:rFonts w:ascii="Times New Roman" w:hAnsi="Times New Roman" w:cs="Times New Roman"/>
        </w:rPr>
        <w:t>muude finants</w:t>
      </w:r>
      <w:r w:rsidR="00F2023B">
        <w:rPr>
          <w:rFonts w:ascii="Times New Roman" w:hAnsi="Times New Roman" w:cs="Times New Roman"/>
        </w:rPr>
        <w:t>sektori asutuste</w:t>
      </w:r>
      <w:r w:rsidR="00F2023B" w:rsidRPr="00F2023B">
        <w:rPr>
          <w:rFonts w:ascii="Times New Roman" w:hAnsi="Times New Roman" w:cs="Times New Roman"/>
        </w:rPr>
        <w:t xml:space="preserve"> vastastikuse seotuse risk</w:t>
      </w:r>
      <w:r w:rsidR="00181043">
        <w:rPr>
          <w:rFonts w:ascii="Times New Roman" w:hAnsi="Times New Roman" w:cs="Times New Roman"/>
        </w:rPr>
        <w:t xml:space="preserve">e. </w:t>
      </w:r>
      <w:r w:rsidR="00704E31">
        <w:rPr>
          <w:rFonts w:ascii="Times New Roman" w:hAnsi="Times New Roman" w:cs="Times New Roman"/>
        </w:rPr>
        <w:t xml:space="preserve">Direktiiv ei viita </w:t>
      </w:r>
      <w:r w:rsidR="001C37F0">
        <w:rPr>
          <w:rFonts w:ascii="Times New Roman" w:hAnsi="Times New Roman" w:cs="Times New Roman"/>
        </w:rPr>
        <w:t>fondide puhul pensionifondile laenu andmisele</w:t>
      </w:r>
      <w:r w:rsidR="00963A39">
        <w:rPr>
          <w:rFonts w:ascii="Times New Roman" w:hAnsi="Times New Roman" w:cs="Times New Roman"/>
        </w:rPr>
        <w:t xml:space="preserve">. </w:t>
      </w:r>
      <w:r w:rsidR="00DB4FDB">
        <w:rPr>
          <w:rFonts w:ascii="Times New Roman" w:hAnsi="Times New Roman" w:cs="Times New Roman"/>
        </w:rPr>
        <w:t>Arvestades, et tegemist on riski</w:t>
      </w:r>
      <w:r w:rsidR="00211C9F">
        <w:rPr>
          <w:rFonts w:ascii="Times New Roman" w:hAnsi="Times New Roman" w:cs="Times New Roman"/>
        </w:rPr>
        <w:t>de kontsentreerumist ohjava ja finantsstabiilsust</w:t>
      </w:r>
      <w:r w:rsidR="004E2519">
        <w:rPr>
          <w:rFonts w:ascii="Times New Roman" w:hAnsi="Times New Roman" w:cs="Times New Roman"/>
        </w:rPr>
        <w:t xml:space="preserve"> hoidva sättega, </w:t>
      </w:r>
      <w:r w:rsidR="00524E45">
        <w:rPr>
          <w:rFonts w:ascii="Times New Roman" w:hAnsi="Times New Roman" w:cs="Times New Roman"/>
        </w:rPr>
        <w:t xml:space="preserve">on fondide loetellu eelnõuga siiski hõlmatud ka pensionifondid. </w:t>
      </w:r>
      <w:r w:rsidR="00133E25">
        <w:rPr>
          <w:rFonts w:ascii="Times New Roman" w:hAnsi="Times New Roman" w:cs="Times New Roman"/>
        </w:rPr>
        <w:t xml:space="preserve"> </w:t>
      </w:r>
    </w:p>
    <w:p w14:paraId="67B5023E" w14:textId="77777777" w:rsidR="003C2740" w:rsidRDefault="003C2740" w:rsidP="00615B50">
      <w:pPr>
        <w:spacing w:after="0" w:line="240" w:lineRule="auto"/>
        <w:jc w:val="both"/>
        <w:rPr>
          <w:rFonts w:ascii="Times New Roman" w:hAnsi="Times New Roman" w:cs="Times New Roman"/>
        </w:rPr>
      </w:pPr>
    </w:p>
    <w:p w14:paraId="7ECEB042" w14:textId="65B67605" w:rsidR="00CF1D20" w:rsidRDefault="003C2740" w:rsidP="00615B50">
      <w:pPr>
        <w:spacing w:after="0" w:line="240" w:lineRule="auto"/>
        <w:jc w:val="both"/>
        <w:rPr>
          <w:rFonts w:ascii="Times New Roman" w:hAnsi="Times New Roman" w:cs="Times New Roman"/>
        </w:rPr>
      </w:pPr>
      <w:r w:rsidRPr="00D3603B">
        <w:rPr>
          <w:rFonts w:ascii="Times New Roman" w:hAnsi="Times New Roman" w:cs="Times New Roman"/>
          <w:u w:val="single"/>
        </w:rPr>
        <w:t>Lõige 2</w:t>
      </w:r>
      <w:r>
        <w:rPr>
          <w:rFonts w:ascii="Times New Roman" w:hAnsi="Times New Roman" w:cs="Times New Roman"/>
        </w:rPr>
        <w:t xml:space="preserve"> täpsustab 20 protsendi piirmäära ko</w:t>
      </w:r>
      <w:r w:rsidR="006A01CD">
        <w:rPr>
          <w:rFonts w:ascii="Times New Roman" w:hAnsi="Times New Roman" w:cs="Times New Roman"/>
        </w:rPr>
        <w:t>haldamist. Piirmäära tuleb kohaldada arvates kuupäevast, mi</w:t>
      </w:r>
      <w:r w:rsidR="002339BD">
        <w:rPr>
          <w:rFonts w:ascii="Times New Roman" w:hAnsi="Times New Roman" w:cs="Times New Roman"/>
        </w:rPr>
        <w:t>lle sätestavad fondi tingimused, põhikiri või prospekt.</w:t>
      </w:r>
      <w:r w:rsidR="0041380A">
        <w:rPr>
          <w:rFonts w:ascii="Times New Roman" w:hAnsi="Times New Roman" w:cs="Times New Roman"/>
        </w:rPr>
        <w:t xml:space="preserve"> Kuupäeva kehtestamisel fondi dokumentatsioonis tuleb fondivalitsejal </w:t>
      </w:r>
      <w:r w:rsidR="001615A6">
        <w:rPr>
          <w:rFonts w:ascii="Times New Roman" w:hAnsi="Times New Roman" w:cs="Times New Roman"/>
        </w:rPr>
        <w:t xml:space="preserve">(või aktsiaseltsifondil endal) lähtuda selle konkreetse fondi investeerimisstrateegiast ja </w:t>
      </w:r>
      <w:r w:rsidR="00661641">
        <w:rPr>
          <w:rFonts w:ascii="Times New Roman" w:hAnsi="Times New Roman" w:cs="Times New Roman"/>
        </w:rPr>
        <w:t xml:space="preserve">fondi vara eripärast, kuid see </w:t>
      </w:r>
      <w:r w:rsidR="00A64232">
        <w:rPr>
          <w:rFonts w:ascii="Times New Roman" w:hAnsi="Times New Roman" w:cs="Times New Roman"/>
        </w:rPr>
        <w:t>peab olema varasem fondi osakute või aktsiate esmase väljalaskmise</w:t>
      </w:r>
      <w:r w:rsidR="00D3603B">
        <w:rPr>
          <w:rFonts w:ascii="Times New Roman" w:hAnsi="Times New Roman" w:cs="Times New Roman"/>
        </w:rPr>
        <w:t xml:space="preserve"> kuupäevast kahe aasta möödumisest.</w:t>
      </w:r>
      <w:r w:rsidR="0009022B">
        <w:rPr>
          <w:rFonts w:ascii="Times New Roman" w:hAnsi="Times New Roman" w:cs="Times New Roman"/>
        </w:rPr>
        <w:t xml:space="preserve"> Erandkorras võib siiski seada ka pikema tähtaja. Tähtaega on võimalik pikendada kuni 12 kuud. See peab olema</w:t>
      </w:r>
      <w:r>
        <w:rPr>
          <w:rFonts w:ascii="Times New Roman" w:hAnsi="Times New Roman" w:cs="Times New Roman"/>
        </w:rPr>
        <w:t xml:space="preserve"> </w:t>
      </w:r>
      <w:r w:rsidR="00F971B5">
        <w:rPr>
          <w:rFonts w:ascii="Times New Roman" w:hAnsi="Times New Roman" w:cs="Times New Roman"/>
        </w:rPr>
        <w:t xml:space="preserve">põhjendatud tulenevalt </w:t>
      </w:r>
      <w:r w:rsidR="0009022B" w:rsidRPr="0061752D">
        <w:rPr>
          <w:rFonts w:ascii="Times New Roman" w:hAnsi="Times New Roman" w:cs="Times New Roman"/>
        </w:rPr>
        <w:t>fondi investeerimisstrateegia</w:t>
      </w:r>
      <w:r w:rsidR="00F971B5">
        <w:rPr>
          <w:rFonts w:ascii="Times New Roman" w:hAnsi="Times New Roman" w:cs="Times New Roman"/>
        </w:rPr>
        <w:t>s</w:t>
      </w:r>
      <w:r w:rsidR="0009022B" w:rsidRPr="0061752D">
        <w:rPr>
          <w:rFonts w:ascii="Times New Roman" w:hAnsi="Times New Roman" w:cs="Times New Roman"/>
        </w:rPr>
        <w:t>t ja vara eripära</w:t>
      </w:r>
      <w:r w:rsidR="00F971B5">
        <w:rPr>
          <w:rFonts w:ascii="Times New Roman" w:hAnsi="Times New Roman" w:cs="Times New Roman"/>
        </w:rPr>
        <w:t xml:space="preserve">st ning Finantsinspektsioon peab selleks olema loa andnud. </w:t>
      </w:r>
      <w:r w:rsidR="0009022B" w:rsidRPr="0061752D">
        <w:rPr>
          <w:rFonts w:ascii="Times New Roman" w:hAnsi="Times New Roman" w:cs="Times New Roman"/>
        </w:rPr>
        <w:t xml:space="preserve"> </w:t>
      </w:r>
    </w:p>
    <w:p w14:paraId="0110373E" w14:textId="77777777" w:rsidR="00DF3521" w:rsidRDefault="00DF3521" w:rsidP="00615B50">
      <w:pPr>
        <w:spacing w:after="0" w:line="240" w:lineRule="auto"/>
        <w:jc w:val="both"/>
        <w:rPr>
          <w:rFonts w:ascii="Times New Roman" w:hAnsi="Times New Roman" w:cs="Times New Roman"/>
        </w:rPr>
      </w:pPr>
    </w:p>
    <w:p w14:paraId="7FAE0B67" w14:textId="6DFADEB4" w:rsidR="00E17951" w:rsidRDefault="00F971B5" w:rsidP="0061752D">
      <w:pPr>
        <w:spacing w:after="0" w:line="240" w:lineRule="auto"/>
        <w:jc w:val="both"/>
        <w:rPr>
          <w:rFonts w:ascii="Times New Roman" w:hAnsi="Times New Roman" w:cs="Times New Roman"/>
        </w:rPr>
      </w:pPr>
      <w:r>
        <w:rPr>
          <w:rFonts w:ascii="Times New Roman" w:hAnsi="Times New Roman" w:cs="Times New Roman"/>
        </w:rPr>
        <w:t xml:space="preserve">20 protsendi piirmäära kohaldamise peatab </w:t>
      </w:r>
      <w:r w:rsidR="00151E9F">
        <w:rPr>
          <w:rFonts w:ascii="Times New Roman" w:hAnsi="Times New Roman" w:cs="Times New Roman"/>
        </w:rPr>
        <w:t xml:space="preserve">see, kui </w:t>
      </w:r>
      <w:r w:rsidR="00E17951" w:rsidRPr="0061752D">
        <w:rPr>
          <w:rFonts w:ascii="Times New Roman" w:hAnsi="Times New Roman" w:cs="Times New Roman"/>
        </w:rPr>
        <w:t xml:space="preserve">fondi vara puhasväärtust suurendatakse või vähendatakse osakute või aktsiate väljalaskmise </w:t>
      </w:r>
      <w:r w:rsidR="002500F7">
        <w:rPr>
          <w:rFonts w:ascii="Times New Roman" w:hAnsi="Times New Roman" w:cs="Times New Roman"/>
        </w:rPr>
        <w:t>ja</w:t>
      </w:r>
      <w:r w:rsidR="00E17951" w:rsidRPr="0061752D">
        <w:rPr>
          <w:rFonts w:ascii="Times New Roman" w:hAnsi="Times New Roman" w:cs="Times New Roman"/>
        </w:rPr>
        <w:t xml:space="preserve"> tagasivõtmise läbi</w:t>
      </w:r>
      <w:r w:rsidR="00326359">
        <w:rPr>
          <w:rFonts w:ascii="Times New Roman" w:hAnsi="Times New Roman" w:cs="Times New Roman"/>
        </w:rPr>
        <w:t xml:space="preserve">, st kui lastakse välja uusi osakuid või aktsiaid või võetakse neid tagasi </w:t>
      </w:r>
      <w:r w:rsidR="00151E9F">
        <w:rPr>
          <w:rFonts w:ascii="Times New Roman" w:hAnsi="Times New Roman" w:cs="Times New Roman"/>
        </w:rPr>
        <w:t>(</w:t>
      </w:r>
      <w:r w:rsidR="00151E9F" w:rsidRPr="00151E9F">
        <w:rPr>
          <w:rFonts w:ascii="Times New Roman" w:hAnsi="Times New Roman" w:cs="Times New Roman"/>
          <w:u w:val="single"/>
        </w:rPr>
        <w:t>lõige 3</w:t>
      </w:r>
      <w:r w:rsidR="00151E9F">
        <w:rPr>
          <w:rFonts w:ascii="Times New Roman" w:hAnsi="Times New Roman" w:cs="Times New Roman"/>
        </w:rPr>
        <w:t>)</w:t>
      </w:r>
      <w:r w:rsidR="00326359">
        <w:rPr>
          <w:rFonts w:ascii="Times New Roman" w:hAnsi="Times New Roman" w:cs="Times New Roman"/>
        </w:rPr>
        <w:t>.</w:t>
      </w:r>
      <w:r w:rsidR="00E17951" w:rsidRPr="0061752D">
        <w:rPr>
          <w:rFonts w:ascii="Times New Roman" w:hAnsi="Times New Roman" w:cs="Times New Roman"/>
        </w:rPr>
        <w:t xml:space="preserve"> </w:t>
      </w:r>
      <w:r w:rsidR="00326359">
        <w:rPr>
          <w:rFonts w:ascii="Times New Roman" w:hAnsi="Times New Roman" w:cs="Times New Roman"/>
        </w:rPr>
        <w:t>Piirmäära kohaldamise peatumine on ajutine</w:t>
      </w:r>
      <w:r w:rsidR="00C54490">
        <w:rPr>
          <w:rFonts w:ascii="Times New Roman" w:hAnsi="Times New Roman" w:cs="Times New Roman"/>
        </w:rPr>
        <w:t xml:space="preserve"> ja võib maksimaalselt kesta kuni 12 kuud. Perioodi otsustamisel </w:t>
      </w:r>
      <w:r w:rsidR="00B90269">
        <w:rPr>
          <w:rFonts w:ascii="Times New Roman" w:hAnsi="Times New Roman" w:cs="Times New Roman"/>
        </w:rPr>
        <w:t xml:space="preserve">tuleb fondivalitsejal (või aktsiaseltsifondil) lähtuda </w:t>
      </w:r>
      <w:r w:rsidR="00E17951" w:rsidRPr="0061752D">
        <w:rPr>
          <w:rFonts w:ascii="Times New Roman" w:hAnsi="Times New Roman" w:cs="Times New Roman"/>
        </w:rPr>
        <w:t>fondi osakuomanike või aktsionäride õigustatud huvide</w:t>
      </w:r>
      <w:r w:rsidR="00B90269">
        <w:rPr>
          <w:rFonts w:ascii="Times New Roman" w:hAnsi="Times New Roman" w:cs="Times New Roman"/>
        </w:rPr>
        <w:t>st</w:t>
      </w:r>
      <w:r w:rsidR="00E17951" w:rsidRPr="0061752D">
        <w:rPr>
          <w:rFonts w:ascii="Times New Roman" w:hAnsi="Times New Roman" w:cs="Times New Roman"/>
        </w:rPr>
        <w:t>.</w:t>
      </w:r>
      <w:r w:rsidR="00B90269">
        <w:rPr>
          <w:rFonts w:ascii="Times New Roman" w:hAnsi="Times New Roman" w:cs="Times New Roman"/>
        </w:rPr>
        <w:t xml:space="preserve"> Samuti ei kohaldata piirmäära, kui fond on likvideerimisel </w:t>
      </w:r>
      <w:r w:rsidR="00457E89">
        <w:rPr>
          <w:rFonts w:ascii="Times New Roman" w:hAnsi="Times New Roman" w:cs="Times New Roman"/>
        </w:rPr>
        <w:t>ja selle käigus hakatakse fondi osakute või aktsiate tagasivõtmiseks fondi vara võõrandama (</w:t>
      </w:r>
      <w:r w:rsidR="00457E89" w:rsidRPr="00457E89">
        <w:rPr>
          <w:rFonts w:ascii="Times New Roman" w:hAnsi="Times New Roman" w:cs="Times New Roman"/>
          <w:u w:val="single"/>
        </w:rPr>
        <w:t>lõige 4</w:t>
      </w:r>
      <w:r w:rsidR="00457E89">
        <w:rPr>
          <w:rFonts w:ascii="Times New Roman" w:hAnsi="Times New Roman" w:cs="Times New Roman"/>
        </w:rPr>
        <w:t xml:space="preserve">). </w:t>
      </w:r>
    </w:p>
    <w:p w14:paraId="7ACD7728" w14:textId="77777777" w:rsidR="00B90269" w:rsidRPr="0061752D" w:rsidRDefault="00B90269" w:rsidP="0061752D">
      <w:pPr>
        <w:spacing w:after="0" w:line="240" w:lineRule="auto"/>
        <w:jc w:val="both"/>
        <w:rPr>
          <w:rFonts w:ascii="Times New Roman" w:hAnsi="Times New Roman" w:cs="Times New Roman"/>
        </w:rPr>
      </w:pPr>
    </w:p>
    <w:p w14:paraId="787C03E7" w14:textId="65930E09" w:rsidR="00333A9A" w:rsidRDefault="00457E89" w:rsidP="0061752D">
      <w:pPr>
        <w:spacing w:after="0" w:line="240" w:lineRule="auto"/>
        <w:jc w:val="both"/>
        <w:rPr>
          <w:rFonts w:ascii="Times New Roman" w:hAnsi="Times New Roman" w:cs="Times New Roman"/>
        </w:rPr>
      </w:pPr>
      <w:r w:rsidRPr="001F2969">
        <w:rPr>
          <w:rFonts w:ascii="Times New Roman" w:hAnsi="Times New Roman" w:cs="Times New Roman"/>
          <w:u w:val="single"/>
        </w:rPr>
        <w:t>Lõige 5</w:t>
      </w:r>
      <w:r>
        <w:rPr>
          <w:rFonts w:ascii="Times New Roman" w:hAnsi="Times New Roman" w:cs="Times New Roman"/>
        </w:rPr>
        <w:t xml:space="preserve"> täpsustab selguse huvides, et </w:t>
      </w:r>
      <w:r w:rsidR="004548F8">
        <w:rPr>
          <w:rFonts w:ascii="Times New Roman" w:hAnsi="Times New Roman" w:cs="Times New Roman"/>
        </w:rPr>
        <w:t>kui alternatiivfondi näol, mille arvel laenu antakse, on tegemist</w:t>
      </w:r>
      <w:r>
        <w:rPr>
          <w:rFonts w:ascii="Times New Roman" w:hAnsi="Times New Roman" w:cs="Times New Roman"/>
        </w:rPr>
        <w:t xml:space="preserve"> </w:t>
      </w:r>
      <w:r w:rsidR="00E17951" w:rsidRPr="0061752D">
        <w:rPr>
          <w:rFonts w:ascii="Times New Roman" w:hAnsi="Times New Roman" w:cs="Times New Roman"/>
        </w:rPr>
        <w:t xml:space="preserve">Euroopa riskikapitalifondi, Euroopa sotsiaalettevõtlusfondi või Euroopa pikaajalise </w:t>
      </w:r>
      <w:r w:rsidR="004548F8">
        <w:rPr>
          <w:rFonts w:ascii="Times New Roman" w:hAnsi="Times New Roman" w:cs="Times New Roman"/>
        </w:rPr>
        <w:t xml:space="preserve">investeerimisfondiga, kohalduvad </w:t>
      </w:r>
      <w:r w:rsidR="00500C7C">
        <w:rPr>
          <w:rFonts w:ascii="Times New Roman" w:hAnsi="Times New Roman" w:cs="Times New Roman"/>
        </w:rPr>
        <w:t xml:space="preserve">lõikes 1 sätestatud 20 protsendi piirmäära rakendamisel </w:t>
      </w:r>
      <w:r w:rsidR="00E17951" w:rsidRPr="0061752D">
        <w:rPr>
          <w:rFonts w:ascii="Times New Roman" w:hAnsi="Times New Roman" w:cs="Times New Roman"/>
        </w:rPr>
        <w:t xml:space="preserve"> </w:t>
      </w:r>
      <w:r w:rsidR="00276BFE">
        <w:rPr>
          <w:rFonts w:ascii="Times New Roman" w:hAnsi="Times New Roman" w:cs="Times New Roman"/>
        </w:rPr>
        <w:t>IFS</w:t>
      </w:r>
      <w:r w:rsidR="00E17951" w:rsidRPr="0061752D">
        <w:rPr>
          <w:rFonts w:ascii="Times New Roman" w:hAnsi="Times New Roman" w:cs="Times New Roman"/>
        </w:rPr>
        <w:t xml:space="preserve"> § 9 lõikes 3, 4 või 8 viidatud </w:t>
      </w:r>
      <w:r w:rsidR="00276BFE">
        <w:rPr>
          <w:rFonts w:ascii="Times New Roman" w:hAnsi="Times New Roman" w:cs="Times New Roman"/>
        </w:rPr>
        <w:t xml:space="preserve">vastavas </w:t>
      </w:r>
      <w:r w:rsidR="00E17951" w:rsidRPr="0061752D">
        <w:rPr>
          <w:rFonts w:ascii="Times New Roman" w:hAnsi="Times New Roman" w:cs="Times New Roman"/>
        </w:rPr>
        <w:t>E</w:t>
      </w:r>
      <w:r w:rsidR="00276BFE">
        <w:rPr>
          <w:rFonts w:ascii="Times New Roman" w:hAnsi="Times New Roman" w:cs="Times New Roman"/>
        </w:rPr>
        <w:t>L</w:t>
      </w:r>
      <w:r w:rsidR="00E17951" w:rsidRPr="0061752D">
        <w:rPr>
          <w:rFonts w:ascii="Times New Roman" w:hAnsi="Times New Roman" w:cs="Times New Roman"/>
        </w:rPr>
        <w:t xml:space="preserve"> õigusaktis sätestatud fondi vara investeerimist puudutava</w:t>
      </w:r>
      <w:r w:rsidR="00333A9A">
        <w:rPr>
          <w:rFonts w:ascii="Times New Roman" w:hAnsi="Times New Roman" w:cs="Times New Roman"/>
        </w:rPr>
        <w:t>d</w:t>
      </w:r>
      <w:r w:rsidR="00E17951" w:rsidRPr="0061752D">
        <w:rPr>
          <w:rFonts w:ascii="Times New Roman" w:hAnsi="Times New Roman" w:cs="Times New Roman"/>
        </w:rPr>
        <w:t xml:space="preserve"> piirmäära</w:t>
      </w:r>
      <w:r w:rsidR="00333A9A">
        <w:rPr>
          <w:rFonts w:ascii="Times New Roman" w:hAnsi="Times New Roman" w:cs="Times New Roman"/>
        </w:rPr>
        <w:t>d,</w:t>
      </w:r>
      <w:r w:rsidR="00E17951" w:rsidRPr="0061752D">
        <w:rPr>
          <w:rFonts w:ascii="Times New Roman" w:hAnsi="Times New Roman" w:cs="Times New Roman"/>
        </w:rPr>
        <w:t xml:space="preserve"> piirangu</w:t>
      </w:r>
      <w:r w:rsidR="00333A9A">
        <w:rPr>
          <w:rFonts w:ascii="Times New Roman" w:hAnsi="Times New Roman" w:cs="Times New Roman"/>
        </w:rPr>
        <w:t xml:space="preserve">d </w:t>
      </w:r>
      <w:r w:rsidR="00E17951" w:rsidRPr="0061752D">
        <w:rPr>
          <w:rFonts w:ascii="Times New Roman" w:hAnsi="Times New Roman" w:cs="Times New Roman"/>
        </w:rPr>
        <w:t xml:space="preserve">ja </w:t>
      </w:r>
      <w:r w:rsidR="00333A9A">
        <w:rPr>
          <w:rFonts w:ascii="Times New Roman" w:hAnsi="Times New Roman" w:cs="Times New Roman"/>
        </w:rPr>
        <w:t xml:space="preserve">muud </w:t>
      </w:r>
      <w:r w:rsidR="00E17951" w:rsidRPr="0061752D">
        <w:rPr>
          <w:rFonts w:ascii="Times New Roman" w:hAnsi="Times New Roman" w:cs="Times New Roman"/>
        </w:rPr>
        <w:t>tingimuse</w:t>
      </w:r>
      <w:r w:rsidR="00333A9A">
        <w:rPr>
          <w:rFonts w:ascii="Times New Roman" w:hAnsi="Times New Roman" w:cs="Times New Roman"/>
        </w:rPr>
        <w:t>d ikka ka endiselt.</w:t>
      </w:r>
      <w:r w:rsidR="001F2969">
        <w:rPr>
          <w:rFonts w:ascii="Times New Roman" w:hAnsi="Times New Roman" w:cs="Times New Roman"/>
        </w:rPr>
        <w:t xml:space="preserve"> Ehk laenu andmine ja sellega seotud nõuded ei vabasta muude, vastava fondi suhtes kehtivate nõuete täitmisest. </w:t>
      </w:r>
    </w:p>
    <w:p w14:paraId="1F0C2345" w14:textId="6956C5D1" w:rsidR="00E17951" w:rsidRDefault="00E17951" w:rsidP="0061752D">
      <w:pPr>
        <w:spacing w:after="0" w:line="240" w:lineRule="auto"/>
        <w:jc w:val="both"/>
        <w:rPr>
          <w:rFonts w:ascii="Times New Roman" w:hAnsi="Times New Roman" w:cs="Times New Roman"/>
        </w:rPr>
      </w:pPr>
    </w:p>
    <w:p w14:paraId="2FB1D925" w14:textId="06078C22" w:rsidR="00E17951" w:rsidRDefault="001D44A9" w:rsidP="0061752D">
      <w:pPr>
        <w:spacing w:after="0" w:line="240" w:lineRule="auto"/>
        <w:jc w:val="both"/>
        <w:rPr>
          <w:rFonts w:ascii="Times New Roman" w:hAnsi="Times New Roman" w:cs="Times New Roman"/>
        </w:rPr>
      </w:pPr>
      <w:r w:rsidRPr="006B461A">
        <w:rPr>
          <w:rFonts w:ascii="Times New Roman" w:hAnsi="Times New Roman" w:cs="Times New Roman"/>
          <w:u w:val="single"/>
        </w:rPr>
        <w:t>Lõige 6</w:t>
      </w:r>
      <w:r>
        <w:rPr>
          <w:rFonts w:ascii="Times New Roman" w:hAnsi="Times New Roman" w:cs="Times New Roman"/>
        </w:rPr>
        <w:t xml:space="preserve">: Kui alternatiivfondi arvel antakse laenu, peab olema tagatud, et sellega teenitud </w:t>
      </w:r>
      <w:r w:rsidR="00E17951" w:rsidRPr="0061752D">
        <w:rPr>
          <w:rFonts w:ascii="Times New Roman" w:hAnsi="Times New Roman" w:cs="Times New Roman"/>
        </w:rPr>
        <w:t>tulu</w:t>
      </w:r>
      <w:r w:rsidR="00297088">
        <w:rPr>
          <w:rFonts w:ascii="Times New Roman" w:hAnsi="Times New Roman" w:cs="Times New Roman"/>
        </w:rPr>
        <w:t xml:space="preserve"> peab jääma fondi. Ehk laenu käsitletakse selles osas nagu iga teist investeeringut.</w:t>
      </w:r>
      <w:r w:rsidR="00E17951" w:rsidRPr="0061752D">
        <w:rPr>
          <w:rFonts w:ascii="Times New Roman" w:hAnsi="Times New Roman" w:cs="Times New Roman"/>
        </w:rPr>
        <w:t xml:space="preserve"> </w:t>
      </w:r>
      <w:r w:rsidR="006B461A">
        <w:rPr>
          <w:rFonts w:ascii="Times New Roman" w:hAnsi="Times New Roman" w:cs="Times New Roman"/>
        </w:rPr>
        <w:t xml:space="preserve">Teenitud tulust on </w:t>
      </w:r>
      <w:r w:rsidR="00E17951" w:rsidRPr="0061752D">
        <w:rPr>
          <w:rFonts w:ascii="Times New Roman" w:hAnsi="Times New Roman" w:cs="Times New Roman"/>
        </w:rPr>
        <w:t>lubatud maha arvata vaid tasu laenu haldamise eest</w:t>
      </w:r>
      <w:r w:rsidR="006B461A">
        <w:rPr>
          <w:rFonts w:ascii="Times New Roman" w:hAnsi="Times New Roman" w:cs="Times New Roman"/>
        </w:rPr>
        <w:t xml:space="preserve">. </w:t>
      </w:r>
    </w:p>
    <w:p w14:paraId="552597AC" w14:textId="77777777" w:rsidR="006B461A" w:rsidRDefault="006B461A" w:rsidP="0061752D">
      <w:pPr>
        <w:spacing w:after="0" w:line="240" w:lineRule="auto"/>
        <w:jc w:val="both"/>
        <w:rPr>
          <w:rFonts w:ascii="Times New Roman" w:hAnsi="Times New Roman" w:cs="Times New Roman"/>
        </w:rPr>
      </w:pPr>
    </w:p>
    <w:p w14:paraId="4AF057C8" w14:textId="581F6A1F" w:rsidR="006D769B" w:rsidRDefault="000B1283" w:rsidP="0061752D">
      <w:pPr>
        <w:spacing w:after="0" w:line="240" w:lineRule="auto"/>
        <w:jc w:val="both"/>
        <w:rPr>
          <w:rFonts w:ascii="Times New Roman" w:hAnsi="Times New Roman" w:cs="Times New Roman"/>
        </w:rPr>
      </w:pPr>
      <w:r w:rsidRPr="00851091">
        <w:rPr>
          <w:rFonts w:ascii="Times New Roman" w:hAnsi="Times New Roman" w:cs="Times New Roman"/>
          <w:u w:val="single"/>
        </w:rPr>
        <w:t>Lõige 7</w:t>
      </w:r>
      <w:r>
        <w:rPr>
          <w:rFonts w:ascii="Times New Roman" w:hAnsi="Times New Roman" w:cs="Times New Roman"/>
        </w:rPr>
        <w:t xml:space="preserve"> kehtestab huvide konflikti välistavad </w:t>
      </w:r>
      <w:r w:rsidR="00851091">
        <w:rPr>
          <w:rFonts w:ascii="Times New Roman" w:hAnsi="Times New Roman" w:cs="Times New Roman"/>
        </w:rPr>
        <w:t xml:space="preserve">sätted. </w:t>
      </w:r>
      <w:r w:rsidR="00BF4A20">
        <w:rPr>
          <w:rFonts w:ascii="Times New Roman" w:hAnsi="Times New Roman" w:cs="Times New Roman"/>
        </w:rPr>
        <w:t xml:space="preserve">Alternatiivfondi arvel ei ole lubatud laenu anda nö seotud isikutele </w:t>
      </w:r>
      <w:r w:rsidR="00525A93">
        <w:rPr>
          <w:rFonts w:ascii="Times New Roman" w:hAnsi="Times New Roman" w:cs="Times New Roman"/>
        </w:rPr>
        <w:t>–</w:t>
      </w:r>
      <w:r w:rsidR="00BF4A20">
        <w:rPr>
          <w:rFonts w:ascii="Times New Roman" w:hAnsi="Times New Roman" w:cs="Times New Roman"/>
        </w:rPr>
        <w:t xml:space="preserve"> </w:t>
      </w:r>
      <w:r w:rsidR="00525A93">
        <w:rPr>
          <w:rFonts w:ascii="Times New Roman" w:hAnsi="Times New Roman" w:cs="Times New Roman"/>
        </w:rPr>
        <w:t>fondi enda valitsejale</w:t>
      </w:r>
      <w:r w:rsidR="00AE0A4E">
        <w:rPr>
          <w:rFonts w:ascii="Times New Roman" w:hAnsi="Times New Roman" w:cs="Times New Roman"/>
        </w:rPr>
        <w:t xml:space="preserve">, tema töötajatele ega aktsiaseltsifondi puhul fondi töötajatele, </w:t>
      </w:r>
      <w:r w:rsidR="00D328EA">
        <w:rPr>
          <w:rFonts w:ascii="Times New Roman" w:hAnsi="Times New Roman" w:cs="Times New Roman"/>
        </w:rPr>
        <w:t xml:space="preserve">fondi enda </w:t>
      </w:r>
      <w:r w:rsidR="00E17951" w:rsidRPr="0061752D">
        <w:rPr>
          <w:rFonts w:ascii="Times New Roman" w:hAnsi="Times New Roman" w:cs="Times New Roman"/>
        </w:rPr>
        <w:t>depositoorium</w:t>
      </w:r>
      <w:r w:rsidR="00D328EA">
        <w:rPr>
          <w:rFonts w:ascii="Times New Roman" w:hAnsi="Times New Roman" w:cs="Times New Roman"/>
        </w:rPr>
        <w:t>ile</w:t>
      </w:r>
      <w:r w:rsidR="00E17951" w:rsidRPr="0061752D">
        <w:rPr>
          <w:rFonts w:ascii="Times New Roman" w:hAnsi="Times New Roman" w:cs="Times New Roman"/>
        </w:rPr>
        <w:t xml:space="preserve"> või </w:t>
      </w:r>
      <w:r w:rsidR="00D328EA">
        <w:rPr>
          <w:rFonts w:ascii="Times New Roman" w:hAnsi="Times New Roman" w:cs="Times New Roman"/>
        </w:rPr>
        <w:t xml:space="preserve">sellisele </w:t>
      </w:r>
      <w:r w:rsidR="00E17951" w:rsidRPr="0061752D">
        <w:rPr>
          <w:rFonts w:ascii="Times New Roman" w:hAnsi="Times New Roman" w:cs="Times New Roman"/>
        </w:rPr>
        <w:t>kolma</w:t>
      </w:r>
      <w:r w:rsidR="00D328EA">
        <w:rPr>
          <w:rFonts w:ascii="Times New Roman" w:hAnsi="Times New Roman" w:cs="Times New Roman"/>
        </w:rPr>
        <w:t>ndale</w:t>
      </w:r>
      <w:r w:rsidR="00E17951" w:rsidRPr="0061752D">
        <w:rPr>
          <w:rFonts w:ascii="Times New Roman" w:hAnsi="Times New Roman" w:cs="Times New Roman"/>
        </w:rPr>
        <w:t xml:space="preserve"> isik</w:t>
      </w:r>
      <w:r w:rsidR="00D328EA">
        <w:rPr>
          <w:rFonts w:ascii="Times New Roman" w:hAnsi="Times New Roman" w:cs="Times New Roman"/>
        </w:rPr>
        <w:t>ule</w:t>
      </w:r>
      <w:r w:rsidR="00E17951" w:rsidRPr="0061752D">
        <w:rPr>
          <w:rFonts w:ascii="Times New Roman" w:hAnsi="Times New Roman" w:cs="Times New Roman"/>
        </w:rPr>
        <w:t>, kellele on depositooriumi ülesanded edasi antud</w:t>
      </w:r>
      <w:r w:rsidR="00B41835">
        <w:rPr>
          <w:rFonts w:ascii="Times New Roman" w:hAnsi="Times New Roman" w:cs="Times New Roman"/>
        </w:rPr>
        <w:t xml:space="preserve">, </w:t>
      </w:r>
      <w:r w:rsidR="005A39B0">
        <w:rPr>
          <w:rFonts w:ascii="Times New Roman" w:hAnsi="Times New Roman" w:cs="Times New Roman"/>
        </w:rPr>
        <w:t>samuti</w:t>
      </w:r>
      <w:r w:rsidR="00E17951" w:rsidRPr="0061752D">
        <w:rPr>
          <w:rFonts w:ascii="Times New Roman" w:hAnsi="Times New Roman" w:cs="Times New Roman"/>
        </w:rPr>
        <w:t xml:space="preserve"> kolma</w:t>
      </w:r>
      <w:r w:rsidR="005A39B0">
        <w:rPr>
          <w:rFonts w:ascii="Times New Roman" w:hAnsi="Times New Roman" w:cs="Times New Roman"/>
        </w:rPr>
        <w:t>ndale</w:t>
      </w:r>
      <w:r w:rsidR="00E17951" w:rsidRPr="0061752D">
        <w:rPr>
          <w:rFonts w:ascii="Times New Roman" w:hAnsi="Times New Roman" w:cs="Times New Roman"/>
        </w:rPr>
        <w:t xml:space="preserve"> isik</w:t>
      </w:r>
      <w:r w:rsidR="005A39B0">
        <w:rPr>
          <w:rFonts w:ascii="Times New Roman" w:hAnsi="Times New Roman" w:cs="Times New Roman"/>
        </w:rPr>
        <w:t>ule</w:t>
      </w:r>
      <w:r w:rsidR="00E17951" w:rsidRPr="0061752D">
        <w:rPr>
          <w:rFonts w:ascii="Times New Roman" w:hAnsi="Times New Roman" w:cs="Times New Roman"/>
        </w:rPr>
        <w:t>, kellele on fondivalitseja ülesanded edasi antud</w:t>
      </w:r>
      <w:r w:rsidR="005A39B0">
        <w:rPr>
          <w:rFonts w:ascii="Times New Roman" w:hAnsi="Times New Roman" w:cs="Times New Roman"/>
        </w:rPr>
        <w:t>, ega</w:t>
      </w:r>
      <w:r w:rsidR="00E17951" w:rsidRPr="0061752D">
        <w:rPr>
          <w:rFonts w:ascii="Times New Roman" w:hAnsi="Times New Roman" w:cs="Times New Roman"/>
        </w:rPr>
        <w:t xml:space="preserve"> tema töötaja</w:t>
      </w:r>
      <w:r w:rsidR="005A39B0">
        <w:rPr>
          <w:rFonts w:ascii="Times New Roman" w:hAnsi="Times New Roman" w:cs="Times New Roman"/>
        </w:rPr>
        <w:t>tele</w:t>
      </w:r>
      <w:r w:rsidR="001A166D">
        <w:rPr>
          <w:rFonts w:ascii="Times New Roman" w:hAnsi="Times New Roman" w:cs="Times New Roman"/>
        </w:rPr>
        <w:t xml:space="preserve"> ning</w:t>
      </w:r>
      <w:r w:rsidR="00E17951" w:rsidRPr="0061752D">
        <w:rPr>
          <w:rFonts w:ascii="Times New Roman" w:hAnsi="Times New Roman" w:cs="Times New Roman"/>
        </w:rPr>
        <w:t xml:space="preserve"> fondi </w:t>
      </w:r>
      <w:r w:rsidR="001A166D">
        <w:rPr>
          <w:rFonts w:ascii="Times New Roman" w:hAnsi="Times New Roman" w:cs="Times New Roman"/>
        </w:rPr>
        <w:t xml:space="preserve">enda </w:t>
      </w:r>
      <w:r w:rsidR="00E17951" w:rsidRPr="0061752D">
        <w:rPr>
          <w:rFonts w:ascii="Times New Roman" w:hAnsi="Times New Roman" w:cs="Times New Roman"/>
        </w:rPr>
        <w:t xml:space="preserve">valitsejaga samasse </w:t>
      </w:r>
      <w:r w:rsidR="00E17951" w:rsidRPr="0061752D">
        <w:rPr>
          <w:rFonts w:ascii="Times New Roman" w:hAnsi="Times New Roman" w:cs="Times New Roman"/>
        </w:rPr>
        <w:lastRenderedPageBreak/>
        <w:t>konsolideerimisgruppi kuuluv</w:t>
      </w:r>
      <w:r w:rsidR="001A166D">
        <w:rPr>
          <w:rFonts w:ascii="Times New Roman" w:hAnsi="Times New Roman" w:cs="Times New Roman"/>
        </w:rPr>
        <w:t>ale</w:t>
      </w:r>
      <w:r w:rsidR="00E17951" w:rsidRPr="0061752D">
        <w:rPr>
          <w:rFonts w:ascii="Times New Roman" w:hAnsi="Times New Roman" w:cs="Times New Roman"/>
        </w:rPr>
        <w:t xml:space="preserve"> ettevõtja</w:t>
      </w:r>
      <w:r w:rsidR="006D769B">
        <w:rPr>
          <w:rFonts w:ascii="Times New Roman" w:hAnsi="Times New Roman" w:cs="Times New Roman"/>
        </w:rPr>
        <w:t xml:space="preserve">le. Viimane on lubatud vaid juhul, </w:t>
      </w:r>
      <w:r w:rsidR="009818D9">
        <w:rPr>
          <w:rFonts w:ascii="Times New Roman" w:hAnsi="Times New Roman" w:cs="Times New Roman"/>
        </w:rPr>
        <w:t xml:space="preserve">kui see gruppi kuuluv ettevõtja annab laenu </w:t>
      </w:r>
      <w:r w:rsidR="00E12C5B">
        <w:rPr>
          <w:rFonts w:ascii="Times New Roman" w:hAnsi="Times New Roman" w:cs="Times New Roman"/>
        </w:rPr>
        <w:t>vaid sellistele isikutele, keda pole eespool nimetatud</w:t>
      </w:r>
      <w:r w:rsidR="001370B0">
        <w:rPr>
          <w:rFonts w:ascii="Times New Roman" w:hAnsi="Times New Roman" w:cs="Times New Roman"/>
        </w:rPr>
        <w:t>.</w:t>
      </w:r>
    </w:p>
    <w:p w14:paraId="6F68FF9D" w14:textId="77777777" w:rsidR="00D957D8" w:rsidRDefault="00D957D8" w:rsidP="0061752D">
      <w:pPr>
        <w:spacing w:after="0" w:line="240" w:lineRule="auto"/>
        <w:jc w:val="both"/>
        <w:rPr>
          <w:rFonts w:ascii="Times New Roman" w:hAnsi="Times New Roman" w:cs="Times New Roman"/>
        </w:rPr>
      </w:pPr>
    </w:p>
    <w:p w14:paraId="37C3668A" w14:textId="6B9F9792" w:rsidR="00794B38" w:rsidRDefault="00686E00" w:rsidP="001D340B">
      <w:pPr>
        <w:spacing w:after="0" w:line="240" w:lineRule="auto"/>
        <w:jc w:val="both"/>
        <w:rPr>
          <w:rFonts w:ascii="Times New Roman" w:hAnsi="Times New Roman" w:cs="Times New Roman"/>
        </w:rPr>
      </w:pPr>
      <w:r w:rsidRPr="008029FC">
        <w:rPr>
          <w:rFonts w:ascii="Times New Roman" w:hAnsi="Times New Roman" w:cs="Times New Roman"/>
          <w:u w:val="single"/>
        </w:rPr>
        <w:t>Lõige 8</w:t>
      </w:r>
      <w:r w:rsidR="00EC026E">
        <w:rPr>
          <w:rFonts w:ascii="Times New Roman" w:hAnsi="Times New Roman" w:cs="Times New Roman"/>
        </w:rPr>
        <w:t xml:space="preserve"> keelab sellise laenutegevuse, mille ainsaks eesmärgiks on </w:t>
      </w:r>
      <w:r w:rsidR="00D04B61">
        <w:rPr>
          <w:rFonts w:ascii="Times New Roman" w:hAnsi="Times New Roman" w:cs="Times New Roman"/>
        </w:rPr>
        <w:t>laenud või neist tulenevad riskipositsioonid kolmandale isikule üle anda.</w:t>
      </w:r>
      <w:r w:rsidR="008029FC">
        <w:rPr>
          <w:rFonts w:ascii="Times New Roman" w:hAnsi="Times New Roman" w:cs="Times New Roman"/>
        </w:rPr>
        <w:t xml:space="preserve"> Seejuures ei oma tähtsust </w:t>
      </w:r>
      <w:r w:rsidR="00284397">
        <w:rPr>
          <w:rFonts w:ascii="Times New Roman" w:hAnsi="Times New Roman" w:cs="Times New Roman"/>
        </w:rPr>
        <w:t>mil viisil üleandmine aset leiab (laenu</w:t>
      </w:r>
      <w:r w:rsidR="006A27EB">
        <w:rPr>
          <w:rFonts w:ascii="Times New Roman" w:hAnsi="Times New Roman" w:cs="Times New Roman"/>
        </w:rPr>
        <w:t>lepingu üleandmine v</w:t>
      </w:r>
      <w:r w:rsidR="00794B38">
        <w:rPr>
          <w:rFonts w:ascii="Times New Roman" w:hAnsi="Times New Roman" w:cs="Times New Roman"/>
        </w:rPr>
        <w:t>õi sellest tuleneva nõude loovutamine). Seega peaks</w:t>
      </w:r>
      <w:r w:rsidR="008E7B07">
        <w:rPr>
          <w:rFonts w:ascii="Times New Roman" w:hAnsi="Times New Roman" w:cs="Times New Roman"/>
        </w:rPr>
        <w:t xml:space="preserve"> laenu andmine üldiselt toimuma fondi vara investeerimiseks ja olema kooskõlas fondi investeerimisstra</w:t>
      </w:r>
      <w:r w:rsidR="001D340B">
        <w:rPr>
          <w:rFonts w:ascii="Times New Roman" w:hAnsi="Times New Roman" w:cs="Times New Roman"/>
        </w:rPr>
        <w:t>teegia ja</w:t>
      </w:r>
      <w:r w:rsidR="00794B38" w:rsidRPr="00794B38">
        <w:rPr>
          <w:rFonts w:ascii="Times New Roman" w:hAnsi="Times New Roman" w:cs="Times New Roman"/>
        </w:rPr>
        <w:t xml:space="preserve"> regulatiivsete piirangutega.</w:t>
      </w:r>
      <w:r w:rsidR="001D340B">
        <w:rPr>
          <w:rFonts w:ascii="Times New Roman" w:hAnsi="Times New Roman" w:cs="Times New Roman"/>
        </w:rPr>
        <w:t xml:space="preserve"> </w:t>
      </w:r>
    </w:p>
    <w:p w14:paraId="2482E88D" w14:textId="77777777" w:rsidR="008F3372" w:rsidRDefault="008F3372" w:rsidP="001D340B">
      <w:pPr>
        <w:spacing w:after="0" w:line="240" w:lineRule="auto"/>
        <w:jc w:val="both"/>
        <w:rPr>
          <w:rFonts w:ascii="Times New Roman" w:hAnsi="Times New Roman" w:cs="Times New Roman"/>
        </w:rPr>
      </w:pPr>
    </w:p>
    <w:p w14:paraId="2A8B35D5" w14:textId="2D4F6B83" w:rsidR="00CB6BC4" w:rsidRDefault="008F3372" w:rsidP="007E04E7">
      <w:pPr>
        <w:spacing w:after="0" w:line="240" w:lineRule="auto"/>
        <w:jc w:val="both"/>
        <w:rPr>
          <w:rFonts w:ascii="Times New Roman" w:hAnsi="Times New Roman" w:cs="Times New Roman"/>
        </w:rPr>
      </w:pPr>
      <w:r w:rsidRPr="009A2299">
        <w:rPr>
          <w:rFonts w:ascii="Times New Roman" w:hAnsi="Times New Roman" w:cs="Times New Roman"/>
          <w:u w:val="single"/>
        </w:rPr>
        <w:t>Lõige 9</w:t>
      </w:r>
      <w:r>
        <w:rPr>
          <w:rFonts w:ascii="Times New Roman" w:hAnsi="Times New Roman" w:cs="Times New Roman"/>
        </w:rPr>
        <w:t xml:space="preserve"> piirab </w:t>
      </w:r>
      <w:r w:rsidR="00AE4E0F">
        <w:rPr>
          <w:rFonts w:ascii="Times New Roman" w:hAnsi="Times New Roman" w:cs="Times New Roman"/>
        </w:rPr>
        <w:t>laenulepingu või sellest tuleneva nõude loovutamist</w:t>
      </w:r>
      <w:r w:rsidR="00825FB7">
        <w:rPr>
          <w:rFonts w:ascii="Times New Roman" w:hAnsi="Times New Roman" w:cs="Times New Roman"/>
        </w:rPr>
        <w:t xml:space="preserve"> kolmandale isikule</w:t>
      </w:r>
      <w:r w:rsidR="00AE4E0F">
        <w:rPr>
          <w:rFonts w:ascii="Times New Roman" w:hAnsi="Times New Roman" w:cs="Times New Roman"/>
        </w:rPr>
        <w:t xml:space="preserve">. Kui </w:t>
      </w:r>
      <w:r w:rsidR="00825FB7">
        <w:rPr>
          <w:rFonts w:ascii="Times New Roman" w:hAnsi="Times New Roman" w:cs="Times New Roman"/>
        </w:rPr>
        <w:t xml:space="preserve">sellist praktikat kasutatakse, peab fondi riskipositsioonina </w:t>
      </w:r>
      <w:r w:rsidR="00642529">
        <w:rPr>
          <w:rFonts w:ascii="Times New Roman" w:hAnsi="Times New Roman" w:cs="Times New Roman"/>
        </w:rPr>
        <w:t xml:space="preserve">säilima vähemalt </w:t>
      </w:r>
      <w:r w:rsidR="007E04E7" w:rsidRPr="0061752D">
        <w:rPr>
          <w:rFonts w:ascii="Times New Roman" w:hAnsi="Times New Roman" w:cs="Times New Roman"/>
        </w:rPr>
        <w:t>5% laenu tinglikust väärtusest.</w:t>
      </w:r>
      <w:r w:rsidR="00BE0690">
        <w:rPr>
          <w:rFonts w:ascii="Times New Roman" w:hAnsi="Times New Roman" w:cs="Times New Roman"/>
        </w:rPr>
        <w:t xml:space="preserve"> See kehtib iga laenu kohta, mis kolmandale isikule loovutatakse.</w:t>
      </w:r>
      <w:r w:rsidR="00642529">
        <w:rPr>
          <w:rFonts w:ascii="Times New Roman" w:hAnsi="Times New Roman" w:cs="Times New Roman"/>
        </w:rPr>
        <w:t xml:space="preserve"> </w:t>
      </w:r>
      <w:r w:rsidR="00607F4E">
        <w:rPr>
          <w:rFonts w:ascii="Times New Roman" w:hAnsi="Times New Roman" w:cs="Times New Roman"/>
        </w:rPr>
        <w:t>Direktiivi kohaselt on kõnealuse piirangu</w:t>
      </w:r>
      <w:r w:rsidR="006972B9">
        <w:rPr>
          <w:rFonts w:ascii="Times New Roman" w:hAnsi="Times New Roman" w:cs="Times New Roman"/>
        </w:rPr>
        <w:t xml:space="preserve"> eesmärk hoiduda moraaliriskist ja tagada, et alternatiivfondide arvel antavad laenud oleksid </w:t>
      </w:r>
      <w:r w:rsidR="00CB6BC4">
        <w:rPr>
          <w:rFonts w:ascii="Times New Roman" w:hAnsi="Times New Roman" w:cs="Times New Roman"/>
        </w:rPr>
        <w:t>nö kvaliteetsed. Sama lõike teine lause</w:t>
      </w:r>
      <w:r w:rsidR="00437CE1">
        <w:rPr>
          <w:rFonts w:ascii="Times New Roman" w:hAnsi="Times New Roman" w:cs="Times New Roman"/>
        </w:rPr>
        <w:t xml:space="preserve"> seab ka ajalised tingimused nõutud riskipositsiooni säilitamisele. Kui laenuperiood on pikem kui kaheksa aastat, </w:t>
      </w:r>
      <w:r w:rsidR="0078059B">
        <w:rPr>
          <w:rFonts w:ascii="Times New Roman" w:hAnsi="Times New Roman" w:cs="Times New Roman"/>
        </w:rPr>
        <w:t xml:space="preserve">tuleb riskipositsiooni säilitada vähemalt 8 aastat. </w:t>
      </w:r>
      <w:r w:rsidR="00727DAE">
        <w:rPr>
          <w:rFonts w:ascii="Times New Roman" w:hAnsi="Times New Roman" w:cs="Times New Roman"/>
        </w:rPr>
        <w:t xml:space="preserve">Kui laenuperiood on lühem, peab riskipositsiooni säilitama laenu lõpptähtajani. </w:t>
      </w:r>
      <w:r w:rsidR="008F2925">
        <w:rPr>
          <w:rFonts w:ascii="Times New Roman" w:hAnsi="Times New Roman" w:cs="Times New Roman"/>
        </w:rPr>
        <w:t>Sõltumata tähtajast tuleb riskipositsiooni säilitada l</w:t>
      </w:r>
      <w:r w:rsidR="007A2234">
        <w:rPr>
          <w:rFonts w:ascii="Times New Roman" w:hAnsi="Times New Roman" w:cs="Times New Roman"/>
        </w:rPr>
        <w:t xml:space="preserve">aenu lõpptähtajani </w:t>
      </w:r>
      <w:r w:rsidR="008F2925">
        <w:rPr>
          <w:rFonts w:ascii="Times New Roman" w:hAnsi="Times New Roman" w:cs="Times New Roman"/>
        </w:rPr>
        <w:t xml:space="preserve">ka kõigi tarbijatele antud laenude puhul. </w:t>
      </w:r>
      <w:r w:rsidR="007A2234">
        <w:rPr>
          <w:rFonts w:ascii="Times New Roman" w:hAnsi="Times New Roman" w:cs="Times New Roman"/>
        </w:rPr>
        <w:t xml:space="preserve">  </w:t>
      </w:r>
      <w:r w:rsidR="00437CE1">
        <w:rPr>
          <w:rFonts w:ascii="Times New Roman" w:hAnsi="Times New Roman" w:cs="Times New Roman"/>
        </w:rPr>
        <w:t xml:space="preserve"> </w:t>
      </w:r>
      <w:r w:rsidR="00CB6BC4">
        <w:rPr>
          <w:rFonts w:ascii="Times New Roman" w:hAnsi="Times New Roman" w:cs="Times New Roman"/>
        </w:rPr>
        <w:t xml:space="preserve"> </w:t>
      </w:r>
    </w:p>
    <w:p w14:paraId="483C60C8" w14:textId="77777777" w:rsidR="007E04E7" w:rsidRDefault="007E04E7" w:rsidP="0061752D">
      <w:pPr>
        <w:spacing w:after="0" w:line="240" w:lineRule="auto"/>
        <w:jc w:val="both"/>
        <w:rPr>
          <w:rFonts w:ascii="Times New Roman" w:hAnsi="Times New Roman" w:cs="Times New Roman"/>
        </w:rPr>
      </w:pPr>
    </w:p>
    <w:p w14:paraId="60345391" w14:textId="5BA7147C" w:rsidR="003E0F5E" w:rsidRDefault="008F2925" w:rsidP="00E31434">
      <w:pPr>
        <w:spacing w:after="0" w:line="240" w:lineRule="auto"/>
        <w:jc w:val="both"/>
        <w:rPr>
          <w:rFonts w:ascii="Times New Roman" w:hAnsi="Times New Roman" w:cs="Times New Roman"/>
        </w:rPr>
      </w:pPr>
      <w:r w:rsidRPr="008F2925">
        <w:rPr>
          <w:rFonts w:ascii="Times New Roman" w:hAnsi="Times New Roman" w:cs="Times New Roman"/>
          <w:u w:val="single"/>
        </w:rPr>
        <w:t>Lõige 10</w:t>
      </w:r>
      <w:r>
        <w:rPr>
          <w:rFonts w:ascii="Times New Roman" w:hAnsi="Times New Roman" w:cs="Times New Roman"/>
        </w:rPr>
        <w:t xml:space="preserve">: Fondi puhul on esimesel kohal alati </w:t>
      </w:r>
      <w:r w:rsidR="00ED06B6">
        <w:rPr>
          <w:rFonts w:ascii="Times New Roman" w:hAnsi="Times New Roman" w:cs="Times New Roman"/>
        </w:rPr>
        <w:t xml:space="preserve">selle investorid. </w:t>
      </w:r>
      <w:r w:rsidR="00C55812">
        <w:rPr>
          <w:rFonts w:ascii="Times New Roman" w:hAnsi="Times New Roman" w:cs="Times New Roman"/>
        </w:rPr>
        <w:t>Sellest lähtuvalt sätestab lõige 10 erandid</w:t>
      </w:r>
      <w:r w:rsidR="00A76797">
        <w:rPr>
          <w:rFonts w:ascii="Times New Roman" w:hAnsi="Times New Roman" w:cs="Times New Roman"/>
        </w:rPr>
        <w:t xml:space="preserve">, mil lõikes 9 sätestatud riskipositsiooni säilitamise nõuet täita ei tule. </w:t>
      </w:r>
      <w:r w:rsidR="006C5C53">
        <w:rPr>
          <w:rFonts w:ascii="Times New Roman" w:hAnsi="Times New Roman" w:cs="Times New Roman"/>
        </w:rPr>
        <w:t>See saab tulla</w:t>
      </w:r>
      <w:r w:rsidR="00A20516">
        <w:rPr>
          <w:rFonts w:ascii="Times New Roman" w:hAnsi="Times New Roman" w:cs="Times New Roman"/>
        </w:rPr>
        <w:t xml:space="preserve"> kõne alla olukorras, kus riskipositsiooni </w:t>
      </w:r>
      <w:r w:rsidR="00D26845">
        <w:rPr>
          <w:rFonts w:ascii="Times New Roman" w:hAnsi="Times New Roman" w:cs="Times New Roman"/>
        </w:rPr>
        <w:t xml:space="preserve">osa </w:t>
      </w:r>
      <w:r w:rsidR="00A20516">
        <w:rPr>
          <w:rFonts w:ascii="Times New Roman" w:hAnsi="Times New Roman" w:cs="Times New Roman"/>
        </w:rPr>
        <w:t xml:space="preserve">säilitamine </w:t>
      </w:r>
      <w:r w:rsidR="00D26845">
        <w:rPr>
          <w:rFonts w:ascii="Times New Roman" w:hAnsi="Times New Roman" w:cs="Times New Roman"/>
        </w:rPr>
        <w:t xml:space="preserve">läheks vastuollu alternatiivfondi investeerimisstrateegia </w:t>
      </w:r>
      <w:r w:rsidR="00E31434" w:rsidRPr="00E31434">
        <w:rPr>
          <w:rFonts w:ascii="Times New Roman" w:hAnsi="Times New Roman" w:cs="Times New Roman"/>
        </w:rPr>
        <w:t>elluviimisega või</w:t>
      </w:r>
      <w:r w:rsidR="003537A5">
        <w:rPr>
          <w:rFonts w:ascii="Times New Roman" w:hAnsi="Times New Roman" w:cs="Times New Roman"/>
        </w:rPr>
        <w:t xml:space="preserve"> fondi või tema valitseja suhtes kehtivate </w:t>
      </w:r>
      <w:r w:rsidR="00E31434" w:rsidRPr="00E31434">
        <w:rPr>
          <w:rFonts w:ascii="Times New Roman" w:hAnsi="Times New Roman" w:cs="Times New Roman"/>
        </w:rPr>
        <w:t>regulatiivsete nõuetega</w:t>
      </w:r>
      <w:r w:rsidR="00E1751C">
        <w:rPr>
          <w:rFonts w:ascii="Times New Roman" w:hAnsi="Times New Roman" w:cs="Times New Roman"/>
        </w:rPr>
        <w:t xml:space="preserve">. Asjaolud, mis lubavad </w:t>
      </w:r>
      <w:r w:rsidR="00CA5984">
        <w:rPr>
          <w:rFonts w:ascii="Times New Roman" w:hAnsi="Times New Roman" w:cs="Times New Roman"/>
        </w:rPr>
        <w:t>lõiget 9 mitte kohaldada, on järgmised:</w:t>
      </w:r>
    </w:p>
    <w:p w14:paraId="6202D810" w14:textId="301A124E" w:rsidR="00CA5984" w:rsidRPr="0061752D" w:rsidRDefault="00CA5984" w:rsidP="00CA5984">
      <w:pPr>
        <w:spacing w:after="0" w:line="240" w:lineRule="auto"/>
        <w:jc w:val="both"/>
        <w:rPr>
          <w:rFonts w:ascii="Times New Roman" w:hAnsi="Times New Roman" w:cs="Times New Roman"/>
        </w:rPr>
      </w:pPr>
      <w:r w:rsidRPr="0061752D">
        <w:rPr>
          <w:rFonts w:ascii="Times New Roman" w:hAnsi="Times New Roman" w:cs="Times New Roman"/>
        </w:rPr>
        <w:t>1)</w:t>
      </w:r>
      <w:r>
        <w:rPr>
          <w:rFonts w:ascii="Times New Roman" w:hAnsi="Times New Roman" w:cs="Times New Roman"/>
        </w:rPr>
        <w:t xml:space="preserve"> </w:t>
      </w:r>
      <w:r w:rsidRPr="0061752D">
        <w:rPr>
          <w:rFonts w:ascii="Times New Roman" w:hAnsi="Times New Roman" w:cs="Times New Roman"/>
        </w:rPr>
        <w:t>fondivalitseja või aktsiaseltsifond hakkab fondi likvideerimise käigus fondi vara võõrandama, et selle osakuid või aktsiaid tagasi võtta;</w:t>
      </w:r>
    </w:p>
    <w:p w14:paraId="2227C37E" w14:textId="77777777" w:rsidR="00CA5984" w:rsidRPr="0061752D" w:rsidRDefault="00CA5984" w:rsidP="00CA5984">
      <w:pPr>
        <w:spacing w:after="0" w:line="240" w:lineRule="auto"/>
        <w:jc w:val="both"/>
        <w:rPr>
          <w:rFonts w:ascii="Times New Roman" w:hAnsi="Times New Roman" w:cs="Times New Roman"/>
        </w:rPr>
      </w:pPr>
      <w:r w:rsidRPr="0061752D">
        <w:rPr>
          <w:rFonts w:ascii="Times New Roman" w:hAnsi="Times New Roman" w:cs="Times New Roman"/>
        </w:rPr>
        <w:t>2) fondi vara võõrandamine on vajalik Euroopa Liidu toimimise lepingu artikli 215 alusel vastu võetud piiravate meetmete või tootenõuete täitmiseks;</w:t>
      </w:r>
    </w:p>
    <w:p w14:paraId="6A837EE7" w14:textId="77777777" w:rsidR="00CA5984" w:rsidRPr="0061752D" w:rsidRDefault="00CA5984" w:rsidP="00CA5984">
      <w:pPr>
        <w:spacing w:after="0" w:line="240" w:lineRule="auto"/>
        <w:jc w:val="both"/>
        <w:rPr>
          <w:rFonts w:ascii="Times New Roman" w:hAnsi="Times New Roman" w:cs="Times New Roman"/>
        </w:rPr>
      </w:pPr>
      <w:r w:rsidRPr="0061752D">
        <w:rPr>
          <w:rFonts w:ascii="Times New Roman" w:hAnsi="Times New Roman" w:cs="Times New Roman"/>
        </w:rPr>
        <w:t>3) laenulepingu või sellest tuleneva nõude loovutamine on fondi osakuomanike või aktsionäride parimates huvides ja vajalik fondi investeerimisstrateegia sellekohaseks rakendamiseks või</w:t>
      </w:r>
    </w:p>
    <w:p w14:paraId="51A864B8" w14:textId="435E46BD" w:rsidR="00CA5984" w:rsidRPr="0061752D" w:rsidRDefault="00CA5984" w:rsidP="00CA5984">
      <w:pPr>
        <w:spacing w:after="0" w:line="240" w:lineRule="auto"/>
        <w:jc w:val="both"/>
        <w:rPr>
          <w:rFonts w:ascii="Times New Roman" w:hAnsi="Times New Roman" w:cs="Times New Roman"/>
        </w:rPr>
      </w:pPr>
      <w:r w:rsidRPr="0061752D">
        <w:rPr>
          <w:rFonts w:ascii="Times New Roman" w:hAnsi="Times New Roman" w:cs="Times New Roman"/>
        </w:rPr>
        <w:t xml:space="preserve">4) laenuleping või sellest tulenev nõue loovutatakse tingituna laenuga seotud riski halvenemisest, mille fondivalitseja või aktsiaseltsifond on tuvastanud fondi osakuomanike või aktsionäride ees hoolsuskohustuse täitmise ja riskijuhtimise protsessi käigus ning lepingu või sellest tuleneva nõude </w:t>
      </w:r>
      <w:proofErr w:type="spellStart"/>
      <w:r w:rsidRPr="0061752D">
        <w:rPr>
          <w:rFonts w:ascii="Times New Roman" w:hAnsi="Times New Roman" w:cs="Times New Roman"/>
        </w:rPr>
        <w:t>omandajat</w:t>
      </w:r>
      <w:proofErr w:type="spellEnd"/>
      <w:r w:rsidRPr="0061752D">
        <w:rPr>
          <w:rFonts w:ascii="Times New Roman" w:hAnsi="Times New Roman" w:cs="Times New Roman"/>
        </w:rPr>
        <w:t xml:space="preserve"> on riski halvenemisest teavitatud.</w:t>
      </w:r>
    </w:p>
    <w:p w14:paraId="5DBACACC" w14:textId="77777777" w:rsidR="00CA5984" w:rsidRDefault="00CA5984" w:rsidP="00E31434">
      <w:pPr>
        <w:spacing w:after="0" w:line="240" w:lineRule="auto"/>
        <w:jc w:val="both"/>
        <w:rPr>
          <w:rFonts w:ascii="Times New Roman" w:hAnsi="Times New Roman" w:cs="Times New Roman"/>
        </w:rPr>
      </w:pPr>
    </w:p>
    <w:p w14:paraId="3877F203" w14:textId="4E098455" w:rsidR="004C253D" w:rsidRDefault="00D8162C" w:rsidP="00D8162C">
      <w:pPr>
        <w:spacing w:after="0" w:line="240" w:lineRule="auto"/>
        <w:jc w:val="both"/>
        <w:rPr>
          <w:rFonts w:ascii="Times New Roman" w:hAnsi="Times New Roman" w:cs="Times New Roman"/>
        </w:rPr>
      </w:pPr>
      <w:r>
        <w:rPr>
          <w:rFonts w:ascii="Times New Roman" w:hAnsi="Times New Roman" w:cs="Times New Roman"/>
        </w:rPr>
        <w:t xml:space="preserve">Lõike 9 mittekohaldamine võib investeerimisstrateegia rakendamiseks olla põhjendatud näiteks olukorras, kus </w:t>
      </w:r>
      <w:r w:rsidR="007D53AC" w:rsidRPr="00D8162C">
        <w:rPr>
          <w:rFonts w:ascii="Times New Roman" w:hAnsi="Times New Roman" w:cs="Times New Roman"/>
        </w:rPr>
        <w:t>riskipositsiooni</w:t>
      </w:r>
      <w:r w:rsidR="00E31434" w:rsidRPr="00D8162C">
        <w:rPr>
          <w:rFonts w:ascii="Times New Roman" w:hAnsi="Times New Roman" w:cs="Times New Roman"/>
        </w:rPr>
        <w:t xml:space="preserve"> säilitamine</w:t>
      </w:r>
      <w:r w:rsidR="007D53AC" w:rsidRPr="00D8162C">
        <w:rPr>
          <w:rFonts w:ascii="Times New Roman" w:hAnsi="Times New Roman" w:cs="Times New Roman"/>
        </w:rPr>
        <w:t xml:space="preserve"> nõutud osas</w:t>
      </w:r>
      <w:r w:rsidR="00E31434" w:rsidRPr="00D8162C">
        <w:rPr>
          <w:rFonts w:ascii="Times New Roman" w:hAnsi="Times New Roman" w:cs="Times New Roman"/>
        </w:rPr>
        <w:t xml:space="preserve"> tooks kaasa selle, et </w:t>
      </w:r>
      <w:r w:rsidR="00C800E1" w:rsidRPr="00D8162C">
        <w:rPr>
          <w:rFonts w:ascii="Times New Roman" w:hAnsi="Times New Roman" w:cs="Times New Roman"/>
        </w:rPr>
        <w:t>fond</w:t>
      </w:r>
      <w:r w:rsidR="00E31434" w:rsidRPr="00D8162C">
        <w:rPr>
          <w:rFonts w:ascii="Times New Roman" w:hAnsi="Times New Roman" w:cs="Times New Roman"/>
        </w:rPr>
        <w:t xml:space="preserve"> ületa</w:t>
      </w:r>
      <w:r>
        <w:rPr>
          <w:rFonts w:ascii="Times New Roman" w:hAnsi="Times New Roman" w:cs="Times New Roman"/>
        </w:rPr>
        <w:t>ks</w:t>
      </w:r>
      <w:r w:rsidR="00E31434" w:rsidRPr="00D8162C">
        <w:rPr>
          <w:rFonts w:ascii="Times New Roman" w:hAnsi="Times New Roman" w:cs="Times New Roman"/>
        </w:rPr>
        <w:t xml:space="preserve"> oma investeeri</w:t>
      </w:r>
      <w:r w:rsidR="006D251D" w:rsidRPr="00D8162C">
        <w:rPr>
          <w:rFonts w:ascii="Times New Roman" w:hAnsi="Times New Roman" w:cs="Times New Roman"/>
        </w:rPr>
        <w:t>ngute piirmäärasi</w:t>
      </w:r>
      <w:r w:rsidR="00A94EBF">
        <w:rPr>
          <w:rFonts w:ascii="Times New Roman" w:hAnsi="Times New Roman" w:cs="Times New Roman"/>
        </w:rPr>
        <w:t xml:space="preserve">. </w:t>
      </w:r>
      <w:r w:rsidR="00C028D3">
        <w:rPr>
          <w:rFonts w:ascii="Times New Roman" w:hAnsi="Times New Roman" w:cs="Times New Roman"/>
        </w:rPr>
        <w:t>Põhjuseks või</w:t>
      </w:r>
      <w:r w:rsidR="004C253D">
        <w:rPr>
          <w:rFonts w:ascii="Times New Roman" w:hAnsi="Times New Roman" w:cs="Times New Roman"/>
        </w:rPr>
        <w:t>vad</w:t>
      </w:r>
      <w:r w:rsidR="00C028D3">
        <w:rPr>
          <w:rFonts w:ascii="Times New Roman" w:hAnsi="Times New Roman" w:cs="Times New Roman"/>
        </w:rPr>
        <w:t xml:space="preserve"> olla ka näiteks </w:t>
      </w:r>
      <w:r w:rsidR="004C253D">
        <w:rPr>
          <w:rFonts w:ascii="Times New Roman" w:hAnsi="Times New Roman" w:cs="Times New Roman"/>
        </w:rPr>
        <w:t>muudatused fondi vara jaotuses,</w:t>
      </w:r>
      <w:r w:rsidR="004C253D" w:rsidRPr="004C253D">
        <w:rPr>
          <w:rFonts w:ascii="Times New Roman" w:hAnsi="Times New Roman" w:cs="Times New Roman"/>
        </w:rPr>
        <w:t xml:space="preserve"> </w:t>
      </w:r>
      <w:r w:rsidR="004C253D" w:rsidRPr="000E6DBA">
        <w:rPr>
          <w:rFonts w:ascii="Times New Roman" w:hAnsi="Times New Roman" w:cs="Times New Roman"/>
        </w:rPr>
        <w:t xml:space="preserve">mille tõttu ei ole </w:t>
      </w:r>
      <w:r w:rsidR="004C253D">
        <w:rPr>
          <w:rFonts w:ascii="Times New Roman" w:hAnsi="Times New Roman" w:cs="Times New Roman"/>
        </w:rPr>
        <w:t xml:space="preserve">fondil </w:t>
      </w:r>
      <w:r w:rsidR="004C253D" w:rsidRPr="000E6DBA">
        <w:rPr>
          <w:rFonts w:ascii="Times New Roman" w:hAnsi="Times New Roman" w:cs="Times New Roman"/>
        </w:rPr>
        <w:t>enam riskipositsiooni konkreetse sektori või konkreetse varaklassi suhtes.</w:t>
      </w:r>
      <w:r w:rsidR="004C253D">
        <w:rPr>
          <w:rFonts w:ascii="Times New Roman" w:hAnsi="Times New Roman" w:cs="Times New Roman"/>
        </w:rPr>
        <w:t xml:space="preserve"> Fondi investeerimisstrateegia ei pruugi ette näha ka nö raskustes oleva vara valitsemist</w:t>
      </w:r>
      <w:r w:rsidR="00723E26">
        <w:rPr>
          <w:rFonts w:ascii="Times New Roman" w:hAnsi="Times New Roman" w:cs="Times New Roman"/>
        </w:rPr>
        <w:t>, mis tähendab, et juhul, kui laenuvõtja olukord on muutunud</w:t>
      </w:r>
      <w:r w:rsidR="00E90A57">
        <w:rPr>
          <w:rFonts w:ascii="Times New Roman" w:hAnsi="Times New Roman" w:cs="Times New Roman"/>
        </w:rPr>
        <w:t xml:space="preserve"> selliselt, et ta ei suuda oma kohustusi täita, võib samuti kõne alla tulla lõike 9 mitte kohaldamine.  </w:t>
      </w:r>
      <w:r w:rsidR="004C253D">
        <w:rPr>
          <w:rFonts w:ascii="Times New Roman" w:hAnsi="Times New Roman" w:cs="Times New Roman"/>
        </w:rPr>
        <w:t xml:space="preserve"> </w:t>
      </w:r>
    </w:p>
    <w:p w14:paraId="5838903F" w14:textId="77777777" w:rsidR="004C253D" w:rsidRDefault="004C253D" w:rsidP="00D8162C">
      <w:pPr>
        <w:spacing w:after="0" w:line="240" w:lineRule="auto"/>
        <w:jc w:val="both"/>
        <w:rPr>
          <w:rFonts w:ascii="Times New Roman" w:hAnsi="Times New Roman" w:cs="Times New Roman"/>
        </w:rPr>
      </w:pPr>
    </w:p>
    <w:p w14:paraId="71A665F7" w14:textId="11648FA1" w:rsidR="00E1751C" w:rsidRDefault="00403225" w:rsidP="00E1751C">
      <w:pPr>
        <w:spacing w:after="0" w:line="240" w:lineRule="auto"/>
        <w:jc w:val="both"/>
        <w:rPr>
          <w:rFonts w:ascii="Times New Roman" w:hAnsi="Times New Roman" w:cs="Times New Roman"/>
        </w:rPr>
      </w:pPr>
      <w:r>
        <w:rPr>
          <w:rFonts w:ascii="Times New Roman" w:hAnsi="Times New Roman" w:cs="Times New Roman"/>
        </w:rPr>
        <w:t xml:space="preserve">Kui fondivalitseja </w:t>
      </w:r>
      <w:r w:rsidR="00434EBB">
        <w:rPr>
          <w:rFonts w:ascii="Times New Roman" w:hAnsi="Times New Roman" w:cs="Times New Roman"/>
        </w:rPr>
        <w:t xml:space="preserve">või aktsiaseltsifond peab vajalikuks lõikes 10 sätestatud erandit kasutada, võib Finantsinspektsioon </w:t>
      </w:r>
      <w:r w:rsidR="009C24E8" w:rsidRPr="009C24E8">
        <w:rPr>
          <w:rFonts w:ascii="Times New Roman" w:hAnsi="Times New Roman" w:cs="Times New Roman"/>
          <w:u w:val="single"/>
        </w:rPr>
        <w:t>lõike 11</w:t>
      </w:r>
      <w:r w:rsidR="009C24E8">
        <w:rPr>
          <w:rFonts w:ascii="Times New Roman" w:hAnsi="Times New Roman" w:cs="Times New Roman"/>
        </w:rPr>
        <w:t xml:space="preserve"> alusel temalt </w:t>
      </w:r>
      <w:r w:rsidR="00434EBB">
        <w:rPr>
          <w:rFonts w:ascii="Times New Roman" w:hAnsi="Times New Roman" w:cs="Times New Roman"/>
        </w:rPr>
        <w:t xml:space="preserve">nõuda </w:t>
      </w:r>
      <w:r w:rsidR="009C24E8">
        <w:rPr>
          <w:rFonts w:ascii="Times New Roman" w:hAnsi="Times New Roman" w:cs="Times New Roman"/>
        </w:rPr>
        <w:t xml:space="preserve">vastavalt ühe või mitme lõikes 10 nimetatud asjaolu tõendamist.  </w:t>
      </w:r>
    </w:p>
    <w:p w14:paraId="47920A12" w14:textId="77777777" w:rsidR="00E1751C" w:rsidRPr="00E1751C" w:rsidRDefault="00E1751C" w:rsidP="00E1751C">
      <w:pPr>
        <w:spacing w:after="0" w:line="240" w:lineRule="auto"/>
        <w:jc w:val="both"/>
        <w:rPr>
          <w:rFonts w:ascii="Times New Roman" w:hAnsi="Times New Roman" w:cs="Times New Roman"/>
        </w:rPr>
      </w:pPr>
    </w:p>
    <w:p w14:paraId="17B3F93F" w14:textId="5E0D27B8" w:rsidR="00E17951" w:rsidRDefault="005433FC" w:rsidP="0061752D">
      <w:pPr>
        <w:spacing w:after="0" w:line="240" w:lineRule="auto"/>
        <w:jc w:val="both"/>
        <w:rPr>
          <w:rFonts w:ascii="Times New Roman" w:hAnsi="Times New Roman" w:cs="Times New Roman"/>
        </w:rPr>
      </w:pPr>
      <w:r w:rsidRPr="00B403D7">
        <w:rPr>
          <w:rFonts w:ascii="Times New Roman" w:hAnsi="Times New Roman" w:cs="Times New Roman"/>
          <w:u w:val="single"/>
        </w:rPr>
        <w:t>Lõikes 12</w:t>
      </w:r>
      <w:r>
        <w:rPr>
          <w:rFonts w:ascii="Times New Roman" w:hAnsi="Times New Roman" w:cs="Times New Roman"/>
        </w:rPr>
        <w:t xml:space="preserve"> täpsustatakse, et tarbijale laenu andmisel kohald</w:t>
      </w:r>
      <w:r w:rsidR="00B758AA">
        <w:rPr>
          <w:rFonts w:ascii="Times New Roman" w:hAnsi="Times New Roman" w:cs="Times New Roman"/>
        </w:rPr>
        <w:t xml:space="preserve">uvad </w:t>
      </w:r>
      <w:r w:rsidR="00B403D7">
        <w:rPr>
          <w:rFonts w:ascii="Times New Roman" w:hAnsi="Times New Roman" w:cs="Times New Roman"/>
        </w:rPr>
        <w:t xml:space="preserve">üldised sellise laenu suhtes kehtivad nõuded. See tähendab, et </w:t>
      </w:r>
      <w:r w:rsidR="004C3F5C">
        <w:rPr>
          <w:rFonts w:ascii="Times New Roman" w:hAnsi="Times New Roman" w:cs="Times New Roman"/>
        </w:rPr>
        <w:t>ka fondivalitsejal või aktsiaseltsifondil tuleb täita VÕS</w:t>
      </w:r>
      <w:r w:rsidR="00E17951" w:rsidRPr="0061752D">
        <w:rPr>
          <w:rFonts w:ascii="Times New Roman" w:hAnsi="Times New Roman" w:cs="Times New Roman"/>
        </w:rPr>
        <w:t xml:space="preserve"> §-</w:t>
      </w:r>
      <w:r w:rsidR="00E17951" w:rsidRPr="0061752D">
        <w:rPr>
          <w:rFonts w:ascii="Times New Roman" w:hAnsi="Times New Roman" w:cs="Times New Roman"/>
        </w:rPr>
        <w:lastRenderedPageBreak/>
        <w:t xml:space="preserve">des 402–421 krediidilepingu pakkumisele ja sõlmimisele esitatavaid nõudeid ning </w:t>
      </w:r>
      <w:r w:rsidR="00EE0008">
        <w:rPr>
          <w:rFonts w:ascii="Times New Roman" w:hAnsi="Times New Roman" w:cs="Times New Roman"/>
        </w:rPr>
        <w:t>KAVS</w:t>
      </w:r>
      <w:r w:rsidR="00E17951" w:rsidRPr="0061752D">
        <w:rPr>
          <w:rFonts w:ascii="Times New Roman" w:hAnsi="Times New Roman" w:cs="Times New Roman"/>
        </w:rPr>
        <w:t xml:space="preserve"> §-des 47–53</w:t>
      </w:r>
      <w:r w:rsidR="00E17951" w:rsidRPr="0061752D">
        <w:rPr>
          <w:rFonts w:ascii="Times New Roman" w:hAnsi="Times New Roman" w:cs="Times New Roman"/>
          <w:vertAlign w:val="superscript"/>
        </w:rPr>
        <w:t>1</w:t>
      </w:r>
      <w:r w:rsidR="00E17951" w:rsidRPr="0061752D">
        <w:rPr>
          <w:rFonts w:ascii="Times New Roman" w:hAnsi="Times New Roman" w:cs="Times New Roman"/>
        </w:rPr>
        <w:t xml:space="preserve"> krediidi andmisele kehtestatud nõudeid.</w:t>
      </w:r>
    </w:p>
    <w:p w14:paraId="2297C83F" w14:textId="77777777" w:rsidR="00EE0008" w:rsidRDefault="00EE0008" w:rsidP="0061752D">
      <w:pPr>
        <w:spacing w:after="0" w:line="240" w:lineRule="auto"/>
        <w:jc w:val="both"/>
        <w:rPr>
          <w:rFonts w:ascii="Times New Roman" w:hAnsi="Times New Roman" w:cs="Times New Roman"/>
        </w:rPr>
      </w:pPr>
    </w:p>
    <w:p w14:paraId="1EA1B42E" w14:textId="16C3A477" w:rsidR="00FD5E25" w:rsidRDefault="00B9454D" w:rsidP="00FD5E25">
      <w:pPr>
        <w:spacing w:after="0" w:line="240" w:lineRule="auto"/>
        <w:jc w:val="both"/>
        <w:rPr>
          <w:rFonts w:ascii="Times New Roman" w:hAnsi="Times New Roman" w:cs="Times New Roman"/>
        </w:rPr>
      </w:pPr>
      <w:r w:rsidRPr="00F42F84">
        <w:rPr>
          <w:rFonts w:ascii="Times New Roman" w:hAnsi="Times New Roman" w:cs="Times New Roman"/>
          <w:u w:val="single"/>
        </w:rPr>
        <w:t>Lõige 13</w:t>
      </w:r>
      <w:r>
        <w:rPr>
          <w:rFonts w:ascii="Times New Roman" w:hAnsi="Times New Roman" w:cs="Times New Roman"/>
        </w:rPr>
        <w:t>: Kuivõrd l</w:t>
      </w:r>
      <w:r w:rsidRPr="00B9454D">
        <w:rPr>
          <w:rFonts w:ascii="Times New Roman" w:hAnsi="Times New Roman" w:cs="Times New Roman"/>
        </w:rPr>
        <w:t>aen</w:t>
      </w:r>
      <w:r w:rsidR="00204746">
        <w:rPr>
          <w:rFonts w:ascii="Times New Roman" w:hAnsi="Times New Roman" w:cs="Times New Roman"/>
        </w:rPr>
        <w:t>u</w:t>
      </w:r>
      <w:r w:rsidRPr="00B9454D">
        <w:rPr>
          <w:rFonts w:ascii="Times New Roman" w:hAnsi="Times New Roman" w:cs="Times New Roman"/>
        </w:rPr>
        <w:t xml:space="preserve"> ei </w:t>
      </w:r>
      <w:r w:rsidR="00204746">
        <w:rPr>
          <w:rFonts w:ascii="Times New Roman" w:hAnsi="Times New Roman" w:cs="Times New Roman"/>
        </w:rPr>
        <w:t>pruugita alati anda alternatiivfondi arvel otse</w:t>
      </w:r>
      <w:r w:rsidR="00633859">
        <w:rPr>
          <w:rFonts w:ascii="Times New Roman" w:hAnsi="Times New Roman" w:cs="Times New Roman"/>
        </w:rPr>
        <w:t xml:space="preserve">, täpsustab lõige 13, et </w:t>
      </w:r>
      <w:r w:rsidR="00DA694B" w:rsidRPr="0061752D">
        <w:rPr>
          <w:rFonts w:ascii="Times New Roman" w:hAnsi="Times New Roman" w:cs="Times New Roman"/>
        </w:rPr>
        <w:t>ka laenu andmist kaudselt kolmanda isiku või eriotstarbelise ettevõtja kaudu,</w:t>
      </w:r>
      <w:r w:rsidR="00DA694B">
        <w:rPr>
          <w:rFonts w:ascii="Times New Roman" w:hAnsi="Times New Roman" w:cs="Times New Roman"/>
        </w:rPr>
        <w:t xml:space="preserve"> </w:t>
      </w:r>
      <w:r w:rsidR="00FD5E25">
        <w:rPr>
          <w:rFonts w:ascii="Times New Roman" w:hAnsi="Times New Roman" w:cs="Times New Roman"/>
        </w:rPr>
        <w:t>käsitletakse laenu andmisena fondi arvel. Seda juhul, kui (i)</w:t>
      </w:r>
      <w:r w:rsidR="00FD5E25" w:rsidRPr="0061752D">
        <w:rPr>
          <w:rFonts w:ascii="Times New Roman" w:hAnsi="Times New Roman" w:cs="Times New Roman"/>
        </w:rPr>
        <w:t xml:space="preserve"> sellist laenu antakse fondi arvel või nimel või </w:t>
      </w:r>
      <w:r w:rsidR="001B6825">
        <w:rPr>
          <w:rFonts w:ascii="Times New Roman" w:hAnsi="Times New Roman" w:cs="Times New Roman"/>
        </w:rPr>
        <w:t>(ii)</w:t>
      </w:r>
      <w:r w:rsidR="00FD5E25" w:rsidRPr="0061752D">
        <w:rPr>
          <w:rFonts w:ascii="Times New Roman" w:hAnsi="Times New Roman" w:cs="Times New Roman"/>
        </w:rPr>
        <w:t xml:space="preserve"> fondivalitseja nimel, kui fondivalitseja või </w:t>
      </w:r>
      <w:r w:rsidR="00FD5E25" w:rsidRPr="001B6825">
        <w:rPr>
          <w:rFonts w:ascii="Times New Roman" w:hAnsi="Times New Roman" w:cs="Times New Roman"/>
        </w:rPr>
        <w:t>aktsiaseltsifond osaleb laenu struktureerimises või enne laenuga seotud riskipositsiooni võtmist laenu tingimuste kindlaksmääramises või kokkuleppimises.</w:t>
      </w:r>
      <w:r w:rsidR="007A08AC">
        <w:rPr>
          <w:rFonts w:ascii="Times New Roman" w:hAnsi="Times New Roman" w:cs="Times New Roman"/>
        </w:rPr>
        <w:t xml:space="preserve"> Säte ei võimalda sel viisil </w:t>
      </w:r>
      <w:r w:rsidR="00F42F84">
        <w:rPr>
          <w:rFonts w:ascii="Times New Roman" w:hAnsi="Times New Roman" w:cs="Times New Roman"/>
        </w:rPr>
        <w:t xml:space="preserve">IFS-s laenu andmise suhtes kehtestatud nõuetest kõrvale hiilida. </w:t>
      </w:r>
      <w:r w:rsidR="007853A4">
        <w:rPr>
          <w:rFonts w:ascii="Times New Roman" w:hAnsi="Times New Roman" w:cs="Times New Roman"/>
        </w:rPr>
        <w:t>L</w:t>
      </w:r>
      <w:r w:rsidR="00F141E3">
        <w:rPr>
          <w:rFonts w:ascii="Times New Roman" w:hAnsi="Times New Roman" w:cs="Times New Roman"/>
        </w:rPr>
        <w:t xml:space="preserve">õige 13 </w:t>
      </w:r>
      <w:r w:rsidR="007853A4">
        <w:rPr>
          <w:rFonts w:ascii="Times New Roman" w:hAnsi="Times New Roman" w:cs="Times New Roman"/>
        </w:rPr>
        <w:t>arvestab</w:t>
      </w:r>
      <w:r w:rsidR="00F141E3">
        <w:rPr>
          <w:rFonts w:ascii="Times New Roman" w:hAnsi="Times New Roman" w:cs="Times New Roman"/>
        </w:rPr>
        <w:t xml:space="preserve"> definitsiooni</w:t>
      </w:r>
      <w:r w:rsidR="007853A4">
        <w:rPr>
          <w:rFonts w:ascii="Times New Roman" w:hAnsi="Times New Roman" w:cs="Times New Roman"/>
        </w:rPr>
        <w:t>ga</w:t>
      </w:r>
      <w:r w:rsidR="00F141E3">
        <w:rPr>
          <w:rFonts w:ascii="Times New Roman" w:hAnsi="Times New Roman" w:cs="Times New Roman"/>
        </w:rPr>
        <w:t xml:space="preserve"> </w:t>
      </w:r>
      <w:r w:rsidR="007853A4">
        <w:rPr>
          <w:rFonts w:ascii="Times New Roman" w:hAnsi="Times New Roman" w:cs="Times New Roman"/>
        </w:rPr>
        <w:t>AIFMD</w:t>
      </w:r>
      <w:r w:rsidR="00F141E3" w:rsidRPr="00F141E3">
        <w:rPr>
          <w:rFonts w:ascii="Times New Roman" w:hAnsi="Times New Roman" w:cs="Times New Roman"/>
        </w:rPr>
        <w:t xml:space="preserve"> </w:t>
      </w:r>
      <w:r w:rsidR="00F141E3">
        <w:rPr>
          <w:rFonts w:ascii="Times New Roman" w:hAnsi="Times New Roman" w:cs="Times New Roman"/>
        </w:rPr>
        <w:t>a</w:t>
      </w:r>
      <w:r w:rsidR="00F141E3" w:rsidRPr="00F141E3">
        <w:rPr>
          <w:rFonts w:ascii="Times New Roman" w:hAnsi="Times New Roman" w:cs="Times New Roman"/>
        </w:rPr>
        <w:t>rt</w:t>
      </w:r>
      <w:r w:rsidR="00F141E3">
        <w:rPr>
          <w:rFonts w:ascii="Times New Roman" w:hAnsi="Times New Roman" w:cs="Times New Roman"/>
        </w:rPr>
        <w:t>ikl</w:t>
      </w:r>
      <w:r w:rsidR="00905FDA">
        <w:rPr>
          <w:rFonts w:ascii="Times New Roman" w:hAnsi="Times New Roman" w:cs="Times New Roman"/>
        </w:rPr>
        <w:t>i</w:t>
      </w:r>
      <w:r w:rsidR="00F141E3" w:rsidRPr="00F141E3">
        <w:rPr>
          <w:rFonts w:ascii="Times New Roman" w:hAnsi="Times New Roman" w:cs="Times New Roman"/>
        </w:rPr>
        <w:t xml:space="preserve"> 4</w:t>
      </w:r>
      <w:r w:rsidR="00905FDA">
        <w:rPr>
          <w:rFonts w:ascii="Times New Roman" w:hAnsi="Times New Roman" w:cs="Times New Roman"/>
        </w:rPr>
        <w:t xml:space="preserve"> lõike </w:t>
      </w:r>
      <w:r w:rsidR="00F141E3" w:rsidRPr="00F141E3">
        <w:rPr>
          <w:rFonts w:ascii="Times New Roman" w:hAnsi="Times New Roman" w:cs="Times New Roman"/>
        </w:rPr>
        <w:t>(1)</w:t>
      </w:r>
      <w:r w:rsidR="00905FDA">
        <w:rPr>
          <w:rFonts w:ascii="Times New Roman" w:hAnsi="Times New Roman" w:cs="Times New Roman"/>
        </w:rPr>
        <w:t xml:space="preserve"> punktis </w:t>
      </w:r>
      <w:r w:rsidR="00F141E3" w:rsidRPr="00F141E3">
        <w:rPr>
          <w:rFonts w:ascii="Times New Roman" w:hAnsi="Times New Roman" w:cs="Times New Roman"/>
        </w:rPr>
        <w:t>(</w:t>
      </w:r>
      <w:proofErr w:type="spellStart"/>
      <w:r w:rsidR="00F141E3" w:rsidRPr="00F141E3">
        <w:rPr>
          <w:rFonts w:ascii="Times New Roman" w:hAnsi="Times New Roman" w:cs="Times New Roman"/>
        </w:rPr>
        <w:t>ar</w:t>
      </w:r>
      <w:proofErr w:type="spellEnd"/>
      <w:r w:rsidR="00F141E3" w:rsidRPr="00F141E3">
        <w:rPr>
          <w:rFonts w:ascii="Times New Roman" w:hAnsi="Times New Roman" w:cs="Times New Roman"/>
        </w:rPr>
        <w:t>)</w:t>
      </w:r>
      <w:r w:rsidR="00905FDA">
        <w:rPr>
          <w:rFonts w:ascii="Times New Roman" w:hAnsi="Times New Roman" w:cs="Times New Roman"/>
        </w:rPr>
        <w:t>.</w:t>
      </w:r>
    </w:p>
    <w:p w14:paraId="50AED929" w14:textId="3C89FD16" w:rsidR="00633859" w:rsidRDefault="00633859" w:rsidP="00B9454D">
      <w:pPr>
        <w:spacing w:after="0" w:line="240" w:lineRule="auto"/>
        <w:jc w:val="both"/>
        <w:rPr>
          <w:rFonts w:ascii="Times New Roman" w:hAnsi="Times New Roman" w:cs="Times New Roman"/>
        </w:rPr>
      </w:pPr>
    </w:p>
    <w:p w14:paraId="4781F508" w14:textId="687DEB04" w:rsidR="00D95CA1" w:rsidRPr="00D95CA1" w:rsidRDefault="0057597B" w:rsidP="0061752D">
      <w:pPr>
        <w:spacing w:after="0" w:line="240" w:lineRule="auto"/>
        <w:jc w:val="both"/>
        <w:rPr>
          <w:rFonts w:ascii="Times New Roman" w:hAnsi="Times New Roman" w:cs="Times New Roman"/>
        </w:rPr>
      </w:pPr>
      <w:r w:rsidRPr="00E0115E">
        <w:rPr>
          <w:rFonts w:ascii="Times New Roman" w:hAnsi="Times New Roman" w:cs="Times New Roman"/>
          <w:b/>
          <w:bCs/>
        </w:rPr>
        <w:t>IFS § 127 lõige 2.</w:t>
      </w:r>
      <w:r w:rsidR="00E17951" w:rsidRPr="00E0115E">
        <w:rPr>
          <w:rFonts w:ascii="Times New Roman" w:hAnsi="Times New Roman" w:cs="Times New Roman"/>
        </w:rPr>
        <w:t xml:space="preserve"> </w:t>
      </w:r>
      <w:r w:rsidRPr="00E0115E">
        <w:rPr>
          <w:rFonts w:ascii="Times New Roman" w:hAnsi="Times New Roman" w:cs="Times New Roman"/>
        </w:rPr>
        <w:t>Pa</w:t>
      </w:r>
      <w:r w:rsidR="00E17951" w:rsidRPr="00E0115E">
        <w:rPr>
          <w:rFonts w:ascii="Times New Roman" w:hAnsi="Times New Roman" w:cs="Times New Roman"/>
        </w:rPr>
        <w:t>ragrahv</w:t>
      </w:r>
      <w:r w:rsidRPr="00E0115E">
        <w:rPr>
          <w:rFonts w:ascii="Times New Roman" w:hAnsi="Times New Roman" w:cs="Times New Roman"/>
        </w:rPr>
        <w:t xml:space="preserve"> reguleerib tehinguid tuletisinstrumentidega ja</w:t>
      </w:r>
      <w:r w:rsidR="00C5608A" w:rsidRPr="00E0115E">
        <w:rPr>
          <w:rFonts w:ascii="Times New Roman" w:hAnsi="Times New Roman" w:cs="Times New Roman"/>
        </w:rPr>
        <w:t xml:space="preserve"> kehtestab</w:t>
      </w:r>
      <w:r w:rsidRPr="00E0115E">
        <w:rPr>
          <w:rFonts w:ascii="Times New Roman" w:hAnsi="Times New Roman" w:cs="Times New Roman"/>
        </w:rPr>
        <w:t xml:space="preserve"> välisvaluutas nomineeritud väärtpaberitesse investeerimise piirangud</w:t>
      </w:r>
      <w:r w:rsidR="00C5608A" w:rsidRPr="00E0115E">
        <w:rPr>
          <w:rFonts w:ascii="Times New Roman" w:hAnsi="Times New Roman" w:cs="Times New Roman"/>
        </w:rPr>
        <w:t xml:space="preserve">. </w:t>
      </w:r>
      <w:r w:rsidR="00D95CA1" w:rsidRPr="00E0115E">
        <w:rPr>
          <w:rFonts w:ascii="Times New Roman" w:hAnsi="Times New Roman" w:cs="Times New Roman"/>
        </w:rPr>
        <w:t>Lõikes 2 on kehtestatud kogu välisvaluuta avatud netopositsiooni piirang spetsiifiliselt konservatiivsele pensionifondile</w:t>
      </w:r>
      <w:r w:rsidR="00BE6B3F" w:rsidRPr="00E0115E">
        <w:rPr>
          <w:rFonts w:ascii="Times New Roman" w:hAnsi="Times New Roman" w:cs="Times New Roman"/>
        </w:rPr>
        <w:t>, mis tunnistatakse eelnõuga kehtetuks</w:t>
      </w:r>
      <w:r w:rsidR="00730C49" w:rsidRPr="00E0115E">
        <w:rPr>
          <w:rFonts w:ascii="Times New Roman" w:hAnsi="Times New Roman" w:cs="Times New Roman"/>
        </w:rPr>
        <w:t xml:space="preserve">, kuivõrd kaob sellise fondi valitsemise kohustus. </w:t>
      </w:r>
      <w:r w:rsidR="0077505D" w:rsidRPr="00E0115E">
        <w:rPr>
          <w:rFonts w:ascii="Times New Roman" w:hAnsi="Times New Roman" w:cs="Times New Roman"/>
        </w:rPr>
        <w:t>Muudatus ei ole seotud direktiivi ülevõtmisega</w:t>
      </w:r>
      <w:r w:rsidR="00DD32B4" w:rsidRPr="00E0115E">
        <w:rPr>
          <w:rFonts w:ascii="Times New Roman" w:hAnsi="Times New Roman" w:cs="Times New Roman"/>
        </w:rPr>
        <w:t xml:space="preserve"> vaid tugineb pensionifondide tasude, kulude ja investeeringute analüüsis tehtud ettepanekutele</w:t>
      </w:r>
      <w:r w:rsidR="00E0115E">
        <w:rPr>
          <w:rStyle w:val="Allmrkuseviide"/>
          <w:rFonts w:ascii="Times New Roman" w:hAnsi="Times New Roman" w:cs="Times New Roman"/>
        </w:rPr>
        <w:footnoteReference w:id="30"/>
      </w:r>
      <w:r w:rsidR="00DD32B4" w:rsidRPr="00E0115E">
        <w:rPr>
          <w:rFonts w:ascii="Times New Roman" w:hAnsi="Times New Roman" w:cs="Times New Roman"/>
        </w:rPr>
        <w:t>.</w:t>
      </w:r>
      <w:r w:rsidR="00DD32B4">
        <w:rPr>
          <w:rFonts w:ascii="Times New Roman" w:hAnsi="Times New Roman" w:cs="Times New Roman"/>
        </w:rPr>
        <w:t xml:space="preserve"> </w:t>
      </w:r>
    </w:p>
    <w:p w14:paraId="3B758FE0" w14:textId="0EA68970" w:rsidR="00E17951" w:rsidRPr="009224C1" w:rsidRDefault="00E17951" w:rsidP="0061752D">
      <w:pPr>
        <w:spacing w:after="0" w:line="240" w:lineRule="auto"/>
        <w:jc w:val="both"/>
        <w:rPr>
          <w:rFonts w:ascii="Times New Roman" w:hAnsi="Times New Roman" w:cs="Times New Roman"/>
        </w:rPr>
      </w:pPr>
      <w:r w:rsidRPr="0061752D">
        <w:rPr>
          <w:rFonts w:ascii="Times New Roman" w:hAnsi="Times New Roman" w:cs="Times New Roman"/>
          <w:highlight w:val="darkGray"/>
        </w:rPr>
        <w:t xml:space="preserve"> </w:t>
      </w:r>
    </w:p>
    <w:p w14:paraId="6347E410" w14:textId="40DD1124" w:rsidR="0081004D" w:rsidRPr="00D95CA1" w:rsidRDefault="00DD32B4" w:rsidP="0081004D">
      <w:pPr>
        <w:spacing w:after="0" w:line="240" w:lineRule="auto"/>
        <w:jc w:val="both"/>
        <w:rPr>
          <w:rFonts w:ascii="Times New Roman" w:hAnsi="Times New Roman" w:cs="Times New Roman"/>
        </w:rPr>
      </w:pPr>
      <w:r w:rsidRPr="009224C1">
        <w:rPr>
          <w:rFonts w:ascii="Times New Roman" w:hAnsi="Times New Roman" w:cs="Times New Roman"/>
          <w:b/>
          <w:bCs/>
        </w:rPr>
        <w:t>IFS § 129.</w:t>
      </w:r>
      <w:r w:rsidR="00E17951" w:rsidRPr="009224C1">
        <w:rPr>
          <w:rFonts w:ascii="Times New Roman" w:hAnsi="Times New Roman" w:cs="Times New Roman"/>
        </w:rPr>
        <w:t xml:space="preserve"> </w:t>
      </w:r>
      <w:r w:rsidR="008C6536" w:rsidRPr="009224C1">
        <w:rPr>
          <w:rFonts w:ascii="Times New Roman" w:hAnsi="Times New Roman" w:cs="Times New Roman"/>
        </w:rPr>
        <w:t>P</w:t>
      </w:r>
      <w:r w:rsidR="00E17951" w:rsidRPr="009224C1">
        <w:rPr>
          <w:rFonts w:ascii="Times New Roman" w:hAnsi="Times New Roman" w:cs="Times New Roman"/>
        </w:rPr>
        <w:t>aragrahv</w:t>
      </w:r>
      <w:r w:rsidR="008C6536" w:rsidRPr="009224C1">
        <w:rPr>
          <w:rFonts w:ascii="Times New Roman" w:hAnsi="Times New Roman" w:cs="Times New Roman"/>
        </w:rPr>
        <w:t>, mis sätestab piirangud konservatiivse pensionifondi vara investeerimisele, tunnis</w:t>
      </w:r>
      <w:r w:rsidR="00E17951" w:rsidRPr="009224C1">
        <w:rPr>
          <w:rFonts w:ascii="Times New Roman" w:hAnsi="Times New Roman" w:cs="Times New Roman"/>
        </w:rPr>
        <w:t>tatakse kehtetuks</w:t>
      </w:r>
      <w:r w:rsidR="008C39F0" w:rsidRPr="009224C1">
        <w:rPr>
          <w:rFonts w:ascii="Times New Roman" w:hAnsi="Times New Roman" w:cs="Times New Roman"/>
        </w:rPr>
        <w:t xml:space="preserve">. Eelnõuga kaob pensionifondi valitsejal kohustus valitseda IFS-s määratletud konservatiivset pensionifondi. </w:t>
      </w:r>
      <w:r w:rsidR="00C72EB0" w:rsidRPr="009224C1">
        <w:rPr>
          <w:rFonts w:ascii="Times New Roman" w:hAnsi="Times New Roman" w:cs="Times New Roman"/>
        </w:rPr>
        <w:t xml:space="preserve">Eelnõu ei keela konservatiivsema strateegiaga pensionifondi valitsemist ega juba olemasolevate konservatiivsete pensionifondide </w:t>
      </w:r>
      <w:r w:rsidR="009E6FCC" w:rsidRPr="009224C1">
        <w:rPr>
          <w:rFonts w:ascii="Times New Roman" w:hAnsi="Times New Roman" w:cs="Times New Roman"/>
        </w:rPr>
        <w:t xml:space="preserve">valitsemisega jätkamist. </w:t>
      </w:r>
      <w:r w:rsidR="00FF2CAD" w:rsidRPr="009224C1">
        <w:rPr>
          <w:rFonts w:ascii="Times New Roman" w:hAnsi="Times New Roman" w:cs="Times New Roman"/>
        </w:rPr>
        <w:t>Spetsiifilised investeerimispiirangud sellistele fondidele edaspidi aga puuduvad</w:t>
      </w:r>
      <w:r w:rsidR="003B3A4B" w:rsidRPr="009224C1">
        <w:rPr>
          <w:rFonts w:ascii="Times New Roman" w:hAnsi="Times New Roman" w:cs="Times New Roman"/>
        </w:rPr>
        <w:t xml:space="preserve"> ning pensionifondi valitsejal</w:t>
      </w:r>
      <w:r w:rsidR="0081004D" w:rsidRPr="009224C1">
        <w:rPr>
          <w:rFonts w:ascii="Times New Roman" w:hAnsi="Times New Roman" w:cs="Times New Roman"/>
        </w:rPr>
        <w:t xml:space="preserve"> endal</w:t>
      </w:r>
      <w:r w:rsidR="003B3A4B" w:rsidRPr="009224C1">
        <w:rPr>
          <w:rFonts w:ascii="Times New Roman" w:hAnsi="Times New Roman" w:cs="Times New Roman"/>
        </w:rPr>
        <w:t xml:space="preserve"> tuleb fondi tingimuste ja prospektiga sisustada </w:t>
      </w:r>
      <w:r w:rsidR="0081004D" w:rsidRPr="009224C1">
        <w:rPr>
          <w:rFonts w:ascii="Times New Roman" w:hAnsi="Times New Roman" w:cs="Times New Roman"/>
        </w:rPr>
        <w:t xml:space="preserve">fondi investeerimisstrateegia ja -poliitika. Muudatus ei ole seotud direktiivi ülevõtmisega vaid tugineb </w:t>
      </w:r>
      <w:r w:rsidR="009224C1" w:rsidRPr="009224C1">
        <w:rPr>
          <w:rFonts w:ascii="Times New Roman" w:hAnsi="Times New Roman" w:cs="Times New Roman"/>
        </w:rPr>
        <w:t xml:space="preserve">samuti </w:t>
      </w:r>
      <w:r w:rsidR="0081004D" w:rsidRPr="009224C1">
        <w:rPr>
          <w:rFonts w:ascii="Times New Roman" w:hAnsi="Times New Roman" w:cs="Times New Roman"/>
        </w:rPr>
        <w:t>pensionifondide tasude, kulude ja investeeringute analüüsis tehtud ettepanekutele.</w:t>
      </w:r>
      <w:r w:rsidR="0081004D">
        <w:rPr>
          <w:rFonts w:ascii="Times New Roman" w:hAnsi="Times New Roman" w:cs="Times New Roman"/>
        </w:rPr>
        <w:t xml:space="preserve"> </w:t>
      </w:r>
    </w:p>
    <w:p w14:paraId="4197453C" w14:textId="58052EC6" w:rsidR="0081004D" w:rsidRDefault="0081004D" w:rsidP="0061752D">
      <w:pPr>
        <w:spacing w:after="0" w:line="240" w:lineRule="auto"/>
        <w:jc w:val="both"/>
        <w:rPr>
          <w:rFonts w:ascii="Times New Roman" w:hAnsi="Times New Roman" w:cs="Times New Roman"/>
        </w:rPr>
      </w:pPr>
    </w:p>
    <w:p w14:paraId="0C6AB596" w14:textId="5ED9769A" w:rsidR="00531F97" w:rsidRPr="001C3933" w:rsidRDefault="00B86191" w:rsidP="0061752D">
      <w:pPr>
        <w:spacing w:after="0" w:line="240" w:lineRule="auto"/>
        <w:jc w:val="both"/>
        <w:rPr>
          <w:rFonts w:ascii="Times New Roman" w:hAnsi="Times New Roman" w:cs="Times New Roman"/>
        </w:rPr>
      </w:pPr>
      <w:r w:rsidRPr="001C3933">
        <w:rPr>
          <w:rFonts w:ascii="Times New Roman" w:hAnsi="Times New Roman" w:cs="Times New Roman"/>
          <w:b/>
          <w:bCs/>
        </w:rPr>
        <w:t xml:space="preserve">IFS § 140 </w:t>
      </w:r>
      <w:r w:rsidR="00294D03" w:rsidRPr="001C3933">
        <w:rPr>
          <w:rFonts w:ascii="Times New Roman" w:hAnsi="Times New Roman" w:cs="Times New Roman"/>
          <w:b/>
          <w:bCs/>
        </w:rPr>
        <w:t>lõige 3.</w:t>
      </w:r>
      <w:r w:rsidR="00294D03" w:rsidRPr="001C3933">
        <w:rPr>
          <w:rFonts w:ascii="Times New Roman" w:hAnsi="Times New Roman" w:cs="Times New Roman"/>
        </w:rPr>
        <w:t xml:space="preserve"> </w:t>
      </w:r>
      <w:r w:rsidR="004030CF" w:rsidRPr="001C3933">
        <w:rPr>
          <w:rFonts w:ascii="Times New Roman" w:hAnsi="Times New Roman" w:cs="Times New Roman"/>
        </w:rPr>
        <w:t xml:space="preserve">Kehtiva </w:t>
      </w:r>
      <w:proofErr w:type="spellStart"/>
      <w:r w:rsidR="004030CF" w:rsidRPr="001C3933">
        <w:rPr>
          <w:rFonts w:ascii="Times New Roman" w:hAnsi="Times New Roman" w:cs="Times New Roman"/>
        </w:rPr>
        <w:t>IFS-i</w:t>
      </w:r>
      <w:proofErr w:type="spellEnd"/>
      <w:r w:rsidR="004030CF" w:rsidRPr="001C3933">
        <w:rPr>
          <w:rFonts w:ascii="Times New Roman" w:hAnsi="Times New Roman" w:cs="Times New Roman"/>
        </w:rPr>
        <w:t xml:space="preserve"> kohaselt saavad omavahel ühineda lepingulised fondid ja </w:t>
      </w:r>
      <w:r w:rsidR="00531F97" w:rsidRPr="001C3933">
        <w:rPr>
          <w:rFonts w:ascii="Times New Roman" w:hAnsi="Times New Roman" w:cs="Times New Roman"/>
        </w:rPr>
        <w:t xml:space="preserve">omavahel ühineda aktsiaseltsifondid. Lepingulise fondi ja aktsiaseltsifondi ühinemist ette nähtud ei ole. </w:t>
      </w:r>
      <w:r w:rsidR="000B5DB0" w:rsidRPr="001C3933">
        <w:rPr>
          <w:rFonts w:ascii="Times New Roman" w:hAnsi="Times New Roman" w:cs="Times New Roman"/>
        </w:rPr>
        <w:t xml:space="preserve">Eelnõuga muudetakse seda ning võimaldatakse ka lepingulise fondi ja aktsiaseltsifondi ühinemist. </w:t>
      </w:r>
      <w:r w:rsidR="001D3465" w:rsidRPr="001C3933">
        <w:rPr>
          <w:rFonts w:ascii="Times New Roman" w:hAnsi="Times New Roman" w:cs="Times New Roman"/>
        </w:rPr>
        <w:t xml:space="preserve">Muudatus ei ole seotud otseselt direktiivi ülevõtmisega. </w:t>
      </w:r>
      <w:r w:rsidR="00970984" w:rsidRPr="001C3933">
        <w:rPr>
          <w:rFonts w:ascii="Times New Roman" w:hAnsi="Times New Roman" w:cs="Times New Roman"/>
        </w:rPr>
        <w:t xml:space="preserve">Küll aga viib see </w:t>
      </w:r>
      <w:proofErr w:type="spellStart"/>
      <w:r w:rsidR="00970984" w:rsidRPr="001C3933">
        <w:rPr>
          <w:rFonts w:ascii="Times New Roman" w:hAnsi="Times New Roman" w:cs="Times New Roman"/>
        </w:rPr>
        <w:t>IFS-i</w:t>
      </w:r>
      <w:proofErr w:type="spellEnd"/>
      <w:r w:rsidR="00970984" w:rsidRPr="001C3933">
        <w:rPr>
          <w:rFonts w:ascii="Times New Roman" w:hAnsi="Times New Roman" w:cs="Times New Roman"/>
        </w:rPr>
        <w:t xml:space="preserve"> fondide ühinemise regulatsiooni </w:t>
      </w:r>
      <w:r w:rsidR="0037781C" w:rsidRPr="001C3933">
        <w:rPr>
          <w:rFonts w:ascii="Times New Roman" w:hAnsi="Times New Roman" w:cs="Times New Roman"/>
        </w:rPr>
        <w:t xml:space="preserve">fondide direktiivides sätestatuga kooskõlla. Nimelt ei piira </w:t>
      </w:r>
      <w:r w:rsidR="00311E8B" w:rsidRPr="001C3933">
        <w:rPr>
          <w:rFonts w:ascii="Times New Roman" w:hAnsi="Times New Roman" w:cs="Times New Roman"/>
        </w:rPr>
        <w:t>UCITSD</w:t>
      </w:r>
      <w:r w:rsidR="00531F97" w:rsidRPr="001C3933">
        <w:rPr>
          <w:rFonts w:ascii="Times New Roman" w:hAnsi="Times New Roman" w:cs="Times New Roman"/>
        </w:rPr>
        <w:t xml:space="preserve"> </w:t>
      </w:r>
      <w:r w:rsidR="00AF54E7" w:rsidRPr="001C3933">
        <w:rPr>
          <w:rFonts w:ascii="Times New Roman" w:hAnsi="Times New Roman" w:cs="Times New Roman"/>
        </w:rPr>
        <w:t xml:space="preserve">ega </w:t>
      </w:r>
      <w:r w:rsidR="00311E8B" w:rsidRPr="001C3933">
        <w:rPr>
          <w:rFonts w:ascii="Times New Roman" w:hAnsi="Times New Roman" w:cs="Times New Roman"/>
        </w:rPr>
        <w:t>AIFMD</w:t>
      </w:r>
      <w:r w:rsidR="00AF54E7" w:rsidRPr="001C3933">
        <w:rPr>
          <w:rFonts w:ascii="Times New Roman" w:hAnsi="Times New Roman" w:cs="Times New Roman"/>
        </w:rPr>
        <w:t xml:space="preserve"> </w:t>
      </w:r>
      <w:r w:rsidR="00F93F8D" w:rsidRPr="001C3933">
        <w:rPr>
          <w:rFonts w:ascii="Times New Roman" w:hAnsi="Times New Roman" w:cs="Times New Roman"/>
        </w:rPr>
        <w:t>selliselt fondide ühinemist</w:t>
      </w:r>
      <w:r w:rsidR="00ED3980" w:rsidRPr="001C3933">
        <w:rPr>
          <w:rFonts w:ascii="Times New Roman" w:hAnsi="Times New Roman" w:cs="Times New Roman"/>
        </w:rPr>
        <w:t xml:space="preserve"> (vt ka kehtiv</w:t>
      </w:r>
      <w:r w:rsidR="00B12288" w:rsidRPr="001C3933">
        <w:rPr>
          <w:rFonts w:ascii="Times New Roman" w:hAnsi="Times New Roman" w:cs="Times New Roman"/>
        </w:rPr>
        <w:t>a</w:t>
      </w:r>
      <w:r w:rsidR="00ED3980" w:rsidRPr="001C3933">
        <w:rPr>
          <w:rFonts w:ascii="Times New Roman" w:hAnsi="Times New Roman" w:cs="Times New Roman"/>
        </w:rPr>
        <w:t xml:space="preserve"> IFS § </w:t>
      </w:r>
      <w:r w:rsidR="005905F0" w:rsidRPr="001C3933">
        <w:rPr>
          <w:rFonts w:ascii="Times New Roman" w:hAnsi="Times New Roman" w:cs="Times New Roman"/>
        </w:rPr>
        <w:t>140</w:t>
      </w:r>
      <w:r w:rsidR="00B12288" w:rsidRPr="001C3933">
        <w:rPr>
          <w:rFonts w:ascii="Times New Roman" w:hAnsi="Times New Roman" w:cs="Times New Roman"/>
        </w:rPr>
        <w:t xml:space="preserve"> lõikeid 3 ja 4 koosmõjus)</w:t>
      </w:r>
      <w:r w:rsidR="00F93F8D" w:rsidRPr="001C3933">
        <w:rPr>
          <w:rFonts w:ascii="Times New Roman" w:hAnsi="Times New Roman" w:cs="Times New Roman"/>
        </w:rPr>
        <w:t xml:space="preserve">. Fondivalitseja jaoks, kes valitseb erinevas vormis </w:t>
      </w:r>
      <w:r w:rsidR="001343FA" w:rsidRPr="001C3933">
        <w:rPr>
          <w:rFonts w:ascii="Times New Roman" w:hAnsi="Times New Roman" w:cs="Times New Roman"/>
        </w:rPr>
        <w:t xml:space="preserve">investeerimisfonde ja soovib oma fonde ühendada, on muudatus halduskoormust vähendav. </w:t>
      </w:r>
    </w:p>
    <w:p w14:paraId="44D0B215" w14:textId="77777777" w:rsidR="00531F97" w:rsidRPr="001C3933" w:rsidRDefault="00531F97" w:rsidP="0061752D">
      <w:pPr>
        <w:spacing w:after="0" w:line="240" w:lineRule="auto"/>
        <w:jc w:val="both"/>
        <w:rPr>
          <w:rFonts w:ascii="Times New Roman" w:hAnsi="Times New Roman" w:cs="Times New Roman"/>
        </w:rPr>
      </w:pPr>
    </w:p>
    <w:p w14:paraId="09196CBA" w14:textId="0EAE54CE" w:rsidR="00E17951" w:rsidRPr="001C3933" w:rsidRDefault="009D0E07" w:rsidP="0061752D">
      <w:pPr>
        <w:spacing w:after="0" w:line="240" w:lineRule="auto"/>
        <w:jc w:val="both"/>
        <w:rPr>
          <w:rFonts w:ascii="Times New Roman" w:hAnsi="Times New Roman" w:cs="Times New Roman"/>
        </w:rPr>
      </w:pPr>
      <w:r w:rsidRPr="001C3933">
        <w:rPr>
          <w:rFonts w:ascii="Times New Roman" w:hAnsi="Times New Roman" w:cs="Times New Roman"/>
        </w:rPr>
        <w:t>Lõikes 3 sätestataksegi vastavalt, et l</w:t>
      </w:r>
      <w:r w:rsidR="00E17951" w:rsidRPr="001C3933">
        <w:rPr>
          <w:rFonts w:ascii="Times New Roman" w:hAnsi="Times New Roman" w:cs="Times New Roman"/>
        </w:rPr>
        <w:t>epinguline fond võib ühineda lepingulise fondiga või aktsiaseltsifondiga</w:t>
      </w:r>
      <w:r w:rsidR="001D3F12" w:rsidRPr="001C3933">
        <w:rPr>
          <w:rFonts w:ascii="Times New Roman" w:hAnsi="Times New Roman" w:cs="Times New Roman"/>
        </w:rPr>
        <w:t xml:space="preserve"> ning täpsustatakse, et l</w:t>
      </w:r>
      <w:r w:rsidR="00E17951" w:rsidRPr="001C3933">
        <w:rPr>
          <w:rFonts w:ascii="Times New Roman" w:hAnsi="Times New Roman" w:cs="Times New Roman"/>
        </w:rPr>
        <w:t xml:space="preserve">epingulised fondid võivad ühineda ka selliselt, et moodustatakse uus lepinguline fond ning lepinguline fond ja aktsiaseltsifond selliselt, et asutatakse uus aktsiaseltsifond. </w:t>
      </w:r>
      <w:r w:rsidR="00BD338B" w:rsidRPr="001C3933">
        <w:rPr>
          <w:rFonts w:ascii="Times New Roman" w:hAnsi="Times New Roman" w:cs="Times New Roman"/>
        </w:rPr>
        <w:t xml:space="preserve">Põhimõte, et </w:t>
      </w:r>
      <w:r w:rsidR="00890AA2" w:rsidRPr="001C3933">
        <w:rPr>
          <w:rFonts w:ascii="Times New Roman" w:hAnsi="Times New Roman" w:cs="Times New Roman"/>
        </w:rPr>
        <w:t xml:space="preserve">fondid ühinevad läbi uue fondi moodustamise, ei ole uudne, </w:t>
      </w:r>
      <w:r w:rsidR="00B23577" w:rsidRPr="001C3933">
        <w:rPr>
          <w:rFonts w:ascii="Times New Roman" w:hAnsi="Times New Roman" w:cs="Times New Roman"/>
        </w:rPr>
        <w:t xml:space="preserve">seda lubab ka kehtiv IFS. </w:t>
      </w:r>
      <w:r w:rsidR="0022715F" w:rsidRPr="001C3933">
        <w:rPr>
          <w:rFonts w:ascii="Times New Roman" w:hAnsi="Times New Roman" w:cs="Times New Roman"/>
        </w:rPr>
        <w:t xml:space="preserve">Muudatus lihtsalt lubab edaspidi ka lepingulisel fondil ja aktsiaseltsifondil </w:t>
      </w:r>
      <w:r w:rsidR="00086AC9" w:rsidRPr="001C3933">
        <w:rPr>
          <w:rFonts w:ascii="Times New Roman" w:hAnsi="Times New Roman" w:cs="Times New Roman"/>
        </w:rPr>
        <w:t xml:space="preserve">ühineda nii, et asutatakse uus aktsiaseltsifond. </w:t>
      </w:r>
      <w:r w:rsidR="001D3F12" w:rsidRPr="001C3933">
        <w:rPr>
          <w:rFonts w:ascii="Times New Roman" w:hAnsi="Times New Roman" w:cs="Times New Roman"/>
        </w:rPr>
        <w:t xml:space="preserve">Kehtima jääb ka </w:t>
      </w:r>
      <w:r w:rsidR="00153161" w:rsidRPr="001C3933">
        <w:rPr>
          <w:rFonts w:ascii="Times New Roman" w:hAnsi="Times New Roman" w:cs="Times New Roman"/>
        </w:rPr>
        <w:t>see</w:t>
      </w:r>
      <w:r w:rsidR="001D3F12" w:rsidRPr="001C3933">
        <w:rPr>
          <w:rFonts w:ascii="Times New Roman" w:hAnsi="Times New Roman" w:cs="Times New Roman"/>
        </w:rPr>
        <w:t xml:space="preserve">, et </w:t>
      </w:r>
      <w:r w:rsidR="00BD338B" w:rsidRPr="001C3933">
        <w:rPr>
          <w:rFonts w:ascii="Times New Roman" w:hAnsi="Times New Roman" w:cs="Times New Roman"/>
        </w:rPr>
        <w:t>üks</w:t>
      </w:r>
      <w:r w:rsidR="00E17951" w:rsidRPr="001C3933">
        <w:rPr>
          <w:rFonts w:ascii="Times New Roman" w:hAnsi="Times New Roman" w:cs="Times New Roman"/>
        </w:rPr>
        <w:t xml:space="preserve"> aktsiaseltsifond </w:t>
      </w:r>
      <w:r w:rsidR="00BD338B" w:rsidRPr="001C3933">
        <w:rPr>
          <w:rFonts w:ascii="Times New Roman" w:hAnsi="Times New Roman" w:cs="Times New Roman"/>
        </w:rPr>
        <w:t xml:space="preserve">võib </w:t>
      </w:r>
      <w:r w:rsidR="00E17951" w:rsidRPr="001C3933">
        <w:rPr>
          <w:rFonts w:ascii="Times New Roman" w:hAnsi="Times New Roman" w:cs="Times New Roman"/>
        </w:rPr>
        <w:t>ühineda</w:t>
      </w:r>
      <w:r w:rsidR="00BD338B" w:rsidRPr="001C3933">
        <w:rPr>
          <w:rFonts w:ascii="Times New Roman" w:hAnsi="Times New Roman" w:cs="Times New Roman"/>
        </w:rPr>
        <w:t xml:space="preserve"> teise</w:t>
      </w:r>
      <w:r w:rsidR="00E17951" w:rsidRPr="001C3933">
        <w:rPr>
          <w:rFonts w:ascii="Times New Roman" w:hAnsi="Times New Roman" w:cs="Times New Roman"/>
        </w:rPr>
        <w:t xml:space="preserve"> </w:t>
      </w:r>
      <w:r w:rsidR="00BD338B" w:rsidRPr="001C3933">
        <w:rPr>
          <w:rFonts w:ascii="Times New Roman" w:hAnsi="Times New Roman" w:cs="Times New Roman"/>
        </w:rPr>
        <w:t>a</w:t>
      </w:r>
      <w:r w:rsidR="00E17951" w:rsidRPr="001C3933">
        <w:rPr>
          <w:rFonts w:ascii="Times New Roman" w:hAnsi="Times New Roman" w:cs="Times New Roman"/>
        </w:rPr>
        <w:t xml:space="preserve">ktsiaseltsifondiga ning </w:t>
      </w:r>
      <w:r w:rsidR="00BD338B" w:rsidRPr="001C3933">
        <w:rPr>
          <w:rFonts w:ascii="Times New Roman" w:hAnsi="Times New Roman" w:cs="Times New Roman"/>
        </w:rPr>
        <w:t xml:space="preserve">et </w:t>
      </w:r>
      <w:r w:rsidR="00E17951" w:rsidRPr="001C3933">
        <w:rPr>
          <w:rFonts w:ascii="Times New Roman" w:hAnsi="Times New Roman" w:cs="Times New Roman"/>
        </w:rPr>
        <w:t>aktsiaseltsid</w:t>
      </w:r>
      <w:r w:rsidR="00BD338B" w:rsidRPr="001C3933">
        <w:rPr>
          <w:rFonts w:ascii="Times New Roman" w:hAnsi="Times New Roman" w:cs="Times New Roman"/>
        </w:rPr>
        <w:t xml:space="preserve"> võivad</w:t>
      </w:r>
      <w:r w:rsidR="00E17951" w:rsidRPr="001C3933">
        <w:rPr>
          <w:rFonts w:ascii="Times New Roman" w:hAnsi="Times New Roman" w:cs="Times New Roman"/>
        </w:rPr>
        <w:t xml:space="preserve"> ühineda ka </w:t>
      </w:r>
      <w:r w:rsidR="00BD338B" w:rsidRPr="001C3933">
        <w:rPr>
          <w:rFonts w:ascii="Times New Roman" w:hAnsi="Times New Roman" w:cs="Times New Roman"/>
        </w:rPr>
        <w:t>nii</w:t>
      </w:r>
      <w:r w:rsidR="00E17951" w:rsidRPr="001C3933">
        <w:rPr>
          <w:rFonts w:ascii="Times New Roman" w:hAnsi="Times New Roman" w:cs="Times New Roman"/>
        </w:rPr>
        <w:t>, et asutatakse uus aktsiaseltsifond.</w:t>
      </w:r>
    </w:p>
    <w:p w14:paraId="45C70172" w14:textId="77777777" w:rsidR="00BD338B" w:rsidRPr="001C3933" w:rsidRDefault="00BD338B" w:rsidP="0061752D">
      <w:pPr>
        <w:spacing w:after="0" w:line="240" w:lineRule="auto"/>
        <w:jc w:val="both"/>
        <w:rPr>
          <w:rFonts w:ascii="Times New Roman" w:hAnsi="Times New Roman" w:cs="Times New Roman"/>
        </w:rPr>
      </w:pPr>
    </w:p>
    <w:p w14:paraId="40B4044C" w14:textId="12FA1EDF" w:rsidR="00394D1C" w:rsidRPr="001C3933" w:rsidRDefault="00153161" w:rsidP="0061752D">
      <w:pPr>
        <w:spacing w:after="0" w:line="240" w:lineRule="auto"/>
        <w:jc w:val="both"/>
        <w:rPr>
          <w:rFonts w:ascii="Times New Roman" w:hAnsi="Times New Roman" w:cs="Times New Roman"/>
        </w:rPr>
      </w:pPr>
      <w:r w:rsidRPr="001C3933">
        <w:rPr>
          <w:rFonts w:ascii="Times New Roman" w:hAnsi="Times New Roman" w:cs="Times New Roman"/>
          <w:b/>
          <w:bCs/>
        </w:rPr>
        <w:t>IFS § 141.</w:t>
      </w:r>
      <w:r w:rsidR="00E17951" w:rsidRPr="001C3933">
        <w:rPr>
          <w:rFonts w:ascii="Times New Roman" w:hAnsi="Times New Roman" w:cs="Times New Roman"/>
        </w:rPr>
        <w:t xml:space="preserve"> </w:t>
      </w:r>
      <w:r w:rsidRPr="001C3933">
        <w:rPr>
          <w:rFonts w:ascii="Times New Roman" w:hAnsi="Times New Roman" w:cs="Times New Roman"/>
        </w:rPr>
        <w:t>P</w:t>
      </w:r>
      <w:r w:rsidR="00E17951" w:rsidRPr="001C3933">
        <w:rPr>
          <w:rFonts w:ascii="Times New Roman" w:hAnsi="Times New Roman" w:cs="Times New Roman"/>
        </w:rPr>
        <w:t>aragrahvis</w:t>
      </w:r>
      <w:r w:rsidRPr="001C3933">
        <w:rPr>
          <w:rFonts w:ascii="Times New Roman" w:hAnsi="Times New Roman" w:cs="Times New Roman"/>
        </w:rPr>
        <w:t xml:space="preserve">, mis reguleerib </w:t>
      </w:r>
      <w:r w:rsidR="0010052D" w:rsidRPr="001C3933">
        <w:rPr>
          <w:rFonts w:ascii="Times New Roman" w:hAnsi="Times New Roman" w:cs="Times New Roman"/>
        </w:rPr>
        <w:t xml:space="preserve">lepingulise fondi ühinemist, viiakse nii pealkirjas kui kõigis sätetes </w:t>
      </w:r>
      <w:r w:rsidR="00394D1C" w:rsidRPr="001C3933">
        <w:rPr>
          <w:rFonts w:ascii="Times New Roman" w:hAnsi="Times New Roman" w:cs="Times New Roman"/>
        </w:rPr>
        <w:t xml:space="preserve">lepinguline fond mitmusesse. Seda põhjusel, et edaspidi oleks üheselt selge, et </w:t>
      </w:r>
      <w:r w:rsidR="00394D1C" w:rsidRPr="001C3933">
        <w:rPr>
          <w:rFonts w:ascii="Times New Roman" w:hAnsi="Times New Roman" w:cs="Times New Roman"/>
        </w:rPr>
        <w:lastRenderedPageBreak/>
        <w:t xml:space="preserve">IFS § 141 jääb reguleerima </w:t>
      </w:r>
      <w:r w:rsidR="00AF2527" w:rsidRPr="001C3933">
        <w:rPr>
          <w:rFonts w:ascii="Times New Roman" w:hAnsi="Times New Roman" w:cs="Times New Roman"/>
        </w:rPr>
        <w:t>lepingulis</w:t>
      </w:r>
      <w:r w:rsidR="003C078C" w:rsidRPr="001C3933">
        <w:rPr>
          <w:rFonts w:ascii="Times New Roman" w:hAnsi="Times New Roman" w:cs="Times New Roman"/>
        </w:rPr>
        <w:t>te fondide omavahelist ühinemist.</w:t>
      </w:r>
      <w:r w:rsidR="003E1A20" w:rsidRPr="001C3933">
        <w:rPr>
          <w:rFonts w:ascii="Times New Roman" w:hAnsi="Times New Roman" w:cs="Times New Roman"/>
        </w:rPr>
        <w:t xml:space="preserve"> Muudatus ei ole seotud direktiivi ülevõtmisega.</w:t>
      </w:r>
      <w:r w:rsidR="003C078C" w:rsidRPr="001C3933">
        <w:rPr>
          <w:rFonts w:ascii="Times New Roman" w:hAnsi="Times New Roman" w:cs="Times New Roman"/>
        </w:rPr>
        <w:t xml:space="preserve"> </w:t>
      </w:r>
    </w:p>
    <w:p w14:paraId="32C7E8BA" w14:textId="77777777" w:rsidR="0067222D" w:rsidRPr="001C3933" w:rsidRDefault="0067222D" w:rsidP="0061752D">
      <w:pPr>
        <w:spacing w:after="0" w:line="240" w:lineRule="auto"/>
        <w:jc w:val="both"/>
        <w:rPr>
          <w:rFonts w:ascii="Times New Roman" w:hAnsi="Times New Roman" w:cs="Times New Roman"/>
        </w:rPr>
      </w:pPr>
    </w:p>
    <w:p w14:paraId="7F0D3179" w14:textId="3340CADF" w:rsidR="00E17951" w:rsidRPr="001C3933" w:rsidRDefault="0084749B" w:rsidP="0061752D">
      <w:pPr>
        <w:spacing w:after="0" w:line="240" w:lineRule="auto"/>
        <w:jc w:val="both"/>
        <w:rPr>
          <w:rFonts w:ascii="Times New Roman" w:hAnsi="Times New Roman" w:cs="Times New Roman"/>
        </w:rPr>
      </w:pPr>
      <w:r w:rsidRPr="001C3933">
        <w:rPr>
          <w:rFonts w:ascii="Times New Roman" w:hAnsi="Times New Roman" w:cs="Times New Roman"/>
          <w:b/>
          <w:bCs/>
        </w:rPr>
        <w:t xml:space="preserve">IFS § 142 </w:t>
      </w:r>
      <w:r w:rsidR="00E01383" w:rsidRPr="001C3933">
        <w:rPr>
          <w:rFonts w:ascii="Times New Roman" w:hAnsi="Times New Roman" w:cs="Times New Roman"/>
          <w:b/>
          <w:bCs/>
        </w:rPr>
        <w:t>lõiked 2 ja 2</w:t>
      </w:r>
      <w:r w:rsidR="00E01383" w:rsidRPr="001C3933">
        <w:rPr>
          <w:rFonts w:ascii="Times New Roman" w:hAnsi="Times New Roman" w:cs="Times New Roman"/>
          <w:b/>
          <w:bCs/>
          <w:vertAlign w:val="superscript"/>
        </w:rPr>
        <w:t>1</w:t>
      </w:r>
      <w:r w:rsidR="00E01383" w:rsidRPr="001C3933">
        <w:rPr>
          <w:rFonts w:ascii="Times New Roman" w:hAnsi="Times New Roman" w:cs="Times New Roman"/>
          <w:b/>
          <w:bCs/>
        </w:rPr>
        <w:t>.</w:t>
      </w:r>
      <w:r w:rsidR="00275A39" w:rsidRPr="001C3933">
        <w:rPr>
          <w:rFonts w:ascii="Times New Roman" w:hAnsi="Times New Roman" w:cs="Times New Roman"/>
        </w:rPr>
        <w:t xml:space="preserve"> Aktsiaseltsifondi ühinemist käsitlevas paragrahvi</w:t>
      </w:r>
      <w:r w:rsidR="00511137" w:rsidRPr="001C3933">
        <w:rPr>
          <w:rFonts w:ascii="Times New Roman" w:hAnsi="Times New Roman" w:cs="Times New Roman"/>
        </w:rPr>
        <w:t xml:space="preserve"> </w:t>
      </w:r>
      <w:r w:rsidR="00511137" w:rsidRPr="001C3933">
        <w:rPr>
          <w:rFonts w:ascii="Times New Roman" w:hAnsi="Times New Roman" w:cs="Times New Roman"/>
          <w:u w:val="single"/>
        </w:rPr>
        <w:t>lõikes 2</w:t>
      </w:r>
      <w:r w:rsidR="00511137" w:rsidRPr="001C3933">
        <w:rPr>
          <w:rFonts w:ascii="Times New Roman" w:hAnsi="Times New Roman" w:cs="Times New Roman"/>
        </w:rPr>
        <w:t xml:space="preserve"> tehakse täpsustus, et </w:t>
      </w:r>
      <w:r w:rsidR="00CA2F21" w:rsidRPr="001C3933">
        <w:rPr>
          <w:rFonts w:ascii="Times New Roman" w:hAnsi="Times New Roman" w:cs="Times New Roman"/>
        </w:rPr>
        <w:t xml:space="preserve">äriseadustiku (ÄS) § </w:t>
      </w:r>
      <w:r w:rsidR="00CA2F21" w:rsidRPr="001C3933">
        <w:rPr>
          <w:rFonts w:ascii="Times New Roman" w:hAnsi="Times New Roman" w:cs="Times New Roman"/>
          <w:color w:val="202020"/>
        </w:rPr>
        <w:t xml:space="preserve">391 lõigetes 1–5 sätestatut kohaldatakse </w:t>
      </w:r>
      <w:r w:rsidR="00922894" w:rsidRPr="001C3933">
        <w:rPr>
          <w:rFonts w:ascii="Times New Roman" w:hAnsi="Times New Roman" w:cs="Times New Roman"/>
          <w:color w:val="202020"/>
        </w:rPr>
        <w:t>aktsiaseltsifondi ühinemisel teise aktsiaseltsifondiga. Põhimõte, et aktsiaseltsifond ei saa ühineda muus vormis äriühinguga kui aktsiaselts</w:t>
      </w:r>
      <w:r w:rsidR="003E1A20" w:rsidRPr="001C3933">
        <w:rPr>
          <w:rFonts w:ascii="Times New Roman" w:hAnsi="Times New Roman" w:cs="Times New Roman"/>
          <w:color w:val="202020"/>
        </w:rPr>
        <w:t xml:space="preserve"> (aktsiaseltsifond), jääb kehtima. </w:t>
      </w:r>
      <w:r w:rsidR="003E1A20" w:rsidRPr="001C3933">
        <w:rPr>
          <w:rFonts w:ascii="Times New Roman" w:hAnsi="Times New Roman" w:cs="Times New Roman"/>
          <w:color w:val="202020"/>
          <w:u w:val="single"/>
        </w:rPr>
        <w:t>Lõikega 2</w:t>
      </w:r>
      <w:r w:rsidR="003E1A20" w:rsidRPr="001C3933">
        <w:rPr>
          <w:rFonts w:ascii="Times New Roman" w:hAnsi="Times New Roman" w:cs="Times New Roman"/>
          <w:color w:val="202020"/>
          <w:u w:val="single"/>
          <w:vertAlign w:val="superscript"/>
        </w:rPr>
        <w:t>1</w:t>
      </w:r>
      <w:r w:rsidR="003E1A20" w:rsidRPr="001C3933">
        <w:rPr>
          <w:rFonts w:ascii="Times New Roman" w:hAnsi="Times New Roman" w:cs="Times New Roman"/>
          <w:color w:val="202020"/>
        </w:rPr>
        <w:t xml:space="preserve"> täpsustatakse omakorda, </w:t>
      </w:r>
      <w:r w:rsidR="007F6245" w:rsidRPr="001C3933">
        <w:rPr>
          <w:rFonts w:ascii="Times New Roman" w:hAnsi="Times New Roman" w:cs="Times New Roman"/>
          <w:color w:val="202020"/>
        </w:rPr>
        <w:t xml:space="preserve">et lepingulise fondiga ühinemise korral kohaldatakse sellisele ühinemisele IFS-s </w:t>
      </w:r>
      <w:r w:rsidR="00586E10" w:rsidRPr="001C3933">
        <w:rPr>
          <w:rFonts w:ascii="Times New Roman" w:hAnsi="Times New Roman" w:cs="Times New Roman"/>
          <w:color w:val="202020"/>
        </w:rPr>
        <w:t xml:space="preserve">sätestatut ja ÄS § 391 lõigetes 1–5 </w:t>
      </w:r>
      <w:r w:rsidR="008F0DA2" w:rsidRPr="001C3933">
        <w:rPr>
          <w:rFonts w:ascii="Times New Roman" w:hAnsi="Times New Roman" w:cs="Times New Roman"/>
          <w:color w:val="202020"/>
        </w:rPr>
        <w:t>ühinemise viiside kohta</w:t>
      </w:r>
      <w:r w:rsidR="00043E17" w:rsidRPr="001C3933">
        <w:rPr>
          <w:rFonts w:ascii="Times New Roman" w:hAnsi="Times New Roman" w:cs="Times New Roman"/>
          <w:color w:val="202020"/>
        </w:rPr>
        <w:t xml:space="preserve"> sätestatut</w:t>
      </w:r>
      <w:r w:rsidR="008F0DA2" w:rsidRPr="001C3933">
        <w:rPr>
          <w:rFonts w:ascii="Times New Roman" w:hAnsi="Times New Roman" w:cs="Times New Roman"/>
          <w:color w:val="202020"/>
        </w:rPr>
        <w:t>. Lepinguline fond on varakogum</w:t>
      </w:r>
      <w:r w:rsidR="00D87F3F" w:rsidRPr="001C3933">
        <w:rPr>
          <w:rFonts w:ascii="Times New Roman" w:hAnsi="Times New Roman" w:cs="Times New Roman"/>
          <w:color w:val="202020"/>
        </w:rPr>
        <w:t xml:space="preserve"> ja pole äriühing. Reguleerides aktsiaseltsi ühinemist ei ole </w:t>
      </w:r>
      <w:r w:rsidR="009917BE" w:rsidRPr="001C3933">
        <w:rPr>
          <w:rFonts w:ascii="Times New Roman" w:hAnsi="Times New Roman" w:cs="Times New Roman"/>
          <w:color w:val="202020"/>
        </w:rPr>
        <w:t xml:space="preserve">ÄS </w:t>
      </w:r>
      <w:r w:rsidR="00CE0E57" w:rsidRPr="001C3933">
        <w:rPr>
          <w:rFonts w:ascii="Times New Roman" w:hAnsi="Times New Roman" w:cs="Times New Roman"/>
          <w:color w:val="202020"/>
        </w:rPr>
        <w:t>sellise varakogumiga ühinemisega arvestanud.</w:t>
      </w:r>
      <w:r w:rsidR="00043E17" w:rsidRPr="001C3933">
        <w:rPr>
          <w:rFonts w:ascii="Times New Roman" w:hAnsi="Times New Roman" w:cs="Times New Roman"/>
          <w:color w:val="202020"/>
        </w:rPr>
        <w:t xml:space="preserve"> </w:t>
      </w:r>
      <w:r w:rsidR="004C017B" w:rsidRPr="001C3933">
        <w:rPr>
          <w:rFonts w:ascii="Times New Roman" w:hAnsi="Times New Roman" w:cs="Times New Roman"/>
          <w:color w:val="202020"/>
        </w:rPr>
        <w:t>Lõikega 2</w:t>
      </w:r>
      <w:r w:rsidR="004C017B" w:rsidRPr="001C3933">
        <w:rPr>
          <w:rFonts w:ascii="Times New Roman" w:hAnsi="Times New Roman" w:cs="Times New Roman"/>
          <w:color w:val="202020"/>
          <w:vertAlign w:val="superscript"/>
        </w:rPr>
        <w:t>1</w:t>
      </w:r>
      <w:r w:rsidR="004C017B" w:rsidRPr="001C3933">
        <w:rPr>
          <w:rFonts w:ascii="Times New Roman" w:hAnsi="Times New Roman" w:cs="Times New Roman"/>
          <w:color w:val="202020"/>
        </w:rPr>
        <w:t xml:space="preserve"> kohaldatakse aktsiaseltsifondi ja lepingulise fondi ühinemise suhtes </w:t>
      </w:r>
      <w:r w:rsidR="00594801" w:rsidRPr="001C3933">
        <w:rPr>
          <w:rFonts w:ascii="Times New Roman" w:hAnsi="Times New Roman" w:cs="Times New Roman"/>
          <w:color w:val="202020"/>
        </w:rPr>
        <w:t>viidatud ÄS üldisi ühinemise norme</w:t>
      </w:r>
      <w:r w:rsidR="0050465F" w:rsidRPr="001C3933">
        <w:rPr>
          <w:rFonts w:ascii="Times New Roman" w:hAnsi="Times New Roman" w:cs="Times New Roman"/>
          <w:color w:val="202020"/>
        </w:rPr>
        <w:t>,</w:t>
      </w:r>
      <w:r w:rsidR="00522AFA" w:rsidRPr="001C3933">
        <w:rPr>
          <w:rFonts w:ascii="Times New Roman" w:hAnsi="Times New Roman" w:cs="Times New Roman"/>
          <w:color w:val="202020"/>
        </w:rPr>
        <w:t xml:space="preserve"> kuid tulenevalt </w:t>
      </w:r>
      <w:r w:rsidR="00D425D2" w:rsidRPr="001C3933">
        <w:rPr>
          <w:rFonts w:ascii="Times New Roman" w:hAnsi="Times New Roman" w:cs="Times New Roman"/>
          <w:color w:val="202020"/>
        </w:rPr>
        <w:t>IFS-st ei välista siis</w:t>
      </w:r>
      <w:r w:rsidR="003F274E" w:rsidRPr="001C3933">
        <w:rPr>
          <w:rFonts w:ascii="Times New Roman" w:hAnsi="Times New Roman" w:cs="Times New Roman"/>
          <w:color w:val="202020"/>
        </w:rPr>
        <w:t xml:space="preserve"> ÄS § 391 lõige </w:t>
      </w:r>
      <w:r w:rsidR="0050465F" w:rsidRPr="001C3933">
        <w:rPr>
          <w:rFonts w:ascii="Times New Roman" w:hAnsi="Times New Roman" w:cs="Times New Roman"/>
          <w:color w:val="202020"/>
        </w:rPr>
        <w:t xml:space="preserve">1 </w:t>
      </w:r>
      <w:r w:rsidR="00D425D2" w:rsidRPr="001C3933">
        <w:rPr>
          <w:rFonts w:ascii="Times New Roman" w:hAnsi="Times New Roman" w:cs="Times New Roman"/>
          <w:color w:val="202020"/>
        </w:rPr>
        <w:t xml:space="preserve">ühinemist lepingulise fondiga ning viidatud </w:t>
      </w:r>
      <w:proofErr w:type="spellStart"/>
      <w:r w:rsidR="00D425D2" w:rsidRPr="001C3933">
        <w:rPr>
          <w:rFonts w:ascii="Times New Roman" w:hAnsi="Times New Roman" w:cs="Times New Roman"/>
          <w:color w:val="202020"/>
        </w:rPr>
        <w:t>ÄS-i</w:t>
      </w:r>
      <w:proofErr w:type="spellEnd"/>
      <w:r w:rsidR="00D425D2" w:rsidRPr="001C3933">
        <w:rPr>
          <w:rFonts w:ascii="Times New Roman" w:hAnsi="Times New Roman" w:cs="Times New Roman"/>
          <w:color w:val="202020"/>
        </w:rPr>
        <w:t xml:space="preserve"> sätete puhul lähtutakse </w:t>
      </w:r>
      <w:r w:rsidR="00216FAC" w:rsidRPr="001C3933">
        <w:rPr>
          <w:rFonts w:ascii="Times New Roman" w:hAnsi="Times New Roman" w:cs="Times New Roman"/>
          <w:color w:val="202020"/>
        </w:rPr>
        <w:t>nagu ühineksid kaks äriühingut omavahel</w:t>
      </w:r>
      <w:r w:rsidR="000150E2" w:rsidRPr="001C3933">
        <w:rPr>
          <w:rFonts w:ascii="Times New Roman" w:hAnsi="Times New Roman" w:cs="Times New Roman"/>
          <w:color w:val="202020"/>
        </w:rPr>
        <w:t>.</w:t>
      </w:r>
      <w:r w:rsidR="00BC5918" w:rsidRPr="001C3933">
        <w:rPr>
          <w:rFonts w:ascii="Times New Roman" w:hAnsi="Times New Roman" w:cs="Times New Roman"/>
          <w:color w:val="202020"/>
        </w:rPr>
        <w:t xml:space="preserve"> </w:t>
      </w:r>
      <w:r w:rsidR="003F43A1" w:rsidRPr="001C3933">
        <w:rPr>
          <w:rFonts w:ascii="Times New Roman" w:hAnsi="Times New Roman" w:cs="Times New Roman"/>
          <w:color w:val="202020"/>
        </w:rPr>
        <w:t xml:space="preserve">Aktsiaseltsifondi ja lepingulise fondi ühinemisel on ühendavaks fondiks </w:t>
      </w:r>
      <w:r w:rsidR="0032790C" w:rsidRPr="001C3933">
        <w:rPr>
          <w:rFonts w:ascii="Times New Roman" w:hAnsi="Times New Roman" w:cs="Times New Roman"/>
          <w:color w:val="202020"/>
        </w:rPr>
        <w:t>alati aktsiaseltsifond (kui ühinetakse uue fondi asutamise teel, on ühendavaks fondiks uus aktsiaseltsifond).</w:t>
      </w:r>
      <w:r w:rsidR="000150E2" w:rsidRPr="001C3933">
        <w:rPr>
          <w:rFonts w:ascii="Times New Roman" w:hAnsi="Times New Roman" w:cs="Times New Roman"/>
          <w:color w:val="202020"/>
        </w:rPr>
        <w:t xml:space="preserve"> </w:t>
      </w:r>
      <w:r w:rsidR="001D52EA" w:rsidRPr="001C3933">
        <w:rPr>
          <w:rFonts w:ascii="Times New Roman" w:hAnsi="Times New Roman" w:cs="Times New Roman"/>
          <w:color w:val="202020"/>
        </w:rPr>
        <w:t>Muudatused ei ole seotud direktiivi ülevõtmisega.</w:t>
      </w:r>
      <w:r w:rsidR="000150E2" w:rsidRPr="001C3933">
        <w:rPr>
          <w:rFonts w:ascii="Times New Roman" w:hAnsi="Times New Roman" w:cs="Times New Roman"/>
          <w:color w:val="202020"/>
        </w:rPr>
        <w:t xml:space="preserve"> </w:t>
      </w:r>
      <w:r w:rsidR="00043E17" w:rsidRPr="001C3933">
        <w:rPr>
          <w:rFonts w:ascii="Times New Roman" w:hAnsi="Times New Roman" w:cs="Times New Roman"/>
          <w:color w:val="202020"/>
        </w:rPr>
        <w:t xml:space="preserve"> </w:t>
      </w:r>
      <w:r w:rsidR="00CE0E57" w:rsidRPr="001C3933">
        <w:rPr>
          <w:rFonts w:ascii="Times New Roman" w:hAnsi="Times New Roman" w:cs="Times New Roman"/>
          <w:color w:val="202020"/>
        </w:rPr>
        <w:t xml:space="preserve"> </w:t>
      </w:r>
      <w:r w:rsidR="009917BE" w:rsidRPr="001C3933">
        <w:rPr>
          <w:rFonts w:ascii="Times New Roman" w:hAnsi="Times New Roman" w:cs="Times New Roman"/>
          <w:color w:val="202020"/>
        </w:rPr>
        <w:t xml:space="preserve"> </w:t>
      </w:r>
    </w:p>
    <w:p w14:paraId="122AF8C3" w14:textId="77777777" w:rsidR="009954C0" w:rsidRPr="001C3933" w:rsidRDefault="009954C0" w:rsidP="0061752D">
      <w:pPr>
        <w:spacing w:after="0" w:line="240" w:lineRule="auto"/>
        <w:jc w:val="both"/>
        <w:rPr>
          <w:rFonts w:ascii="Times New Roman" w:hAnsi="Times New Roman" w:cs="Times New Roman"/>
          <w:color w:val="202020"/>
        </w:rPr>
      </w:pPr>
    </w:p>
    <w:p w14:paraId="693FB303" w14:textId="5927738C" w:rsidR="008A5AAB" w:rsidRPr="001C3933" w:rsidRDefault="000E6577" w:rsidP="008A5AAB">
      <w:pPr>
        <w:spacing w:after="0" w:line="240" w:lineRule="auto"/>
        <w:jc w:val="both"/>
        <w:rPr>
          <w:rFonts w:ascii="Times New Roman" w:hAnsi="Times New Roman" w:cs="Times New Roman"/>
          <w:color w:val="202020"/>
        </w:rPr>
      </w:pPr>
      <w:r w:rsidRPr="001C3933">
        <w:rPr>
          <w:rFonts w:ascii="Times New Roman" w:hAnsi="Times New Roman" w:cs="Times New Roman"/>
          <w:b/>
          <w:bCs/>
          <w:color w:val="202020"/>
        </w:rPr>
        <w:t>IFS § 143 lõige 2.</w:t>
      </w:r>
      <w:r w:rsidR="00E17951" w:rsidRPr="001C3933">
        <w:rPr>
          <w:rFonts w:ascii="Times New Roman" w:hAnsi="Times New Roman" w:cs="Times New Roman"/>
          <w:color w:val="202020"/>
        </w:rPr>
        <w:t xml:space="preserve"> </w:t>
      </w:r>
      <w:r w:rsidR="008A5AAB" w:rsidRPr="001C3933">
        <w:rPr>
          <w:rFonts w:ascii="Times New Roman" w:hAnsi="Times New Roman" w:cs="Times New Roman"/>
          <w:color w:val="202020"/>
        </w:rPr>
        <w:t>P</w:t>
      </w:r>
      <w:r w:rsidR="00E17951" w:rsidRPr="001C3933">
        <w:rPr>
          <w:rFonts w:ascii="Times New Roman" w:hAnsi="Times New Roman" w:cs="Times New Roman"/>
          <w:color w:val="202020"/>
        </w:rPr>
        <w:t>aragrahv</w:t>
      </w:r>
      <w:r w:rsidR="008A5AAB" w:rsidRPr="001C3933">
        <w:rPr>
          <w:rFonts w:ascii="Times New Roman" w:hAnsi="Times New Roman" w:cs="Times New Roman"/>
          <w:color w:val="202020"/>
        </w:rPr>
        <w:t xml:space="preserve"> reguleerib fondi osakute või aktsiate asendamist fondide ühinemisel.</w:t>
      </w:r>
      <w:r w:rsidR="00B0557C" w:rsidRPr="001C3933">
        <w:rPr>
          <w:rFonts w:ascii="Times New Roman" w:hAnsi="Times New Roman" w:cs="Times New Roman"/>
          <w:color w:val="202020"/>
        </w:rPr>
        <w:t xml:space="preserve"> Lõike 2 esimesest lausest on jäänud välja viide fondi aktsionäridele. Uue fondi asutamise teel saavad kehtiva </w:t>
      </w:r>
      <w:proofErr w:type="spellStart"/>
      <w:r w:rsidR="00B0557C" w:rsidRPr="001C3933">
        <w:rPr>
          <w:rFonts w:ascii="Times New Roman" w:hAnsi="Times New Roman" w:cs="Times New Roman"/>
          <w:color w:val="202020"/>
        </w:rPr>
        <w:t>IFS-i</w:t>
      </w:r>
      <w:proofErr w:type="spellEnd"/>
      <w:r w:rsidR="00B0557C" w:rsidRPr="001C3933">
        <w:rPr>
          <w:rFonts w:ascii="Times New Roman" w:hAnsi="Times New Roman" w:cs="Times New Roman"/>
          <w:color w:val="202020"/>
        </w:rPr>
        <w:t xml:space="preserve"> kohaselt ühineda ka aktsiaseltsifondid ning eelnõu laiendab seda võimalust lepingulise fondi ja aktsiaseltsifondi ühinemisele. Viimasel juhul </w:t>
      </w:r>
      <w:r w:rsidR="00130401" w:rsidRPr="001C3933">
        <w:rPr>
          <w:rFonts w:ascii="Times New Roman" w:hAnsi="Times New Roman" w:cs="Times New Roman"/>
          <w:color w:val="202020"/>
        </w:rPr>
        <w:t xml:space="preserve">tuleb küll siis asutada just nimelt aktsiaselts, mitte ei moodustata uut lepingulist fondi. </w:t>
      </w:r>
      <w:r w:rsidR="00B51208" w:rsidRPr="001C3933">
        <w:rPr>
          <w:rFonts w:ascii="Times New Roman" w:hAnsi="Times New Roman" w:cs="Times New Roman"/>
          <w:color w:val="202020"/>
        </w:rPr>
        <w:t xml:space="preserve">Eelnõuga lisatakse lõike 2 esimesse lausesse osakuomanike kõrvale viide aktsionäridele. </w:t>
      </w:r>
      <w:r w:rsidR="007D7D59" w:rsidRPr="001C3933">
        <w:rPr>
          <w:rFonts w:ascii="Times New Roman" w:hAnsi="Times New Roman" w:cs="Times New Roman"/>
          <w:color w:val="202020"/>
        </w:rPr>
        <w:t>Ehk u</w:t>
      </w:r>
      <w:r w:rsidR="008A5AAB" w:rsidRPr="001C3933">
        <w:rPr>
          <w:rFonts w:ascii="Times New Roman" w:hAnsi="Times New Roman" w:cs="Times New Roman"/>
          <w:color w:val="202020"/>
        </w:rPr>
        <w:t>ue fondi moodustamisel või asutamisel saavad selle osakuomanikeks</w:t>
      </w:r>
      <w:r w:rsidR="007D7D59" w:rsidRPr="001C3933">
        <w:rPr>
          <w:rFonts w:ascii="Times New Roman" w:hAnsi="Times New Roman" w:cs="Times New Roman"/>
          <w:color w:val="202020"/>
        </w:rPr>
        <w:t xml:space="preserve"> või aktsionärideks</w:t>
      </w:r>
      <w:r w:rsidR="008A5AAB" w:rsidRPr="001C3933">
        <w:rPr>
          <w:rFonts w:ascii="Times New Roman" w:hAnsi="Times New Roman" w:cs="Times New Roman"/>
          <w:color w:val="202020"/>
        </w:rPr>
        <w:t xml:space="preserve"> ühendatava fondi osakuomanikud</w:t>
      </w:r>
      <w:r w:rsidR="007D7D59" w:rsidRPr="001C3933">
        <w:rPr>
          <w:rFonts w:ascii="Times New Roman" w:hAnsi="Times New Roman" w:cs="Times New Roman"/>
          <w:color w:val="202020"/>
        </w:rPr>
        <w:t xml:space="preserve"> või aktsionärid</w:t>
      </w:r>
      <w:r w:rsidR="008A5AAB" w:rsidRPr="001C3933">
        <w:rPr>
          <w:rFonts w:ascii="Times New Roman" w:hAnsi="Times New Roman" w:cs="Times New Roman"/>
          <w:color w:val="202020"/>
        </w:rPr>
        <w:t xml:space="preserve">. </w:t>
      </w:r>
      <w:r w:rsidR="007D7D59" w:rsidRPr="001C3933">
        <w:rPr>
          <w:rFonts w:ascii="Times New Roman" w:hAnsi="Times New Roman" w:cs="Times New Roman"/>
          <w:color w:val="202020"/>
        </w:rPr>
        <w:t>Teine, lause, mis sätestab, et v</w:t>
      </w:r>
      <w:r w:rsidR="008A5AAB" w:rsidRPr="001C3933">
        <w:rPr>
          <w:rFonts w:ascii="Times New Roman" w:hAnsi="Times New Roman" w:cs="Times New Roman"/>
          <w:color w:val="202020"/>
        </w:rPr>
        <w:t>älja lastud osakute või aktsiate eest tasuvad osakuomanikud või aktsionärid varaga, mis vastab nende osale ühendatavas fondis</w:t>
      </w:r>
      <w:r w:rsidR="007D7D59" w:rsidRPr="001C3933">
        <w:rPr>
          <w:rFonts w:ascii="Times New Roman" w:hAnsi="Times New Roman" w:cs="Times New Roman"/>
          <w:color w:val="202020"/>
        </w:rPr>
        <w:t>, jääb muutmata. Muudatus ei ole seotud direktiivi ülevõtmisega.</w:t>
      </w:r>
    </w:p>
    <w:p w14:paraId="08C2DC8C" w14:textId="77777777" w:rsidR="00A913C7" w:rsidRPr="001C3933" w:rsidRDefault="00A913C7" w:rsidP="0061752D">
      <w:pPr>
        <w:spacing w:after="0" w:line="240" w:lineRule="auto"/>
        <w:jc w:val="both"/>
        <w:rPr>
          <w:rFonts w:ascii="Times New Roman" w:hAnsi="Times New Roman" w:cs="Times New Roman"/>
          <w:color w:val="202020"/>
        </w:rPr>
      </w:pPr>
    </w:p>
    <w:p w14:paraId="555665DE" w14:textId="6AAAA9C7" w:rsidR="00E17951" w:rsidRPr="001C3933" w:rsidRDefault="00A913C7" w:rsidP="0061752D">
      <w:pPr>
        <w:spacing w:after="0" w:line="240" w:lineRule="auto"/>
        <w:jc w:val="both"/>
        <w:rPr>
          <w:rFonts w:ascii="Times New Roman" w:hAnsi="Times New Roman" w:cs="Times New Roman"/>
          <w:color w:val="202020"/>
        </w:rPr>
      </w:pPr>
      <w:r w:rsidRPr="001C3933">
        <w:rPr>
          <w:rFonts w:ascii="Times New Roman" w:hAnsi="Times New Roman" w:cs="Times New Roman"/>
          <w:b/>
          <w:bCs/>
          <w:color w:val="202020"/>
        </w:rPr>
        <w:t>IFS § 1</w:t>
      </w:r>
      <w:r w:rsidR="00E17951" w:rsidRPr="001C3933">
        <w:rPr>
          <w:rFonts w:ascii="Times New Roman" w:hAnsi="Times New Roman" w:cs="Times New Roman"/>
          <w:b/>
          <w:bCs/>
          <w:color w:val="202020"/>
        </w:rPr>
        <w:t>46 lõike 2 punkt 4</w:t>
      </w:r>
      <w:r w:rsidRPr="001C3933">
        <w:rPr>
          <w:rFonts w:ascii="Times New Roman" w:hAnsi="Times New Roman" w:cs="Times New Roman"/>
          <w:b/>
          <w:bCs/>
          <w:color w:val="202020"/>
        </w:rPr>
        <w:t>.</w:t>
      </w:r>
      <w:r w:rsidRPr="001C3933">
        <w:rPr>
          <w:rFonts w:ascii="Times New Roman" w:hAnsi="Times New Roman" w:cs="Times New Roman"/>
          <w:color w:val="202020"/>
        </w:rPr>
        <w:t xml:space="preserve"> </w:t>
      </w:r>
      <w:r w:rsidR="00604688" w:rsidRPr="001C3933">
        <w:rPr>
          <w:rFonts w:ascii="Times New Roman" w:hAnsi="Times New Roman" w:cs="Times New Roman"/>
          <w:color w:val="202020"/>
        </w:rPr>
        <w:t>L</w:t>
      </w:r>
      <w:r w:rsidR="00807A5C" w:rsidRPr="001C3933">
        <w:rPr>
          <w:rFonts w:ascii="Times New Roman" w:hAnsi="Times New Roman" w:cs="Times New Roman"/>
          <w:color w:val="202020"/>
        </w:rPr>
        <w:t xml:space="preserve">õike 2 punktist 4 on ekslikult jäänud </w:t>
      </w:r>
      <w:r w:rsidR="00604688" w:rsidRPr="001C3933">
        <w:rPr>
          <w:rFonts w:ascii="Times New Roman" w:hAnsi="Times New Roman" w:cs="Times New Roman"/>
          <w:color w:val="202020"/>
        </w:rPr>
        <w:t xml:space="preserve">välja viited aktsiaseltsifondile endale. </w:t>
      </w:r>
      <w:r w:rsidR="00F12766" w:rsidRPr="001C3933">
        <w:rPr>
          <w:rFonts w:ascii="Times New Roman" w:hAnsi="Times New Roman" w:cs="Times New Roman"/>
          <w:color w:val="202020"/>
        </w:rPr>
        <w:t xml:space="preserve">Kui ühendavaks fondiks on aktsiaseltsifond, tuleks </w:t>
      </w:r>
      <w:r w:rsidR="00002743" w:rsidRPr="001C3933">
        <w:rPr>
          <w:rFonts w:ascii="Times New Roman" w:hAnsi="Times New Roman" w:cs="Times New Roman"/>
          <w:color w:val="202020"/>
        </w:rPr>
        <w:t>ühinemisloa taotlusele lisada</w:t>
      </w:r>
      <w:r w:rsidR="00375306" w:rsidRPr="001C3933">
        <w:rPr>
          <w:rFonts w:ascii="Times New Roman" w:hAnsi="Times New Roman" w:cs="Times New Roman"/>
          <w:color w:val="202020"/>
        </w:rPr>
        <w:t xml:space="preserve"> ühinemise mõju hinnang </w:t>
      </w:r>
      <w:r w:rsidR="00E17951" w:rsidRPr="001C3933">
        <w:rPr>
          <w:rFonts w:ascii="Times New Roman" w:hAnsi="Times New Roman" w:cs="Times New Roman"/>
          <w:color w:val="202020"/>
        </w:rPr>
        <w:t>ühendava aktsiaseltsifondi finantsseisundile, sealhulgas prognoosid aktsiaseltsifondi usaldatavusnõuete täitmise kohta</w:t>
      </w:r>
      <w:r w:rsidR="00E4152B" w:rsidRPr="001C3933">
        <w:rPr>
          <w:rFonts w:ascii="Times New Roman" w:hAnsi="Times New Roman" w:cs="Times New Roman"/>
          <w:color w:val="202020"/>
        </w:rPr>
        <w:t xml:space="preserve">. </w:t>
      </w:r>
      <w:r w:rsidR="00FF27E3" w:rsidRPr="001C3933">
        <w:rPr>
          <w:rFonts w:ascii="Times New Roman" w:hAnsi="Times New Roman" w:cs="Times New Roman"/>
          <w:color w:val="202020"/>
        </w:rPr>
        <w:t xml:space="preserve">Paika jääb põhimõte, et sellist hinnangut ei ole vaja esitada, kui </w:t>
      </w:r>
      <w:r w:rsidR="00E17951" w:rsidRPr="001C3933">
        <w:rPr>
          <w:rFonts w:ascii="Times New Roman" w:hAnsi="Times New Roman" w:cs="Times New Roman"/>
          <w:color w:val="202020"/>
        </w:rPr>
        <w:t>eurofond ühineb piiriüleselt.</w:t>
      </w:r>
      <w:r w:rsidR="00FF27E3" w:rsidRPr="001C3933">
        <w:rPr>
          <w:rFonts w:ascii="Times New Roman" w:hAnsi="Times New Roman" w:cs="Times New Roman"/>
          <w:color w:val="202020"/>
        </w:rPr>
        <w:t xml:space="preserve"> Muudatus ei ole seotud direktiivi ülevõtmisega. </w:t>
      </w:r>
    </w:p>
    <w:p w14:paraId="267084EB" w14:textId="77777777" w:rsidR="00FF27E3" w:rsidRPr="001C3933" w:rsidRDefault="00FF27E3" w:rsidP="0061752D">
      <w:pPr>
        <w:spacing w:after="0" w:line="240" w:lineRule="auto"/>
        <w:jc w:val="both"/>
        <w:rPr>
          <w:rFonts w:ascii="Times New Roman" w:hAnsi="Times New Roman" w:cs="Times New Roman"/>
          <w:color w:val="202020"/>
        </w:rPr>
      </w:pPr>
    </w:p>
    <w:p w14:paraId="56E42CA6" w14:textId="45D874B0" w:rsidR="00967335" w:rsidRPr="001C3933" w:rsidRDefault="00FF27E3" w:rsidP="0061752D">
      <w:pPr>
        <w:spacing w:after="0" w:line="240" w:lineRule="auto"/>
        <w:jc w:val="both"/>
        <w:rPr>
          <w:rFonts w:ascii="Times New Roman" w:hAnsi="Times New Roman" w:cs="Times New Roman"/>
          <w:color w:val="202020"/>
        </w:rPr>
      </w:pPr>
      <w:r w:rsidRPr="001C3933">
        <w:rPr>
          <w:rFonts w:ascii="Times New Roman" w:hAnsi="Times New Roman" w:cs="Times New Roman"/>
          <w:b/>
          <w:bCs/>
          <w:color w:val="202020"/>
        </w:rPr>
        <w:t>IFS § 1</w:t>
      </w:r>
      <w:r w:rsidR="002317B1" w:rsidRPr="001C3933">
        <w:rPr>
          <w:rFonts w:ascii="Times New Roman" w:hAnsi="Times New Roman" w:cs="Times New Roman"/>
          <w:b/>
          <w:bCs/>
          <w:color w:val="202020"/>
        </w:rPr>
        <w:t>63 lõiked 2</w:t>
      </w:r>
      <w:r w:rsidR="002317B1" w:rsidRPr="001C3933">
        <w:rPr>
          <w:rFonts w:ascii="Times New Roman" w:hAnsi="Times New Roman" w:cs="Times New Roman"/>
          <w:b/>
          <w:bCs/>
          <w:color w:val="202020"/>
          <w:vertAlign w:val="superscript"/>
        </w:rPr>
        <w:t>1</w:t>
      </w:r>
      <w:r w:rsidR="002317B1" w:rsidRPr="001C3933">
        <w:rPr>
          <w:rFonts w:ascii="Times New Roman" w:hAnsi="Times New Roman" w:cs="Times New Roman"/>
          <w:b/>
          <w:bCs/>
          <w:color w:val="202020"/>
        </w:rPr>
        <w:t>–2</w:t>
      </w:r>
      <w:r w:rsidR="002317B1" w:rsidRPr="001C3933">
        <w:rPr>
          <w:rFonts w:ascii="Times New Roman" w:hAnsi="Times New Roman" w:cs="Times New Roman"/>
          <w:b/>
          <w:bCs/>
          <w:color w:val="202020"/>
          <w:vertAlign w:val="superscript"/>
        </w:rPr>
        <w:t>5</w:t>
      </w:r>
      <w:r w:rsidR="002317B1" w:rsidRPr="001C3933">
        <w:rPr>
          <w:rFonts w:ascii="Times New Roman" w:hAnsi="Times New Roman" w:cs="Times New Roman"/>
          <w:b/>
          <w:bCs/>
          <w:color w:val="202020"/>
        </w:rPr>
        <w:t xml:space="preserve"> ja </w:t>
      </w:r>
      <w:r w:rsidR="00967335" w:rsidRPr="001C3933">
        <w:rPr>
          <w:rFonts w:ascii="Times New Roman" w:hAnsi="Times New Roman" w:cs="Times New Roman"/>
          <w:b/>
          <w:bCs/>
          <w:color w:val="202020"/>
        </w:rPr>
        <w:t>4</w:t>
      </w:r>
      <w:r w:rsidR="002317B1" w:rsidRPr="001C3933">
        <w:rPr>
          <w:rFonts w:ascii="Times New Roman" w:hAnsi="Times New Roman" w:cs="Times New Roman"/>
          <w:b/>
          <w:bCs/>
          <w:color w:val="202020"/>
        </w:rPr>
        <w:t xml:space="preserve">. </w:t>
      </w:r>
      <w:r w:rsidR="00967335" w:rsidRPr="001C3933">
        <w:rPr>
          <w:rFonts w:ascii="Times New Roman" w:hAnsi="Times New Roman" w:cs="Times New Roman"/>
          <w:color w:val="202020"/>
        </w:rPr>
        <w:t>P</w:t>
      </w:r>
      <w:r w:rsidR="00E17951" w:rsidRPr="001C3933">
        <w:rPr>
          <w:rFonts w:ascii="Times New Roman" w:hAnsi="Times New Roman" w:cs="Times New Roman"/>
          <w:color w:val="202020"/>
        </w:rPr>
        <w:t>aragrahv</w:t>
      </w:r>
      <w:r w:rsidR="001A55AA" w:rsidRPr="001C3933">
        <w:rPr>
          <w:rFonts w:ascii="Times New Roman" w:hAnsi="Times New Roman" w:cs="Times New Roman"/>
          <w:color w:val="202020"/>
        </w:rPr>
        <w:t xml:space="preserve">i, mis reguleerib aktsiaseltsifondi ühinemise kandmist äriregistrisse ja ühinemise jõustumist, </w:t>
      </w:r>
      <w:r w:rsidR="00B708AA" w:rsidRPr="001C3933">
        <w:rPr>
          <w:rFonts w:ascii="Times New Roman" w:hAnsi="Times New Roman" w:cs="Times New Roman"/>
          <w:color w:val="202020"/>
        </w:rPr>
        <w:t xml:space="preserve">lisatakse viis uut lõiget, millega sätestatakse erisused aktsiaseltsifondi ja lepingulise fondi ühinemise puhuks. </w:t>
      </w:r>
    </w:p>
    <w:p w14:paraId="7D2F392D" w14:textId="77777777" w:rsidR="00B708AA" w:rsidRPr="001C3933" w:rsidRDefault="00B708AA" w:rsidP="0061752D">
      <w:pPr>
        <w:spacing w:after="0" w:line="240" w:lineRule="auto"/>
        <w:jc w:val="both"/>
        <w:rPr>
          <w:rFonts w:ascii="Times New Roman" w:hAnsi="Times New Roman" w:cs="Times New Roman"/>
          <w:color w:val="202020"/>
        </w:rPr>
      </w:pPr>
    </w:p>
    <w:p w14:paraId="779281E4" w14:textId="0784116F" w:rsidR="00E17951" w:rsidRPr="001C3933" w:rsidRDefault="00E27C0B" w:rsidP="0061752D">
      <w:pPr>
        <w:spacing w:after="0" w:line="240" w:lineRule="auto"/>
        <w:jc w:val="both"/>
        <w:rPr>
          <w:rFonts w:ascii="Times New Roman" w:hAnsi="Times New Roman" w:cs="Times New Roman"/>
          <w:color w:val="202020"/>
        </w:rPr>
      </w:pPr>
      <w:r w:rsidRPr="001C3933">
        <w:rPr>
          <w:rFonts w:ascii="Times New Roman" w:hAnsi="Times New Roman" w:cs="Times New Roman"/>
          <w:color w:val="202020"/>
          <w:u w:val="single"/>
        </w:rPr>
        <w:t>Lõikes 2</w:t>
      </w:r>
      <w:r w:rsidRPr="001C3933">
        <w:rPr>
          <w:rFonts w:ascii="Times New Roman" w:hAnsi="Times New Roman" w:cs="Times New Roman"/>
          <w:color w:val="202020"/>
          <w:u w:val="single"/>
          <w:vertAlign w:val="superscript"/>
        </w:rPr>
        <w:t>1</w:t>
      </w:r>
      <w:r w:rsidRPr="001C3933">
        <w:rPr>
          <w:rFonts w:ascii="Times New Roman" w:hAnsi="Times New Roman" w:cs="Times New Roman"/>
          <w:color w:val="202020"/>
        </w:rPr>
        <w:t xml:space="preserve"> sätestatakse, et k</w:t>
      </w:r>
      <w:r w:rsidR="00E17951" w:rsidRPr="001C3933">
        <w:rPr>
          <w:rFonts w:ascii="Times New Roman" w:hAnsi="Times New Roman" w:cs="Times New Roman"/>
          <w:color w:val="202020"/>
        </w:rPr>
        <w:t xml:space="preserve">ui aktsiaseltsifondiga ühendatakse lepinguline fond või ühinevad nimetatud fondid uue aktsiaseltsifondi asutamise teel, kohaldatakse lepingulise fondi, selle osakuomanike ja osakute suhtes </w:t>
      </w:r>
      <w:r w:rsidRPr="001C3933">
        <w:rPr>
          <w:rFonts w:ascii="Times New Roman" w:hAnsi="Times New Roman" w:cs="Times New Roman"/>
          <w:color w:val="202020"/>
        </w:rPr>
        <w:t>ÄS</w:t>
      </w:r>
      <w:r w:rsidR="00E17951" w:rsidRPr="001C3933">
        <w:rPr>
          <w:rFonts w:ascii="Times New Roman" w:hAnsi="Times New Roman" w:cs="Times New Roman"/>
          <w:color w:val="202020"/>
        </w:rPr>
        <w:t xml:space="preserve"> § 400 lõigetes 1 ja 2, § 402 lõikes 3, § 403 lõikes 1, lõigetes 3 ja 4, lõike 6 esimeses lauses ning § 405 lõigetes 2, 5 ja 6 vastavalt ühendatava või ühineva ühingu, ühingu osanike või aktsionäride ning osade või aktsiate kohta sätestatut. </w:t>
      </w:r>
      <w:r w:rsidR="00657B9D" w:rsidRPr="001C3933">
        <w:rPr>
          <w:rFonts w:ascii="Times New Roman" w:hAnsi="Times New Roman" w:cs="Times New Roman"/>
          <w:color w:val="202020"/>
        </w:rPr>
        <w:t>Sama lõikega välistatakse sellise ühinemise korral</w:t>
      </w:r>
      <w:r w:rsidR="00E17951" w:rsidRPr="001C3933">
        <w:rPr>
          <w:rFonts w:ascii="Times New Roman" w:hAnsi="Times New Roman" w:cs="Times New Roman"/>
          <w:color w:val="202020"/>
        </w:rPr>
        <w:t xml:space="preserve"> </w:t>
      </w:r>
      <w:r w:rsidR="00657B9D" w:rsidRPr="001C3933">
        <w:rPr>
          <w:rFonts w:ascii="Times New Roman" w:hAnsi="Times New Roman" w:cs="Times New Roman"/>
          <w:color w:val="202020"/>
        </w:rPr>
        <w:t>ÄS</w:t>
      </w:r>
      <w:r w:rsidR="00E17951" w:rsidRPr="001C3933">
        <w:rPr>
          <w:rFonts w:ascii="Times New Roman" w:hAnsi="Times New Roman" w:cs="Times New Roman"/>
          <w:color w:val="202020"/>
        </w:rPr>
        <w:t xml:space="preserve"> §-s 401, § 402 lõikes 1 </w:t>
      </w:r>
      <w:r w:rsidR="00657B9D" w:rsidRPr="001C3933">
        <w:rPr>
          <w:rFonts w:ascii="Times New Roman" w:hAnsi="Times New Roman" w:cs="Times New Roman"/>
          <w:color w:val="202020"/>
        </w:rPr>
        <w:t>ning</w:t>
      </w:r>
      <w:r w:rsidR="00E17951" w:rsidRPr="001C3933">
        <w:rPr>
          <w:rFonts w:ascii="Times New Roman" w:hAnsi="Times New Roman" w:cs="Times New Roman"/>
          <w:color w:val="202020"/>
        </w:rPr>
        <w:t xml:space="preserve"> § 403 lõikes 2 ja lõike 6 teises lauses sätestatu</w:t>
      </w:r>
      <w:r w:rsidR="00657B9D" w:rsidRPr="001C3933">
        <w:rPr>
          <w:rFonts w:ascii="Times New Roman" w:hAnsi="Times New Roman" w:cs="Times New Roman"/>
          <w:color w:val="202020"/>
        </w:rPr>
        <w:t xml:space="preserve"> kohaldamine</w:t>
      </w:r>
      <w:r w:rsidR="00E17951" w:rsidRPr="001C3933">
        <w:rPr>
          <w:rFonts w:ascii="Times New Roman" w:hAnsi="Times New Roman" w:cs="Times New Roman"/>
          <w:color w:val="202020"/>
        </w:rPr>
        <w:t>.</w:t>
      </w:r>
      <w:r w:rsidR="00BE28D0" w:rsidRPr="001C3933">
        <w:rPr>
          <w:rFonts w:ascii="Times New Roman" w:hAnsi="Times New Roman" w:cs="Times New Roman"/>
          <w:color w:val="202020"/>
        </w:rPr>
        <w:t xml:space="preserve"> </w:t>
      </w:r>
      <w:r w:rsidR="004C37A0" w:rsidRPr="001C3933">
        <w:rPr>
          <w:rFonts w:ascii="Times New Roman" w:hAnsi="Times New Roman" w:cs="Times New Roman"/>
          <w:color w:val="202020"/>
        </w:rPr>
        <w:t>ÄS lepingulise fondiga ühinemist küll ette ei näe,</w:t>
      </w:r>
      <w:r w:rsidR="00B10A68" w:rsidRPr="001C3933">
        <w:rPr>
          <w:rFonts w:ascii="Times New Roman" w:hAnsi="Times New Roman" w:cs="Times New Roman"/>
          <w:color w:val="202020"/>
        </w:rPr>
        <w:t xml:space="preserve"> konkreetsete normide mittekohaldamise sätestamine on </w:t>
      </w:r>
      <w:r w:rsidR="00FA2E58" w:rsidRPr="001C3933">
        <w:rPr>
          <w:rFonts w:ascii="Times New Roman" w:hAnsi="Times New Roman" w:cs="Times New Roman"/>
          <w:color w:val="202020"/>
        </w:rPr>
        <w:t>aga vajalik põhjusel, et</w:t>
      </w:r>
      <w:r w:rsidR="004C37A0" w:rsidRPr="001C3933">
        <w:rPr>
          <w:rFonts w:ascii="Times New Roman" w:hAnsi="Times New Roman" w:cs="Times New Roman"/>
          <w:color w:val="202020"/>
        </w:rPr>
        <w:t xml:space="preserve"> IFS § 163 lõige 1 ütleb, et kohald</w:t>
      </w:r>
      <w:r w:rsidR="00FA2E58" w:rsidRPr="001C3933">
        <w:rPr>
          <w:rFonts w:ascii="Times New Roman" w:hAnsi="Times New Roman" w:cs="Times New Roman"/>
          <w:color w:val="202020"/>
        </w:rPr>
        <w:t>ub</w:t>
      </w:r>
      <w:r w:rsidR="004C37A0" w:rsidRPr="001C3933">
        <w:rPr>
          <w:rFonts w:ascii="Times New Roman" w:hAnsi="Times New Roman" w:cs="Times New Roman"/>
          <w:color w:val="202020"/>
        </w:rPr>
        <w:t xml:space="preserve"> ÄS §-des 400–403 ja 405 sätestatu, kui </w:t>
      </w:r>
      <w:r w:rsidR="00FA2E58" w:rsidRPr="001C3933">
        <w:rPr>
          <w:rFonts w:ascii="Times New Roman" w:hAnsi="Times New Roman" w:cs="Times New Roman"/>
          <w:color w:val="202020"/>
        </w:rPr>
        <w:t xml:space="preserve">IFS </w:t>
      </w:r>
      <w:r w:rsidR="007A13B0" w:rsidRPr="001C3933">
        <w:rPr>
          <w:rFonts w:ascii="Times New Roman" w:hAnsi="Times New Roman" w:cs="Times New Roman"/>
          <w:color w:val="202020"/>
        </w:rPr>
        <w:t xml:space="preserve">13. peatüki, 2. jao </w:t>
      </w:r>
      <w:r w:rsidR="00044B1A" w:rsidRPr="001C3933">
        <w:rPr>
          <w:rFonts w:ascii="Times New Roman" w:hAnsi="Times New Roman" w:cs="Times New Roman"/>
          <w:color w:val="202020"/>
        </w:rPr>
        <w:t xml:space="preserve">5. jaotisest </w:t>
      </w:r>
      <w:r w:rsidR="004C37A0" w:rsidRPr="001C3933">
        <w:rPr>
          <w:rFonts w:ascii="Times New Roman" w:hAnsi="Times New Roman" w:cs="Times New Roman"/>
          <w:color w:val="202020"/>
        </w:rPr>
        <w:t xml:space="preserve">ei tulene teisiti. </w:t>
      </w:r>
      <w:r w:rsidR="00C04E90" w:rsidRPr="001C3933">
        <w:rPr>
          <w:rFonts w:ascii="Times New Roman" w:hAnsi="Times New Roman" w:cs="Times New Roman"/>
          <w:color w:val="202020"/>
        </w:rPr>
        <w:t>Kokkuvõttes kohaldatakse lepingulise fondi ja aktsiaseltsifondi ühinemisel</w:t>
      </w:r>
      <w:r w:rsidR="0036490A" w:rsidRPr="001C3933">
        <w:rPr>
          <w:rFonts w:ascii="Times New Roman" w:hAnsi="Times New Roman" w:cs="Times New Roman"/>
          <w:color w:val="202020"/>
        </w:rPr>
        <w:t xml:space="preserve">  </w:t>
      </w:r>
      <w:r w:rsidR="0036490A" w:rsidRPr="001C3933">
        <w:rPr>
          <w:rFonts w:ascii="Times New Roman" w:hAnsi="Times New Roman" w:cs="Times New Roman"/>
          <w:color w:val="202020"/>
        </w:rPr>
        <w:lastRenderedPageBreak/>
        <w:t xml:space="preserve">neid ÄS sätteid, mida sätete iseloomu arvestades on vajalik ja võimalik kohaldada. </w:t>
      </w:r>
      <w:r w:rsidR="003D20AB" w:rsidRPr="001C3933">
        <w:rPr>
          <w:rFonts w:ascii="Times New Roman" w:hAnsi="Times New Roman" w:cs="Times New Roman"/>
          <w:color w:val="202020"/>
        </w:rPr>
        <w:t>Eelnõu koostamisel ei ole peetud otstarbekaks viidatud</w:t>
      </w:r>
      <w:r w:rsidR="00C04E90" w:rsidRPr="001C3933">
        <w:rPr>
          <w:rFonts w:ascii="Times New Roman" w:hAnsi="Times New Roman" w:cs="Times New Roman"/>
          <w:color w:val="202020"/>
        </w:rPr>
        <w:t xml:space="preserve"> </w:t>
      </w:r>
      <w:proofErr w:type="spellStart"/>
      <w:r w:rsidR="00C04E90" w:rsidRPr="001C3933">
        <w:rPr>
          <w:rFonts w:ascii="Times New Roman" w:hAnsi="Times New Roman" w:cs="Times New Roman"/>
          <w:color w:val="202020"/>
        </w:rPr>
        <w:t>ÄS-i</w:t>
      </w:r>
      <w:proofErr w:type="spellEnd"/>
      <w:r w:rsidR="003D20AB" w:rsidRPr="001C3933">
        <w:rPr>
          <w:rFonts w:ascii="Times New Roman" w:hAnsi="Times New Roman" w:cs="Times New Roman"/>
          <w:color w:val="202020"/>
        </w:rPr>
        <w:t xml:space="preserve"> sätteid </w:t>
      </w:r>
      <w:proofErr w:type="spellStart"/>
      <w:r w:rsidR="003D20AB" w:rsidRPr="001C3933">
        <w:rPr>
          <w:rFonts w:ascii="Times New Roman" w:hAnsi="Times New Roman" w:cs="Times New Roman"/>
          <w:color w:val="202020"/>
        </w:rPr>
        <w:t>IFS-i</w:t>
      </w:r>
      <w:proofErr w:type="spellEnd"/>
      <w:r w:rsidR="003D20AB" w:rsidRPr="001C3933">
        <w:rPr>
          <w:rFonts w:ascii="Times New Roman" w:hAnsi="Times New Roman" w:cs="Times New Roman"/>
          <w:color w:val="202020"/>
        </w:rPr>
        <w:t xml:space="preserve"> ümber kirjutada. </w:t>
      </w:r>
    </w:p>
    <w:p w14:paraId="52134320" w14:textId="77777777" w:rsidR="00764EFA" w:rsidRPr="001C3933" w:rsidRDefault="00764EFA" w:rsidP="0061752D">
      <w:pPr>
        <w:spacing w:after="0" w:line="240" w:lineRule="auto"/>
        <w:jc w:val="both"/>
        <w:rPr>
          <w:rFonts w:ascii="Times New Roman" w:hAnsi="Times New Roman" w:cs="Times New Roman"/>
          <w:color w:val="202020"/>
        </w:rPr>
      </w:pPr>
    </w:p>
    <w:p w14:paraId="3BEA5EB3" w14:textId="33F4EF0F" w:rsidR="00F60311" w:rsidRPr="001C3933" w:rsidRDefault="00F60311" w:rsidP="0061752D">
      <w:pPr>
        <w:spacing w:after="0" w:line="240" w:lineRule="auto"/>
        <w:jc w:val="both"/>
        <w:rPr>
          <w:rFonts w:ascii="Times New Roman" w:hAnsi="Times New Roman" w:cs="Times New Roman"/>
          <w:color w:val="202020"/>
        </w:rPr>
      </w:pPr>
      <w:r w:rsidRPr="001C3933">
        <w:rPr>
          <w:rFonts w:ascii="Times New Roman" w:hAnsi="Times New Roman" w:cs="Times New Roman"/>
          <w:color w:val="202020"/>
          <w:u w:val="single"/>
        </w:rPr>
        <w:t xml:space="preserve">Lõikega </w:t>
      </w:r>
      <w:r w:rsidR="00E17951" w:rsidRPr="001C3933">
        <w:rPr>
          <w:rFonts w:ascii="Times New Roman" w:hAnsi="Times New Roman" w:cs="Times New Roman"/>
          <w:color w:val="202020"/>
          <w:u w:val="single"/>
        </w:rPr>
        <w:t>2</w:t>
      </w:r>
      <w:r w:rsidR="00E17951" w:rsidRPr="001C3933">
        <w:rPr>
          <w:rFonts w:ascii="Times New Roman" w:hAnsi="Times New Roman" w:cs="Times New Roman"/>
          <w:color w:val="202020"/>
          <w:u w:val="single"/>
          <w:vertAlign w:val="superscript"/>
        </w:rPr>
        <w:t>2</w:t>
      </w:r>
      <w:r w:rsidRPr="001C3933">
        <w:rPr>
          <w:rFonts w:ascii="Times New Roman" w:hAnsi="Times New Roman" w:cs="Times New Roman"/>
          <w:color w:val="202020"/>
        </w:rPr>
        <w:t xml:space="preserve"> täpsustatakse omakorda, et</w:t>
      </w:r>
      <w:r w:rsidR="00E17951" w:rsidRPr="001C3933">
        <w:rPr>
          <w:rFonts w:ascii="Times New Roman" w:hAnsi="Times New Roman" w:cs="Times New Roman"/>
          <w:color w:val="202020"/>
        </w:rPr>
        <w:t xml:space="preserve"> </w:t>
      </w:r>
      <w:r w:rsidRPr="001C3933">
        <w:rPr>
          <w:rFonts w:ascii="Times New Roman" w:hAnsi="Times New Roman" w:cs="Times New Roman"/>
          <w:color w:val="202020"/>
        </w:rPr>
        <w:t>ü</w:t>
      </w:r>
      <w:r w:rsidR="00E17951" w:rsidRPr="001C3933">
        <w:rPr>
          <w:rFonts w:ascii="Times New Roman" w:hAnsi="Times New Roman" w:cs="Times New Roman"/>
          <w:color w:val="202020"/>
        </w:rPr>
        <w:t>hendatava lepingulise fondi puhul kohaldatakse</w:t>
      </w:r>
      <w:r w:rsidRPr="001C3933">
        <w:rPr>
          <w:rFonts w:ascii="Times New Roman" w:hAnsi="Times New Roman" w:cs="Times New Roman"/>
          <w:color w:val="202020"/>
        </w:rPr>
        <w:t xml:space="preserve"> selle fondi valitseja</w:t>
      </w:r>
      <w:r w:rsidR="00E17951" w:rsidRPr="001C3933">
        <w:rPr>
          <w:rFonts w:ascii="Times New Roman" w:hAnsi="Times New Roman" w:cs="Times New Roman"/>
          <w:color w:val="202020"/>
        </w:rPr>
        <w:t xml:space="preserve"> </w:t>
      </w:r>
      <w:r w:rsidRPr="001C3933">
        <w:rPr>
          <w:rFonts w:ascii="Times New Roman" w:hAnsi="Times New Roman" w:cs="Times New Roman"/>
          <w:color w:val="202020"/>
        </w:rPr>
        <w:t>juhatuse või nõukogu liikme suhtes ÄS</w:t>
      </w:r>
      <w:r w:rsidR="00E17951" w:rsidRPr="001C3933">
        <w:rPr>
          <w:rFonts w:ascii="Times New Roman" w:hAnsi="Times New Roman" w:cs="Times New Roman"/>
          <w:color w:val="202020"/>
        </w:rPr>
        <w:t xml:space="preserve"> § 403 lõike 6 esimeses lauses ning § 405 lõigetes 5 ja 6 ühineva ühingu juhatuse või nõukogu liikme kohta sätestatut</w:t>
      </w:r>
      <w:r w:rsidRPr="001C3933">
        <w:rPr>
          <w:rFonts w:ascii="Times New Roman" w:hAnsi="Times New Roman" w:cs="Times New Roman"/>
          <w:color w:val="202020"/>
        </w:rPr>
        <w:t xml:space="preserve">. </w:t>
      </w:r>
      <w:r w:rsidR="00DB669B" w:rsidRPr="001C3933">
        <w:rPr>
          <w:rFonts w:ascii="Times New Roman" w:hAnsi="Times New Roman" w:cs="Times New Roman"/>
          <w:color w:val="202020"/>
        </w:rPr>
        <w:t xml:space="preserve">Säte kohaldub ka siis, kui </w:t>
      </w:r>
      <w:r w:rsidR="0083402C" w:rsidRPr="001C3933">
        <w:rPr>
          <w:rFonts w:ascii="Times New Roman" w:hAnsi="Times New Roman" w:cs="Times New Roman"/>
          <w:color w:val="202020"/>
        </w:rPr>
        <w:t>lepinguline fond ja aktsiaseltsifond ühinevad uue aktsiaseltsifondi asutamise teel</w:t>
      </w:r>
      <w:r w:rsidR="00D03598" w:rsidRPr="001C3933">
        <w:rPr>
          <w:rFonts w:ascii="Times New Roman" w:hAnsi="Times New Roman" w:cs="Times New Roman"/>
          <w:color w:val="202020"/>
        </w:rPr>
        <w:t xml:space="preserve"> </w:t>
      </w:r>
      <w:r w:rsidR="0032790C" w:rsidRPr="001C3933">
        <w:rPr>
          <w:rFonts w:ascii="Times New Roman" w:hAnsi="Times New Roman" w:cs="Times New Roman"/>
          <w:color w:val="202020"/>
        </w:rPr>
        <w:t>(</w:t>
      </w:r>
      <w:r w:rsidR="00D03598" w:rsidRPr="001C3933">
        <w:rPr>
          <w:rFonts w:ascii="Times New Roman" w:hAnsi="Times New Roman" w:cs="Times New Roman"/>
          <w:color w:val="202020"/>
        </w:rPr>
        <w:t xml:space="preserve">mõlemad ühinemisel osalevad nö „vanad“ fondid on </w:t>
      </w:r>
      <w:r w:rsidR="0050049C" w:rsidRPr="001C3933">
        <w:rPr>
          <w:rFonts w:ascii="Times New Roman" w:hAnsi="Times New Roman" w:cs="Times New Roman"/>
          <w:color w:val="202020"/>
        </w:rPr>
        <w:t>sel juhul ühendatavad fondid ÄS mõttes</w:t>
      </w:r>
      <w:r w:rsidR="0032790C" w:rsidRPr="001C3933">
        <w:rPr>
          <w:rFonts w:ascii="Times New Roman" w:hAnsi="Times New Roman" w:cs="Times New Roman"/>
          <w:color w:val="202020"/>
        </w:rPr>
        <w:t>)</w:t>
      </w:r>
      <w:r w:rsidR="0050049C" w:rsidRPr="001C3933">
        <w:rPr>
          <w:rFonts w:ascii="Times New Roman" w:hAnsi="Times New Roman" w:cs="Times New Roman"/>
          <w:color w:val="202020"/>
        </w:rPr>
        <w:t>.</w:t>
      </w:r>
    </w:p>
    <w:p w14:paraId="4A8DF48C" w14:textId="75FB11E4" w:rsidR="00E17951" w:rsidRPr="001C3933" w:rsidRDefault="00E17951" w:rsidP="0061752D">
      <w:pPr>
        <w:spacing w:after="0" w:line="240" w:lineRule="auto"/>
        <w:jc w:val="both"/>
        <w:rPr>
          <w:rFonts w:ascii="Times New Roman" w:hAnsi="Times New Roman" w:cs="Times New Roman"/>
          <w:color w:val="202020"/>
        </w:rPr>
      </w:pPr>
      <w:r w:rsidRPr="001C3933">
        <w:rPr>
          <w:rFonts w:ascii="Times New Roman" w:hAnsi="Times New Roman" w:cs="Times New Roman"/>
          <w:color w:val="202020"/>
        </w:rPr>
        <w:t xml:space="preserve"> </w:t>
      </w:r>
    </w:p>
    <w:p w14:paraId="0A70990C" w14:textId="5221DBCA" w:rsidR="0002477A" w:rsidRPr="001C3933" w:rsidRDefault="00103203" w:rsidP="0061752D">
      <w:pPr>
        <w:spacing w:after="0" w:line="240" w:lineRule="auto"/>
        <w:jc w:val="both"/>
        <w:rPr>
          <w:rFonts w:ascii="Times New Roman" w:hAnsi="Times New Roman" w:cs="Times New Roman"/>
          <w:color w:val="202020"/>
        </w:rPr>
      </w:pPr>
      <w:r w:rsidRPr="001C3933">
        <w:rPr>
          <w:rFonts w:ascii="Times New Roman" w:hAnsi="Times New Roman" w:cs="Times New Roman"/>
          <w:color w:val="202020"/>
          <w:u w:val="single"/>
        </w:rPr>
        <w:t xml:space="preserve">Lõige </w:t>
      </w:r>
      <w:r w:rsidR="00E17951" w:rsidRPr="001C3933">
        <w:rPr>
          <w:rFonts w:ascii="Times New Roman" w:hAnsi="Times New Roman" w:cs="Times New Roman"/>
          <w:color w:val="202020"/>
          <w:u w:val="single"/>
        </w:rPr>
        <w:t>2</w:t>
      </w:r>
      <w:r w:rsidR="00E17951" w:rsidRPr="001C3933">
        <w:rPr>
          <w:rFonts w:ascii="Times New Roman" w:hAnsi="Times New Roman" w:cs="Times New Roman"/>
          <w:color w:val="202020"/>
          <w:u w:val="single"/>
          <w:vertAlign w:val="superscript"/>
        </w:rPr>
        <w:t>3</w:t>
      </w:r>
      <w:r w:rsidR="0002477A" w:rsidRPr="001C3933">
        <w:rPr>
          <w:rFonts w:ascii="Times New Roman" w:hAnsi="Times New Roman" w:cs="Times New Roman"/>
          <w:color w:val="202020"/>
          <w:u w:val="single"/>
        </w:rPr>
        <w:t>:</w:t>
      </w:r>
      <w:r w:rsidR="00E17951" w:rsidRPr="001C3933">
        <w:rPr>
          <w:rFonts w:ascii="Times New Roman" w:hAnsi="Times New Roman" w:cs="Times New Roman"/>
          <w:color w:val="202020"/>
        </w:rPr>
        <w:t xml:space="preserve"> </w:t>
      </w:r>
      <w:r w:rsidRPr="001C3933">
        <w:rPr>
          <w:rFonts w:ascii="Times New Roman" w:hAnsi="Times New Roman" w:cs="Times New Roman"/>
          <w:color w:val="202020"/>
        </w:rPr>
        <w:t>Lõike 2</w:t>
      </w:r>
      <w:r w:rsidRPr="001C3933">
        <w:rPr>
          <w:rFonts w:ascii="Times New Roman" w:hAnsi="Times New Roman" w:cs="Times New Roman"/>
          <w:color w:val="202020"/>
          <w:vertAlign w:val="superscript"/>
        </w:rPr>
        <w:t>1</w:t>
      </w:r>
      <w:r w:rsidRPr="001C3933">
        <w:rPr>
          <w:rFonts w:ascii="Times New Roman" w:hAnsi="Times New Roman" w:cs="Times New Roman"/>
          <w:color w:val="202020"/>
        </w:rPr>
        <w:t xml:space="preserve"> </w:t>
      </w:r>
      <w:r w:rsidR="00191415" w:rsidRPr="001C3933">
        <w:rPr>
          <w:rFonts w:ascii="Times New Roman" w:hAnsi="Times New Roman" w:cs="Times New Roman"/>
          <w:color w:val="202020"/>
        </w:rPr>
        <w:t xml:space="preserve">teise lausega on ÄS § 401 kohaldamine välistatud </w:t>
      </w:r>
      <w:r w:rsidR="0002477A" w:rsidRPr="001C3933">
        <w:rPr>
          <w:rFonts w:ascii="Times New Roman" w:hAnsi="Times New Roman" w:cs="Times New Roman"/>
          <w:color w:val="202020"/>
        </w:rPr>
        <w:t>l</w:t>
      </w:r>
      <w:r w:rsidR="00E17951" w:rsidRPr="001C3933">
        <w:rPr>
          <w:rFonts w:ascii="Times New Roman" w:hAnsi="Times New Roman" w:cs="Times New Roman"/>
          <w:color w:val="202020"/>
        </w:rPr>
        <w:t>epingulise fondi ühendamisel aktsiaseltsifondiga</w:t>
      </w:r>
      <w:r w:rsidR="0002477A" w:rsidRPr="001C3933">
        <w:rPr>
          <w:rFonts w:ascii="Times New Roman" w:hAnsi="Times New Roman" w:cs="Times New Roman"/>
          <w:color w:val="202020"/>
        </w:rPr>
        <w:t xml:space="preserve"> ja </w:t>
      </w:r>
      <w:r w:rsidR="00E17951" w:rsidRPr="001C3933">
        <w:rPr>
          <w:rFonts w:ascii="Times New Roman" w:hAnsi="Times New Roman" w:cs="Times New Roman"/>
          <w:color w:val="202020"/>
        </w:rPr>
        <w:t>nimetatud fondide ühinemisel uue aktsiaseltsifondi asutamise teel</w:t>
      </w:r>
      <w:r w:rsidR="0002477A" w:rsidRPr="001C3933">
        <w:rPr>
          <w:rFonts w:ascii="Times New Roman" w:hAnsi="Times New Roman" w:cs="Times New Roman"/>
          <w:color w:val="202020"/>
        </w:rPr>
        <w:t>.</w:t>
      </w:r>
      <w:r w:rsidR="008A3AF0" w:rsidRPr="001C3933">
        <w:rPr>
          <w:rFonts w:ascii="Times New Roman" w:hAnsi="Times New Roman" w:cs="Times New Roman"/>
          <w:color w:val="202020"/>
        </w:rPr>
        <w:t xml:space="preserve"> Sarnaselt ÄS § 401 lõikele 1 lubab lõige 2</w:t>
      </w:r>
      <w:r w:rsidR="008A3AF0" w:rsidRPr="001C3933">
        <w:rPr>
          <w:rFonts w:ascii="Times New Roman" w:hAnsi="Times New Roman" w:cs="Times New Roman"/>
          <w:color w:val="202020"/>
          <w:vertAlign w:val="superscript"/>
        </w:rPr>
        <w:t>3</w:t>
      </w:r>
      <w:r w:rsidR="008A3AF0" w:rsidRPr="001C3933">
        <w:rPr>
          <w:rFonts w:ascii="Times New Roman" w:hAnsi="Times New Roman" w:cs="Times New Roman"/>
          <w:color w:val="202020"/>
        </w:rPr>
        <w:t xml:space="preserve"> ühendaval aktsiaseltsifondil antud juhul </w:t>
      </w:r>
      <w:r w:rsidR="00FF417C" w:rsidRPr="001C3933">
        <w:rPr>
          <w:rFonts w:ascii="Times New Roman" w:hAnsi="Times New Roman" w:cs="Times New Roman"/>
          <w:color w:val="202020"/>
        </w:rPr>
        <w:t xml:space="preserve">jätkata soovi korral oma tegevust ka ärinime all, mis oli varem kasutuses ühendatava lepingulise fondi nimetusena. </w:t>
      </w:r>
      <w:r w:rsidR="004C7EEF" w:rsidRPr="001C3933">
        <w:rPr>
          <w:rFonts w:ascii="Times New Roman" w:hAnsi="Times New Roman" w:cs="Times New Roman"/>
          <w:color w:val="202020"/>
        </w:rPr>
        <w:t>A</w:t>
      </w:r>
      <w:r w:rsidR="00FF417C" w:rsidRPr="001C3933">
        <w:rPr>
          <w:rFonts w:ascii="Times New Roman" w:hAnsi="Times New Roman" w:cs="Times New Roman"/>
          <w:color w:val="202020"/>
        </w:rPr>
        <w:t>rvestad</w:t>
      </w:r>
      <w:r w:rsidR="004C7EEF" w:rsidRPr="001C3933">
        <w:rPr>
          <w:rFonts w:ascii="Times New Roman" w:hAnsi="Times New Roman" w:cs="Times New Roman"/>
          <w:color w:val="202020"/>
        </w:rPr>
        <w:t>a tuleb sel juhul aga lisaks ka IFS</w:t>
      </w:r>
      <w:r w:rsidR="00FF417C" w:rsidRPr="001C3933">
        <w:rPr>
          <w:rFonts w:ascii="Times New Roman" w:hAnsi="Times New Roman" w:cs="Times New Roman"/>
          <w:color w:val="202020"/>
        </w:rPr>
        <w:t xml:space="preserve"> §-s 24 fondi ärinime ja nimetuse kohta sätestatut.</w:t>
      </w:r>
      <w:r w:rsidR="004C7EEF" w:rsidRPr="001C3933">
        <w:rPr>
          <w:rFonts w:ascii="Times New Roman" w:hAnsi="Times New Roman" w:cs="Times New Roman"/>
          <w:color w:val="202020"/>
        </w:rPr>
        <w:t xml:space="preserve"> </w:t>
      </w:r>
      <w:r w:rsidR="00643E64" w:rsidRPr="001C3933">
        <w:rPr>
          <w:rFonts w:ascii="Times New Roman" w:hAnsi="Times New Roman" w:cs="Times New Roman"/>
          <w:color w:val="202020"/>
        </w:rPr>
        <w:t>See tähendab</w:t>
      </w:r>
      <w:r w:rsidR="003C0A1E" w:rsidRPr="001C3933">
        <w:rPr>
          <w:rFonts w:ascii="Times New Roman" w:hAnsi="Times New Roman" w:cs="Times New Roman"/>
          <w:color w:val="202020"/>
        </w:rPr>
        <w:t xml:space="preserve"> muu hulgas</w:t>
      </w:r>
      <w:r w:rsidR="00643E64" w:rsidRPr="001C3933">
        <w:rPr>
          <w:rFonts w:ascii="Times New Roman" w:hAnsi="Times New Roman" w:cs="Times New Roman"/>
          <w:color w:val="202020"/>
        </w:rPr>
        <w:t xml:space="preserve">, et fondi nime tuleb </w:t>
      </w:r>
      <w:r w:rsidR="00A6173D" w:rsidRPr="001C3933">
        <w:rPr>
          <w:rFonts w:ascii="Times New Roman" w:hAnsi="Times New Roman" w:cs="Times New Roman"/>
          <w:color w:val="202020"/>
        </w:rPr>
        <w:t xml:space="preserve">täiendada viitega </w:t>
      </w:r>
      <w:r w:rsidR="00643E64" w:rsidRPr="001C3933">
        <w:rPr>
          <w:rFonts w:ascii="Times New Roman" w:hAnsi="Times New Roman" w:cs="Times New Roman"/>
          <w:color w:val="202020"/>
        </w:rPr>
        <w:t>„muutuvkapitaliga aktsiaseltsifond</w:t>
      </w:r>
      <w:r w:rsidR="00A6173D" w:rsidRPr="001C3933">
        <w:rPr>
          <w:rFonts w:ascii="Times New Roman" w:hAnsi="Times New Roman" w:cs="Times New Roman"/>
          <w:color w:val="202020"/>
        </w:rPr>
        <w:t>ile</w:t>
      </w:r>
      <w:r w:rsidR="00643E64" w:rsidRPr="001C3933">
        <w:rPr>
          <w:rFonts w:ascii="Times New Roman" w:hAnsi="Times New Roman" w:cs="Times New Roman"/>
          <w:color w:val="202020"/>
        </w:rPr>
        <w:t xml:space="preserve">” või </w:t>
      </w:r>
      <w:r w:rsidR="00A6173D" w:rsidRPr="001C3933">
        <w:rPr>
          <w:rFonts w:ascii="Times New Roman" w:hAnsi="Times New Roman" w:cs="Times New Roman"/>
          <w:color w:val="202020"/>
        </w:rPr>
        <w:t>lisada</w:t>
      </w:r>
      <w:r w:rsidR="00643E64" w:rsidRPr="001C3933">
        <w:rPr>
          <w:rFonts w:ascii="Times New Roman" w:hAnsi="Times New Roman" w:cs="Times New Roman"/>
          <w:color w:val="202020"/>
        </w:rPr>
        <w:t xml:space="preserve"> </w:t>
      </w:r>
      <w:r w:rsidR="00A6173D" w:rsidRPr="001C3933">
        <w:rPr>
          <w:rFonts w:ascii="Times New Roman" w:hAnsi="Times New Roman" w:cs="Times New Roman"/>
          <w:color w:val="202020"/>
        </w:rPr>
        <w:t xml:space="preserve">selle </w:t>
      </w:r>
      <w:r w:rsidR="00643E64" w:rsidRPr="001C3933">
        <w:rPr>
          <w:rFonts w:ascii="Times New Roman" w:hAnsi="Times New Roman" w:cs="Times New Roman"/>
          <w:color w:val="202020"/>
        </w:rPr>
        <w:t>asemel lühend „MASF”.</w:t>
      </w:r>
      <w:r w:rsidR="00A6173D" w:rsidRPr="001C3933">
        <w:rPr>
          <w:rFonts w:ascii="Times New Roman" w:hAnsi="Times New Roman" w:cs="Times New Roman"/>
          <w:color w:val="202020"/>
        </w:rPr>
        <w:t xml:space="preserve"> Lisaks</w:t>
      </w:r>
      <w:r w:rsidR="003C0A1E" w:rsidRPr="001C3933">
        <w:rPr>
          <w:rFonts w:ascii="Times New Roman" w:hAnsi="Times New Roman" w:cs="Times New Roman"/>
          <w:color w:val="202020"/>
        </w:rPr>
        <w:t xml:space="preserve"> tuleb jälgida, et fondi  ärinimi ei oleks eksitav aktsiaseltsifondi põhikirjas ette nähtud fondi investeerimispoliitika või muude tingimuste suhtes.</w:t>
      </w:r>
      <w:r w:rsidR="00CD2D90" w:rsidRPr="001C3933">
        <w:rPr>
          <w:rFonts w:ascii="Times New Roman" w:hAnsi="Times New Roman" w:cs="Times New Roman"/>
          <w:color w:val="202020"/>
        </w:rPr>
        <w:t xml:space="preserve"> </w:t>
      </w:r>
      <w:r w:rsidR="001D107B" w:rsidRPr="001C3933">
        <w:rPr>
          <w:rFonts w:ascii="Times New Roman" w:hAnsi="Times New Roman" w:cs="Times New Roman"/>
          <w:color w:val="202020"/>
        </w:rPr>
        <w:t>Ü</w:t>
      </w:r>
      <w:r w:rsidR="0057293C" w:rsidRPr="001C3933">
        <w:rPr>
          <w:rFonts w:ascii="Times New Roman" w:hAnsi="Times New Roman" w:cs="Times New Roman"/>
          <w:color w:val="202020"/>
        </w:rPr>
        <w:t>hendavaks fondiks</w:t>
      </w:r>
      <w:r w:rsidR="001D107B" w:rsidRPr="001C3933">
        <w:rPr>
          <w:rFonts w:ascii="Times New Roman" w:hAnsi="Times New Roman" w:cs="Times New Roman"/>
          <w:color w:val="202020"/>
        </w:rPr>
        <w:t xml:space="preserve"> võib olla</w:t>
      </w:r>
      <w:r w:rsidR="0057293C" w:rsidRPr="001C3933">
        <w:rPr>
          <w:rFonts w:ascii="Times New Roman" w:hAnsi="Times New Roman" w:cs="Times New Roman"/>
          <w:color w:val="202020"/>
        </w:rPr>
        <w:t xml:space="preserve"> vastavalt, kas </w:t>
      </w:r>
      <w:r w:rsidR="001D107B" w:rsidRPr="001C3933">
        <w:rPr>
          <w:rFonts w:ascii="Times New Roman" w:hAnsi="Times New Roman" w:cs="Times New Roman"/>
          <w:color w:val="202020"/>
        </w:rPr>
        <w:t>aktsiaseltsifond, kellega lepinguline fond</w:t>
      </w:r>
      <w:r w:rsidR="00900983" w:rsidRPr="001C3933">
        <w:rPr>
          <w:rFonts w:ascii="Times New Roman" w:hAnsi="Times New Roman" w:cs="Times New Roman"/>
          <w:color w:val="202020"/>
        </w:rPr>
        <w:t xml:space="preserve"> ühendatakse, või uus aktsiaseltsifond, mis fondide ühinemisel asutatakse. </w:t>
      </w:r>
      <w:r w:rsidR="001D107B" w:rsidRPr="001C3933">
        <w:rPr>
          <w:rFonts w:ascii="Times New Roman" w:hAnsi="Times New Roman" w:cs="Times New Roman"/>
          <w:color w:val="202020"/>
        </w:rPr>
        <w:t xml:space="preserve"> </w:t>
      </w:r>
    </w:p>
    <w:p w14:paraId="7B1BCAC5" w14:textId="34BA56BC" w:rsidR="00CC4C17" w:rsidRPr="001C3933" w:rsidRDefault="00CC4C17" w:rsidP="0061752D">
      <w:pPr>
        <w:spacing w:after="0" w:line="240" w:lineRule="auto"/>
        <w:jc w:val="both"/>
        <w:rPr>
          <w:rFonts w:ascii="Times New Roman" w:hAnsi="Times New Roman" w:cs="Times New Roman"/>
          <w:color w:val="202020"/>
        </w:rPr>
      </w:pPr>
    </w:p>
    <w:p w14:paraId="61BE1774" w14:textId="314D7CD5" w:rsidR="00E17951" w:rsidRPr="001C3933" w:rsidRDefault="00CC4C17" w:rsidP="0061752D">
      <w:pPr>
        <w:spacing w:after="0" w:line="240" w:lineRule="auto"/>
        <w:jc w:val="both"/>
        <w:rPr>
          <w:rFonts w:ascii="Times New Roman" w:hAnsi="Times New Roman" w:cs="Times New Roman"/>
          <w:color w:val="202020"/>
        </w:rPr>
      </w:pPr>
      <w:r w:rsidRPr="001C3933">
        <w:rPr>
          <w:rFonts w:ascii="Times New Roman" w:hAnsi="Times New Roman" w:cs="Times New Roman"/>
          <w:color w:val="202020"/>
          <w:u w:val="single"/>
        </w:rPr>
        <w:t xml:space="preserve">Lõige </w:t>
      </w:r>
      <w:r w:rsidR="00E17951" w:rsidRPr="001C3933">
        <w:rPr>
          <w:rFonts w:ascii="Times New Roman" w:hAnsi="Times New Roman" w:cs="Times New Roman"/>
          <w:color w:val="202020"/>
          <w:u w:val="single"/>
        </w:rPr>
        <w:t>2</w:t>
      </w:r>
      <w:r w:rsidR="00E17951" w:rsidRPr="001C3933">
        <w:rPr>
          <w:rFonts w:ascii="Times New Roman" w:hAnsi="Times New Roman" w:cs="Times New Roman"/>
          <w:color w:val="202020"/>
          <w:u w:val="single"/>
          <w:vertAlign w:val="superscript"/>
        </w:rPr>
        <w:t>4</w:t>
      </w:r>
      <w:r w:rsidRPr="001C3933">
        <w:rPr>
          <w:rFonts w:ascii="Times New Roman" w:hAnsi="Times New Roman" w:cs="Times New Roman"/>
          <w:color w:val="202020"/>
          <w:u w:val="single"/>
        </w:rPr>
        <w:t>:</w:t>
      </w:r>
      <w:r w:rsidR="00E17951" w:rsidRPr="001C3933">
        <w:rPr>
          <w:rFonts w:ascii="Times New Roman" w:hAnsi="Times New Roman" w:cs="Times New Roman"/>
          <w:color w:val="202020"/>
        </w:rPr>
        <w:t xml:space="preserve"> </w:t>
      </w:r>
      <w:r w:rsidRPr="001C3933">
        <w:rPr>
          <w:rFonts w:ascii="Times New Roman" w:hAnsi="Times New Roman" w:cs="Times New Roman"/>
          <w:color w:val="202020"/>
        </w:rPr>
        <w:t>Nagu äriühingute ühinemisel üldiselt, loetakse ka ü</w:t>
      </w:r>
      <w:r w:rsidR="00E17951" w:rsidRPr="001C3933">
        <w:rPr>
          <w:rFonts w:ascii="Times New Roman" w:hAnsi="Times New Roman" w:cs="Times New Roman"/>
          <w:color w:val="202020"/>
        </w:rPr>
        <w:t xml:space="preserve">hendatav lepinguline fond lõppenuks ühinemise kandmisega ühendava aktsiaseltsifondi registrikaardile või uue aktsiaseltsifondi registrisse kandmisel. </w:t>
      </w:r>
      <w:r w:rsidR="00C45865" w:rsidRPr="001C3933">
        <w:rPr>
          <w:rFonts w:ascii="Times New Roman" w:hAnsi="Times New Roman" w:cs="Times New Roman"/>
          <w:color w:val="202020"/>
        </w:rPr>
        <w:t>Lepingulise fondi</w:t>
      </w:r>
      <w:r w:rsidR="008C4747" w:rsidRPr="001C3933">
        <w:rPr>
          <w:rFonts w:ascii="Times New Roman" w:hAnsi="Times New Roman" w:cs="Times New Roman"/>
          <w:color w:val="202020"/>
        </w:rPr>
        <w:t xml:space="preserve"> ja aktsiaseltsifondi ühinemisel saab lepinguline fond olla alati üksnes </w:t>
      </w:r>
      <w:r w:rsidR="008B2EA0" w:rsidRPr="001C3933">
        <w:rPr>
          <w:rFonts w:ascii="Times New Roman" w:hAnsi="Times New Roman" w:cs="Times New Roman"/>
          <w:color w:val="202020"/>
        </w:rPr>
        <w:t xml:space="preserve">ühendatavaks fondiks. </w:t>
      </w:r>
      <w:r w:rsidR="00E17951" w:rsidRPr="001C3933">
        <w:rPr>
          <w:rFonts w:ascii="Times New Roman" w:hAnsi="Times New Roman" w:cs="Times New Roman"/>
          <w:color w:val="202020"/>
        </w:rPr>
        <w:t xml:space="preserve"> </w:t>
      </w:r>
    </w:p>
    <w:p w14:paraId="4E498C87" w14:textId="77777777" w:rsidR="004758E9" w:rsidRPr="001C3933" w:rsidRDefault="004758E9" w:rsidP="0061752D">
      <w:pPr>
        <w:spacing w:after="0" w:line="240" w:lineRule="auto"/>
        <w:jc w:val="both"/>
        <w:rPr>
          <w:rFonts w:ascii="Times New Roman" w:hAnsi="Times New Roman" w:cs="Times New Roman"/>
          <w:color w:val="202020"/>
        </w:rPr>
      </w:pPr>
    </w:p>
    <w:p w14:paraId="549698ED" w14:textId="7F9FB2CD" w:rsidR="00E17951" w:rsidRPr="001C3933" w:rsidRDefault="00BC7D2F" w:rsidP="0061752D">
      <w:pPr>
        <w:spacing w:after="0" w:line="240" w:lineRule="auto"/>
        <w:jc w:val="both"/>
        <w:rPr>
          <w:rFonts w:ascii="Times New Roman" w:hAnsi="Times New Roman" w:cs="Times New Roman"/>
          <w:color w:val="202020"/>
        </w:rPr>
      </w:pPr>
      <w:r w:rsidRPr="001C3933">
        <w:rPr>
          <w:rFonts w:ascii="Times New Roman" w:hAnsi="Times New Roman" w:cs="Times New Roman"/>
          <w:color w:val="202020"/>
        </w:rPr>
        <w:t xml:space="preserve">Sarnaselt </w:t>
      </w:r>
      <w:r w:rsidR="00F845E2" w:rsidRPr="001C3933">
        <w:rPr>
          <w:rFonts w:ascii="Times New Roman" w:hAnsi="Times New Roman" w:cs="Times New Roman"/>
          <w:color w:val="202020"/>
        </w:rPr>
        <w:t>ÄS § 405 lõike 3 teise</w:t>
      </w:r>
      <w:r w:rsidRPr="001C3933">
        <w:rPr>
          <w:rFonts w:ascii="Times New Roman" w:hAnsi="Times New Roman" w:cs="Times New Roman"/>
          <w:color w:val="202020"/>
        </w:rPr>
        <w:t>le</w:t>
      </w:r>
      <w:r w:rsidR="00F845E2" w:rsidRPr="001C3933">
        <w:rPr>
          <w:rFonts w:ascii="Times New Roman" w:hAnsi="Times New Roman" w:cs="Times New Roman"/>
          <w:color w:val="202020"/>
        </w:rPr>
        <w:t xml:space="preserve"> lause</w:t>
      </w:r>
      <w:r w:rsidRPr="001C3933">
        <w:rPr>
          <w:rFonts w:ascii="Times New Roman" w:hAnsi="Times New Roman" w:cs="Times New Roman"/>
          <w:color w:val="202020"/>
        </w:rPr>
        <w:t>le</w:t>
      </w:r>
      <w:r w:rsidR="00F845E2" w:rsidRPr="001C3933">
        <w:rPr>
          <w:rFonts w:ascii="Times New Roman" w:hAnsi="Times New Roman" w:cs="Times New Roman"/>
          <w:color w:val="202020"/>
        </w:rPr>
        <w:t xml:space="preserve"> </w:t>
      </w:r>
      <w:r w:rsidRPr="001C3933">
        <w:rPr>
          <w:rFonts w:ascii="Times New Roman" w:hAnsi="Times New Roman" w:cs="Times New Roman"/>
          <w:color w:val="202020"/>
        </w:rPr>
        <w:t xml:space="preserve">sätestatakse </w:t>
      </w:r>
      <w:r w:rsidRPr="001C3933">
        <w:rPr>
          <w:rFonts w:ascii="Times New Roman" w:hAnsi="Times New Roman" w:cs="Times New Roman"/>
          <w:color w:val="202020"/>
          <w:u w:val="single"/>
        </w:rPr>
        <w:t>lõikega 2</w:t>
      </w:r>
      <w:r w:rsidRPr="001C3933">
        <w:rPr>
          <w:rFonts w:ascii="Times New Roman" w:hAnsi="Times New Roman" w:cs="Times New Roman"/>
          <w:color w:val="202020"/>
          <w:u w:val="single"/>
          <w:vertAlign w:val="superscript"/>
        </w:rPr>
        <w:t>5</w:t>
      </w:r>
      <w:r w:rsidRPr="001C3933">
        <w:rPr>
          <w:rFonts w:ascii="Times New Roman" w:hAnsi="Times New Roman" w:cs="Times New Roman"/>
          <w:color w:val="202020"/>
        </w:rPr>
        <w:t xml:space="preserve"> et a</w:t>
      </w:r>
      <w:r w:rsidR="00E17951" w:rsidRPr="001C3933">
        <w:rPr>
          <w:rFonts w:ascii="Times New Roman" w:hAnsi="Times New Roman" w:cs="Times New Roman"/>
          <w:color w:val="202020"/>
        </w:rPr>
        <w:t>ktsiaseltsifondi ja lepingulise fondi ühinemisel uue aktsiaseltsifondi asutamisega on asutajateks ühinev aktsiaseltsifond ja ühineva lepingulise fondi osakuomanikud.</w:t>
      </w:r>
      <w:r w:rsidR="00FF6164" w:rsidRPr="001C3933">
        <w:rPr>
          <w:rFonts w:ascii="Times New Roman" w:hAnsi="Times New Roman" w:cs="Times New Roman"/>
          <w:color w:val="202020"/>
        </w:rPr>
        <w:t xml:space="preserve"> </w:t>
      </w:r>
    </w:p>
    <w:p w14:paraId="2D27A07A" w14:textId="77777777" w:rsidR="009A407E" w:rsidRPr="001C3933" w:rsidRDefault="009A407E" w:rsidP="0061752D">
      <w:pPr>
        <w:spacing w:after="0" w:line="240" w:lineRule="auto"/>
        <w:jc w:val="both"/>
        <w:rPr>
          <w:rFonts w:ascii="Times New Roman" w:hAnsi="Times New Roman" w:cs="Times New Roman"/>
          <w:b/>
          <w:bCs/>
          <w:color w:val="202020"/>
        </w:rPr>
      </w:pPr>
    </w:p>
    <w:p w14:paraId="0CF4BA44" w14:textId="06A7B73B" w:rsidR="00812ABB" w:rsidRPr="001C3933" w:rsidRDefault="00C72BFF" w:rsidP="0061752D">
      <w:pPr>
        <w:spacing w:after="0" w:line="240" w:lineRule="auto"/>
        <w:jc w:val="both"/>
        <w:rPr>
          <w:rFonts w:ascii="Times New Roman" w:hAnsi="Times New Roman" w:cs="Times New Roman"/>
          <w:color w:val="202020"/>
        </w:rPr>
      </w:pPr>
      <w:r w:rsidRPr="001C3933">
        <w:rPr>
          <w:rFonts w:ascii="Times New Roman" w:hAnsi="Times New Roman" w:cs="Times New Roman"/>
          <w:color w:val="202020"/>
        </w:rPr>
        <w:t>Võttes arvesse, et eelnõu kohaselt võib ühendatavaks fondiks olla ka lepinguline fond, lisatakse</w:t>
      </w:r>
      <w:r w:rsidRPr="001C3933">
        <w:rPr>
          <w:rFonts w:ascii="Times New Roman" w:hAnsi="Times New Roman" w:cs="Times New Roman"/>
          <w:color w:val="202020"/>
          <w:u w:val="single"/>
        </w:rPr>
        <w:t xml:space="preserve"> l</w:t>
      </w:r>
      <w:r w:rsidR="00E17951" w:rsidRPr="001C3933">
        <w:rPr>
          <w:rFonts w:ascii="Times New Roman" w:hAnsi="Times New Roman" w:cs="Times New Roman"/>
          <w:color w:val="202020"/>
          <w:u w:val="single"/>
        </w:rPr>
        <w:t>õikes</w:t>
      </w:r>
      <w:r w:rsidR="009A407E" w:rsidRPr="001C3933">
        <w:rPr>
          <w:rFonts w:ascii="Times New Roman" w:hAnsi="Times New Roman" w:cs="Times New Roman"/>
          <w:color w:val="202020"/>
          <w:u w:val="single"/>
        </w:rPr>
        <w:t>se</w:t>
      </w:r>
      <w:r w:rsidR="00E17951" w:rsidRPr="001C3933">
        <w:rPr>
          <w:rFonts w:ascii="Times New Roman" w:hAnsi="Times New Roman" w:cs="Times New Roman"/>
          <w:color w:val="202020"/>
          <w:u w:val="single"/>
        </w:rPr>
        <w:t xml:space="preserve"> 4</w:t>
      </w:r>
      <w:r w:rsidR="00E17951" w:rsidRPr="001C3933">
        <w:rPr>
          <w:rFonts w:ascii="Times New Roman" w:hAnsi="Times New Roman" w:cs="Times New Roman"/>
          <w:color w:val="202020"/>
        </w:rPr>
        <w:t xml:space="preserve"> </w:t>
      </w:r>
      <w:r w:rsidR="009A407E" w:rsidRPr="001C3933">
        <w:rPr>
          <w:rFonts w:ascii="Times New Roman" w:hAnsi="Times New Roman" w:cs="Times New Roman"/>
          <w:color w:val="202020"/>
        </w:rPr>
        <w:t>vii</w:t>
      </w:r>
      <w:r w:rsidR="004D7CCE">
        <w:rPr>
          <w:rFonts w:ascii="Times New Roman" w:hAnsi="Times New Roman" w:cs="Times New Roman"/>
          <w:color w:val="202020"/>
        </w:rPr>
        <w:t>t</w:t>
      </w:r>
      <w:r w:rsidR="009A407E" w:rsidRPr="001C3933">
        <w:rPr>
          <w:rFonts w:ascii="Times New Roman" w:hAnsi="Times New Roman" w:cs="Times New Roman"/>
          <w:color w:val="202020"/>
        </w:rPr>
        <w:t>e</w:t>
      </w:r>
      <w:r w:rsidR="004D7CCE">
        <w:rPr>
          <w:rFonts w:ascii="Times New Roman" w:hAnsi="Times New Roman" w:cs="Times New Roman"/>
          <w:color w:val="202020"/>
        </w:rPr>
        <w:t>d</w:t>
      </w:r>
      <w:r w:rsidR="009A407E" w:rsidRPr="001C3933">
        <w:rPr>
          <w:rFonts w:ascii="Times New Roman" w:hAnsi="Times New Roman" w:cs="Times New Roman"/>
          <w:color w:val="202020"/>
        </w:rPr>
        <w:t xml:space="preserve"> </w:t>
      </w:r>
      <w:r w:rsidR="00812ABB" w:rsidRPr="001C3933">
        <w:rPr>
          <w:rFonts w:ascii="Times New Roman" w:hAnsi="Times New Roman" w:cs="Times New Roman"/>
          <w:color w:val="202020"/>
        </w:rPr>
        <w:t>lepingulisele fondile</w:t>
      </w:r>
      <w:r w:rsidR="00751209">
        <w:rPr>
          <w:rFonts w:ascii="Times New Roman" w:hAnsi="Times New Roman" w:cs="Times New Roman"/>
          <w:color w:val="202020"/>
        </w:rPr>
        <w:t xml:space="preserve"> ja selle aastaaruandele</w:t>
      </w:r>
      <w:r w:rsidR="00812ABB" w:rsidRPr="001C3933">
        <w:rPr>
          <w:rFonts w:ascii="Times New Roman" w:hAnsi="Times New Roman" w:cs="Times New Roman"/>
          <w:color w:val="202020"/>
        </w:rPr>
        <w:t>.</w:t>
      </w:r>
    </w:p>
    <w:p w14:paraId="758F8D15" w14:textId="77777777" w:rsidR="00812ABB" w:rsidRPr="001C3933" w:rsidRDefault="00812ABB" w:rsidP="0061752D">
      <w:pPr>
        <w:spacing w:after="0" w:line="240" w:lineRule="auto"/>
        <w:jc w:val="both"/>
        <w:rPr>
          <w:rFonts w:ascii="Times New Roman" w:hAnsi="Times New Roman" w:cs="Times New Roman"/>
          <w:color w:val="202020"/>
        </w:rPr>
      </w:pPr>
    </w:p>
    <w:p w14:paraId="72EFE679" w14:textId="3182ED1A" w:rsidR="008B2EA0" w:rsidRPr="001C3933" w:rsidRDefault="008B2EA0" w:rsidP="008B2EA0">
      <w:pPr>
        <w:spacing w:after="0" w:line="240" w:lineRule="auto"/>
        <w:jc w:val="both"/>
        <w:rPr>
          <w:rFonts w:ascii="Times New Roman" w:hAnsi="Times New Roman" w:cs="Times New Roman"/>
          <w:color w:val="202020"/>
        </w:rPr>
      </w:pPr>
      <w:r w:rsidRPr="001C3933">
        <w:rPr>
          <w:rFonts w:ascii="Times New Roman" w:hAnsi="Times New Roman" w:cs="Times New Roman"/>
          <w:color w:val="202020"/>
        </w:rPr>
        <w:t xml:space="preserve">Muudatused ei ole seotud direktiivi ülevõtmisega. </w:t>
      </w:r>
    </w:p>
    <w:p w14:paraId="77563A1D" w14:textId="77777777" w:rsidR="002317B1" w:rsidRPr="001C3933" w:rsidRDefault="002317B1" w:rsidP="0061752D">
      <w:pPr>
        <w:spacing w:after="0" w:line="240" w:lineRule="auto"/>
        <w:jc w:val="both"/>
        <w:rPr>
          <w:rFonts w:ascii="Times New Roman" w:hAnsi="Times New Roman" w:cs="Times New Roman"/>
          <w:color w:val="202020"/>
        </w:rPr>
      </w:pPr>
    </w:p>
    <w:p w14:paraId="02807659" w14:textId="33F5C1B3" w:rsidR="001A4F69" w:rsidRDefault="002006D7" w:rsidP="001A4F69">
      <w:pPr>
        <w:spacing w:after="0" w:line="240" w:lineRule="auto"/>
        <w:jc w:val="both"/>
        <w:rPr>
          <w:rFonts w:ascii="Times New Roman" w:hAnsi="Times New Roman" w:cs="Times New Roman"/>
          <w:color w:val="202020"/>
        </w:rPr>
      </w:pPr>
      <w:r w:rsidRPr="001C3933">
        <w:rPr>
          <w:rFonts w:ascii="Times New Roman" w:hAnsi="Times New Roman" w:cs="Times New Roman"/>
          <w:b/>
          <w:bCs/>
          <w:color w:val="202020"/>
        </w:rPr>
        <w:t xml:space="preserve">IFS § </w:t>
      </w:r>
      <w:r w:rsidR="0024565E" w:rsidRPr="001C3933">
        <w:rPr>
          <w:rFonts w:ascii="Times New Roman" w:hAnsi="Times New Roman" w:cs="Times New Roman"/>
          <w:b/>
          <w:bCs/>
          <w:color w:val="202020"/>
        </w:rPr>
        <w:t>243</w:t>
      </w:r>
      <w:r w:rsidR="0024565E" w:rsidRPr="001C3933">
        <w:rPr>
          <w:rFonts w:ascii="Times New Roman" w:hAnsi="Times New Roman" w:cs="Times New Roman"/>
          <w:b/>
          <w:bCs/>
          <w:color w:val="202020"/>
          <w:vertAlign w:val="superscript"/>
        </w:rPr>
        <w:t>1</w:t>
      </w:r>
      <w:r w:rsidR="0024565E" w:rsidRPr="001C3933">
        <w:rPr>
          <w:rFonts w:ascii="Times New Roman" w:hAnsi="Times New Roman" w:cs="Times New Roman"/>
          <w:b/>
          <w:bCs/>
          <w:color w:val="202020"/>
        </w:rPr>
        <w:t xml:space="preserve"> punkt 4.</w:t>
      </w:r>
      <w:r w:rsidR="00E17951" w:rsidRPr="001C3933">
        <w:rPr>
          <w:rFonts w:ascii="Times New Roman" w:hAnsi="Times New Roman" w:cs="Times New Roman"/>
          <w:color w:val="202020"/>
        </w:rPr>
        <w:t xml:space="preserve"> </w:t>
      </w:r>
      <w:r w:rsidR="001A4F69" w:rsidRPr="001C3933">
        <w:rPr>
          <w:rFonts w:ascii="Times New Roman" w:hAnsi="Times New Roman" w:cs="Times New Roman"/>
          <w:color w:val="202020"/>
        </w:rPr>
        <w:t xml:space="preserve">Mitteavaliku fondi moodustamisest ja asutamisest teavitamise paragrahvi lisatakse </w:t>
      </w:r>
      <w:r w:rsidR="00F435D7" w:rsidRPr="001C3933">
        <w:rPr>
          <w:rFonts w:ascii="Times New Roman" w:hAnsi="Times New Roman" w:cs="Times New Roman"/>
          <w:color w:val="202020"/>
        </w:rPr>
        <w:t>Finantsinspektsioonile esitatavate andmete</w:t>
      </w:r>
      <w:r w:rsidR="00F435D7">
        <w:rPr>
          <w:rFonts w:ascii="Times New Roman" w:hAnsi="Times New Roman" w:cs="Times New Roman"/>
          <w:color w:val="202020"/>
        </w:rPr>
        <w:t xml:space="preserve"> loetellu </w:t>
      </w:r>
      <w:r w:rsidR="002308D6" w:rsidRPr="0061752D">
        <w:rPr>
          <w:rFonts w:ascii="Times New Roman" w:hAnsi="Times New Roman" w:cs="Times New Roman"/>
          <w:color w:val="202020"/>
        </w:rPr>
        <w:t xml:space="preserve">dokument, mis kinnitab valmisolekut andmeedastuseks krediiditeaberegistri pidajaga </w:t>
      </w:r>
      <w:r w:rsidR="005D6FD2">
        <w:rPr>
          <w:rFonts w:ascii="Times New Roman" w:hAnsi="Times New Roman" w:cs="Times New Roman"/>
          <w:color w:val="202020"/>
        </w:rPr>
        <w:t>KJS-s</w:t>
      </w:r>
      <w:r w:rsidR="002308D6" w:rsidRPr="0061752D">
        <w:rPr>
          <w:rFonts w:ascii="Times New Roman" w:hAnsi="Times New Roman" w:cs="Times New Roman"/>
          <w:color w:val="202020"/>
        </w:rPr>
        <w:t xml:space="preserve"> sätestatud tingimustel ja korras, kui fondi tingimuste, põhikirja või ühingulepingu kohaselt nähakse ette fondi arvel laenu andmist tarbijale.</w:t>
      </w:r>
      <w:r w:rsidR="00A06111">
        <w:rPr>
          <w:rFonts w:ascii="Times New Roman" w:hAnsi="Times New Roman" w:cs="Times New Roman"/>
          <w:color w:val="202020"/>
        </w:rPr>
        <w:t xml:space="preserve"> </w:t>
      </w:r>
      <w:r w:rsidR="00695F8A">
        <w:rPr>
          <w:rFonts w:ascii="Times New Roman" w:hAnsi="Times New Roman" w:cs="Times New Roman"/>
          <w:color w:val="202020"/>
        </w:rPr>
        <w:t xml:space="preserve">Eelnõu ei tee laenu andmise puhul vahet, kas tegemist on avaliku või mitteavaliku fondiga. Sarnaselt avalikele alternatiivfondidele näeb eelnõu ka mitteavalike fondide puhul ette, et kui laenu </w:t>
      </w:r>
      <w:r w:rsidR="00DB7B5A">
        <w:rPr>
          <w:rFonts w:ascii="Times New Roman" w:hAnsi="Times New Roman" w:cs="Times New Roman"/>
          <w:color w:val="202020"/>
        </w:rPr>
        <w:t xml:space="preserve">antakse tarbijatele tuleb </w:t>
      </w:r>
      <w:r w:rsidR="005D6FD2">
        <w:rPr>
          <w:rFonts w:ascii="Times New Roman" w:hAnsi="Times New Roman" w:cs="Times New Roman"/>
          <w:color w:val="202020"/>
        </w:rPr>
        <w:t>KJS</w:t>
      </w:r>
      <w:r w:rsidR="005D30AA">
        <w:rPr>
          <w:rFonts w:ascii="Times New Roman" w:hAnsi="Times New Roman" w:cs="Times New Roman"/>
          <w:color w:val="202020"/>
        </w:rPr>
        <w:t>-i</w:t>
      </w:r>
      <w:r w:rsidR="00C94DB1">
        <w:rPr>
          <w:rFonts w:ascii="Times New Roman" w:hAnsi="Times New Roman" w:cs="Times New Roman"/>
          <w:color w:val="202020"/>
        </w:rPr>
        <w:t xml:space="preserve"> jõustumise järel </w:t>
      </w:r>
      <w:r w:rsidR="00B60AC5">
        <w:rPr>
          <w:rFonts w:ascii="Times New Roman" w:hAnsi="Times New Roman" w:cs="Times New Roman"/>
          <w:color w:val="202020"/>
        </w:rPr>
        <w:t xml:space="preserve">fondi moodustades või asutades </w:t>
      </w:r>
      <w:r w:rsidR="00E71A4B">
        <w:rPr>
          <w:rFonts w:ascii="Times New Roman" w:hAnsi="Times New Roman" w:cs="Times New Roman"/>
          <w:color w:val="202020"/>
        </w:rPr>
        <w:t xml:space="preserve">tõendada Finantsinspektsioonile ka </w:t>
      </w:r>
      <w:r w:rsidR="00B83203">
        <w:rPr>
          <w:rFonts w:ascii="Times New Roman" w:hAnsi="Times New Roman" w:cs="Times New Roman"/>
          <w:color w:val="202020"/>
        </w:rPr>
        <w:t xml:space="preserve">krediiditeabe registriga </w:t>
      </w:r>
      <w:proofErr w:type="spellStart"/>
      <w:r w:rsidR="00B83203">
        <w:rPr>
          <w:rFonts w:ascii="Times New Roman" w:hAnsi="Times New Roman" w:cs="Times New Roman"/>
          <w:color w:val="202020"/>
        </w:rPr>
        <w:t>lii</w:t>
      </w:r>
      <w:r w:rsidR="00B26C66">
        <w:rPr>
          <w:rFonts w:ascii="Times New Roman" w:hAnsi="Times New Roman" w:cs="Times New Roman"/>
          <w:color w:val="202020"/>
        </w:rPr>
        <w:t>destumise</w:t>
      </w:r>
      <w:proofErr w:type="spellEnd"/>
      <w:r w:rsidR="00E71A4B">
        <w:rPr>
          <w:rFonts w:ascii="Times New Roman" w:hAnsi="Times New Roman" w:cs="Times New Roman"/>
          <w:color w:val="202020"/>
        </w:rPr>
        <w:t xml:space="preserve"> valmisolekut. Muudatus </w:t>
      </w:r>
      <w:r w:rsidR="006E0217">
        <w:rPr>
          <w:rFonts w:ascii="Times New Roman" w:hAnsi="Times New Roman" w:cs="Times New Roman"/>
          <w:color w:val="202020"/>
        </w:rPr>
        <w:t xml:space="preserve">jõustub 2027. aasta 1. oktoobril. </w:t>
      </w:r>
      <w:r w:rsidR="00B26C66">
        <w:rPr>
          <w:rFonts w:ascii="Times New Roman" w:hAnsi="Times New Roman" w:cs="Times New Roman"/>
          <w:color w:val="202020"/>
        </w:rPr>
        <w:t xml:space="preserve"> </w:t>
      </w:r>
      <w:r w:rsidR="008B542C">
        <w:rPr>
          <w:rFonts w:ascii="Times New Roman" w:hAnsi="Times New Roman" w:cs="Times New Roman"/>
          <w:color w:val="202020"/>
        </w:rPr>
        <w:t xml:space="preserve"> </w:t>
      </w:r>
    </w:p>
    <w:p w14:paraId="2E3B04EA" w14:textId="55BA2C6F" w:rsidR="00045497" w:rsidRDefault="00045497" w:rsidP="001A4F69">
      <w:pPr>
        <w:spacing w:after="0" w:line="240" w:lineRule="auto"/>
        <w:jc w:val="both"/>
        <w:rPr>
          <w:rFonts w:ascii="Times New Roman" w:hAnsi="Times New Roman" w:cs="Times New Roman"/>
          <w:color w:val="202020"/>
        </w:rPr>
      </w:pPr>
    </w:p>
    <w:p w14:paraId="78BF54D4" w14:textId="77777777" w:rsidR="00303036" w:rsidRDefault="006E0217" w:rsidP="0061752D">
      <w:pPr>
        <w:spacing w:after="0" w:line="240" w:lineRule="auto"/>
        <w:jc w:val="both"/>
        <w:rPr>
          <w:rFonts w:ascii="Times New Roman" w:hAnsi="Times New Roman" w:cs="Times New Roman"/>
          <w:color w:val="202020"/>
        </w:rPr>
      </w:pPr>
      <w:r>
        <w:rPr>
          <w:rFonts w:ascii="Times New Roman" w:hAnsi="Times New Roman" w:cs="Times New Roman"/>
          <w:b/>
          <w:bCs/>
          <w:color w:val="202020"/>
        </w:rPr>
        <w:t xml:space="preserve">IFS § 244 </w:t>
      </w:r>
      <w:r w:rsidR="00DF37B1">
        <w:rPr>
          <w:rFonts w:ascii="Times New Roman" w:hAnsi="Times New Roman" w:cs="Times New Roman"/>
          <w:b/>
          <w:bCs/>
          <w:color w:val="202020"/>
        </w:rPr>
        <w:t xml:space="preserve">lõiked 1–3. </w:t>
      </w:r>
      <w:r w:rsidR="00A7250C" w:rsidRPr="00A7250C">
        <w:rPr>
          <w:rFonts w:ascii="Times New Roman" w:hAnsi="Times New Roman" w:cs="Times New Roman"/>
          <w:color w:val="202020"/>
        </w:rPr>
        <w:t>Sarnaselt</w:t>
      </w:r>
      <w:r w:rsidR="00A7250C">
        <w:rPr>
          <w:rFonts w:ascii="Times New Roman" w:hAnsi="Times New Roman" w:cs="Times New Roman"/>
          <w:color w:val="202020"/>
        </w:rPr>
        <w:t xml:space="preserve"> avalike fondide tingimustele ja põhikirjale t</w:t>
      </w:r>
      <w:r w:rsidR="001B6D58">
        <w:rPr>
          <w:rFonts w:ascii="Times New Roman" w:hAnsi="Times New Roman" w:cs="Times New Roman"/>
          <w:color w:val="202020"/>
        </w:rPr>
        <w:t>äiendatakse</w:t>
      </w:r>
      <w:r w:rsidR="00A7250C">
        <w:rPr>
          <w:rFonts w:ascii="Times New Roman" w:hAnsi="Times New Roman" w:cs="Times New Roman"/>
          <w:color w:val="202020"/>
        </w:rPr>
        <w:t xml:space="preserve"> ee</w:t>
      </w:r>
      <w:r w:rsidR="003E4A23">
        <w:rPr>
          <w:rFonts w:ascii="Times New Roman" w:hAnsi="Times New Roman" w:cs="Times New Roman"/>
          <w:color w:val="202020"/>
        </w:rPr>
        <w:t>lnõ</w:t>
      </w:r>
      <w:r w:rsidR="00184D4C">
        <w:rPr>
          <w:rFonts w:ascii="Times New Roman" w:hAnsi="Times New Roman" w:cs="Times New Roman"/>
          <w:color w:val="202020"/>
        </w:rPr>
        <w:t>uga</w:t>
      </w:r>
      <w:r w:rsidR="00A7250C" w:rsidRPr="00A7250C">
        <w:rPr>
          <w:rFonts w:ascii="Times New Roman" w:hAnsi="Times New Roman" w:cs="Times New Roman"/>
          <w:color w:val="202020"/>
        </w:rPr>
        <w:t xml:space="preserve"> </w:t>
      </w:r>
      <w:r w:rsidR="00E2332E">
        <w:rPr>
          <w:rFonts w:ascii="Times New Roman" w:hAnsi="Times New Roman" w:cs="Times New Roman"/>
          <w:color w:val="202020"/>
        </w:rPr>
        <w:t xml:space="preserve">ka </w:t>
      </w:r>
      <w:r w:rsidR="00DD26F6">
        <w:rPr>
          <w:rFonts w:ascii="Times New Roman" w:hAnsi="Times New Roman" w:cs="Times New Roman"/>
          <w:color w:val="202020"/>
        </w:rPr>
        <w:t xml:space="preserve">nõudeid </w:t>
      </w:r>
      <w:r w:rsidR="00E2332E">
        <w:rPr>
          <w:rFonts w:ascii="Times New Roman" w:hAnsi="Times New Roman" w:cs="Times New Roman"/>
          <w:color w:val="202020"/>
        </w:rPr>
        <w:t>mitteavalik</w:t>
      </w:r>
      <w:r w:rsidR="00DD26F6">
        <w:rPr>
          <w:rFonts w:ascii="Times New Roman" w:hAnsi="Times New Roman" w:cs="Times New Roman"/>
          <w:color w:val="202020"/>
        </w:rPr>
        <w:t xml:space="preserve">e fondide </w:t>
      </w:r>
      <w:r w:rsidR="00DD26F6" w:rsidRPr="00DD26F6">
        <w:rPr>
          <w:rFonts w:ascii="Times New Roman" w:hAnsi="Times New Roman" w:cs="Times New Roman"/>
          <w:color w:val="202020"/>
        </w:rPr>
        <w:t>tingimustele, põhikirjale ja ühingulepingule</w:t>
      </w:r>
      <w:r w:rsidR="00DD26F6">
        <w:rPr>
          <w:rFonts w:ascii="Times New Roman" w:hAnsi="Times New Roman" w:cs="Times New Roman"/>
          <w:color w:val="202020"/>
        </w:rPr>
        <w:t xml:space="preserve">. </w:t>
      </w:r>
      <w:r w:rsidR="00E2332E">
        <w:rPr>
          <w:rFonts w:ascii="Times New Roman" w:hAnsi="Times New Roman" w:cs="Times New Roman"/>
          <w:color w:val="202020"/>
        </w:rPr>
        <w:t xml:space="preserve"> </w:t>
      </w:r>
    </w:p>
    <w:p w14:paraId="645FE0E1" w14:textId="77777777" w:rsidR="00303036" w:rsidRDefault="00303036" w:rsidP="0061752D">
      <w:pPr>
        <w:spacing w:after="0" w:line="240" w:lineRule="auto"/>
        <w:jc w:val="both"/>
        <w:rPr>
          <w:rFonts w:ascii="Times New Roman" w:hAnsi="Times New Roman" w:cs="Times New Roman"/>
          <w:color w:val="202020"/>
        </w:rPr>
      </w:pPr>
    </w:p>
    <w:p w14:paraId="369157E1" w14:textId="67DDA80D" w:rsidR="00110BD4" w:rsidRDefault="00303036" w:rsidP="00110BD4">
      <w:pPr>
        <w:spacing w:after="0" w:line="240" w:lineRule="auto"/>
        <w:jc w:val="both"/>
        <w:textAlignment w:val="baseline"/>
        <w:rPr>
          <w:rFonts w:ascii="Times New Roman" w:hAnsi="Times New Roman" w:cs="Times New Roman"/>
        </w:rPr>
      </w:pPr>
      <w:r>
        <w:rPr>
          <w:rFonts w:ascii="Times New Roman" w:hAnsi="Times New Roman" w:cs="Times New Roman"/>
          <w:color w:val="202020"/>
        </w:rPr>
        <w:t>L</w:t>
      </w:r>
      <w:r w:rsidR="00E17951" w:rsidRPr="0061752D">
        <w:rPr>
          <w:rFonts w:ascii="Times New Roman" w:hAnsi="Times New Roman" w:cs="Times New Roman"/>
          <w:color w:val="202020"/>
        </w:rPr>
        <w:t>õike</w:t>
      </w:r>
      <w:r w:rsidR="006C7E84">
        <w:rPr>
          <w:rFonts w:ascii="Times New Roman" w:hAnsi="Times New Roman" w:cs="Times New Roman"/>
          <w:color w:val="202020"/>
        </w:rPr>
        <w:t>s</w:t>
      </w:r>
      <w:r w:rsidR="00E17951" w:rsidRPr="0061752D">
        <w:rPr>
          <w:rFonts w:ascii="Times New Roman" w:hAnsi="Times New Roman" w:cs="Times New Roman"/>
          <w:color w:val="202020"/>
        </w:rPr>
        <w:t xml:space="preserve"> 1</w:t>
      </w:r>
      <w:r w:rsidR="006C7E84">
        <w:rPr>
          <w:rFonts w:ascii="Times New Roman" w:hAnsi="Times New Roman" w:cs="Times New Roman"/>
          <w:color w:val="202020"/>
        </w:rPr>
        <w:t xml:space="preserve"> on sätestatud</w:t>
      </w:r>
      <w:r w:rsidR="009A14AE">
        <w:rPr>
          <w:rFonts w:ascii="Times New Roman" w:hAnsi="Times New Roman" w:cs="Times New Roman"/>
          <w:color w:val="202020"/>
        </w:rPr>
        <w:t xml:space="preserve">, mis peab sisalduma </w:t>
      </w:r>
      <w:r w:rsidR="006C7E84">
        <w:rPr>
          <w:rFonts w:ascii="Times New Roman" w:hAnsi="Times New Roman" w:cs="Times New Roman"/>
          <w:color w:val="202020"/>
        </w:rPr>
        <w:t>mitteavaliku lepingulise fondi</w:t>
      </w:r>
      <w:r w:rsidR="006E5DF7">
        <w:rPr>
          <w:rFonts w:ascii="Times New Roman" w:hAnsi="Times New Roman" w:cs="Times New Roman"/>
          <w:color w:val="202020"/>
        </w:rPr>
        <w:t xml:space="preserve"> tingimus</w:t>
      </w:r>
      <w:r w:rsidR="009A14AE">
        <w:rPr>
          <w:rFonts w:ascii="Times New Roman" w:hAnsi="Times New Roman" w:cs="Times New Roman"/>
          <w:color w:val="202020"/>
        </w:rPr>
        <w:t>t</w:t>
      </w:r>
      <w:r w:rsidR="006E5DF7">
        <w:rPr>
          <w:rFonts w:ascii="Times New Roman" w:hAnsi="Times New Roman" w:cs="Times New Roman"/>
          <w:color w:val="202020"/>
        </w:rPr>
        <w:t>e</w:t>
      </w:r>
      <w:r w:rsidR="009A14AE">
        <w:rPr>
          <w:rFonts w:ascii="Times New Roman" w:hAnsi="Times New Roman" w:cs="Times New Roman"/>
          <w:color w:val="202020"/>
        </w:rPr>
        <w:t xml:space="preserve">s. </w:t>
      </w:r>
      <w:r w:rsidR="001202F2" w:rsidRPr="00110BD4">
        <w:rPr>
          <w:rFonts w:ascii="Times New Roman" w:hAnsi="Times New Roman" w:cs="Times New Roman"/>
          <w:color w:val="202020"/>
          <w:u w:val="single"/>
        </w:rPr>
        <w:t>Lõike 1</w:t>
      </w:r>
      <w:r w:rsidR="006C7E84" w:rsidRPr="00110BD4">
        <w:rPr>
          <w:rFonts w:ascii="Times New Roman" w:hAnsi="Times New Roman" w:cs="Times New Roman"/>
          <w:color w:val="202020"/>
          <w:u w:val="single"/>
        </w:rPr>
        <w:t xml:space="preserve"> </w:t>
      </w:r>
      <w:r w:rsidR="00E17951" w:rsidRPr="00110BD4">
        <w:rPr>
          <w:rFonts w:ascii="Times New Roman" w:hAnsi="Times New Roman" w:cs="Times New Roman"/>
          <w:color w:val="202020"/>
          <w:u w:val="single"/>
        </w:rPr>
        <w:t xml:space="preserve"> punkti</w:t>
      </w:r>
      <w:r w:rsidR="007F0F1D" w:rsidRPr="00110BD4">
        <w:rPr>
          <w:rFonts w:ascii="Times New Roman" w:hAnsi="Times New Roman" w:cs="Times New Roman"/>
          <w:color w:val="202020"/>
          <w:u w:val="single"/>
        </w:rPr>
        <w:t>le</w:t>
      </w:r>
      <w:r w:rsidR="00E17951" w:rsidRPr="00110BD4">
        <w:rPr>
          <w:rFonts w:ascii="Times New Roman" w:hAnsi="Times New Roman" w:cs="Times New Roman"/>
          <w:color w:val="202020"/>
          <w:u w:val="single"/>
        </w:rPr>
        <w:t xml:space="preserve"> 7</w:t>
      </w:r>
      <w:r w:rsidR="00E17951" w:rsidRPr="0061752D">
        <w:rPr>
          <w:rFonts w:ascii="Times New Roman" w:hAnsi="Times New Roman" w:cs="Times New Roman"/>
          <w:color w:val="202020"/>
        </w:rPr>
        <w:t xml:space="preserve"> </w:t>
      </w:r>
      <w:r w:rsidR="007F0F1D">
        <w:rPr>
          <w:rFonts w:ascii="Times New Roman" w:hAnsi="Times New Roman" w:cs="Times New Roman"/>
          <w:color w:val="202020"/>
        </w:rPr>
        <w:t xml:space="preserve">antakse uus sõnastus, et </w:t>
      </w:r>
      <w:r w:rsidR="00982E7D">
        <w:rPr>
          <w:rFonts w:ascii="Times New Roman" w:hAnsi="Times New Roman" w:cs="Times New Roman"/>
          <w:color w:val="202020"/>
        </w:rPr>
        <w:t xml:space="preserve">rõhutada, et </w:t>
      </w:r>
      <w:r w:rsidR="00AF2A59">
        <w:rPr>
          <w:rFonts w:ascii="Times New Roman" w:hAnsi="Times New Roman" w:cs="Times New Roman"/>
          <w:color w:val="202020"/>
        </w:rPr>
        <w:t xml:space="preserve">osakute </w:t>
      </w:r>
      <w:r w:rsidR="001C31C4">
        <w:rPr>
          <w:rFonts w:ascii="Times New Roman" w:hAnsi="Times New Roman" w:cs="Times New Roman"/>
          <w:color w:val="202020"/>
        </w:rPr>
        <w:t>tagasivõtmise tingimus</w:t>
      </w:r>
      <w:r w:rsidR="004F01E5">
        <w:rPr>
          <w:rFonts w:ascii="Times New Roman" w:hAnsi="Times New Roman" w:cs="Times New Roman"/>
          <w:color w:val="202020"/>
        </w:rPr>
        <w:t xml:space="preserve">te hulgas tuleb </w:t>
      </w:r>
      <w:r w:rsidR="004F01E5">
        <w:rPr>
          <w:rFonts w:ascii="Times New Roman" w:hAnsi="Times New Roman" w:cs="Times New Roman"/>
          <w:color w:val="202020"/>
        </w:rPr>
        <w:lastRenderedPageBreak/>
        <w:t>muu</w:t>
      </w:r>
      <w:r w:rsidR="00251060">
        <w:rPr>
          <w:rFonts w:ascii="Times New Roman" w:hAnsi="Times New Roman" w:cs="Times New Roman"/>
          <w:color w:val="202020"/>
        </w:rPr>
        <w:t xml:space="preserve"> </w:t>
      </w:r>
      <w:r w:rsidR="004F01E5">
        <w:rPr>
          <w:rFonts w:ascii="Times New Roman" w:hAnsi="Times New Roman" w:cs="Times New Roman"/>
          <w:color w:val="202020"/>
        </w:rPr>
        <w:t>hu</w:t>
      </w:r>
      <w:r w:rsidR="00251060">
        <w:rPr>
          <w:rFonts w:ascii="Times New Roman" w:hAnsi="Times New Roman" w:cs="Times New Roman"/>
          <w:color w:val="202020"/>
        </w:rPr>
        <w:t xml:space="preserve">lgas tuua välja aeg, mille </w:t>
      </w:r>
      <w:r w:rsidR="00E17951" w:rsidRPr="0061752D">
        <w:rPr>
          <w:rFonts w:ascii="Times New Roman" w:hAnsi="Times New Roman" w:cs="Times New Roman"/>
          <w:color w:val="202020"/>
        </w:rPr>
        <w:t>möödumisel osakute tagasivõtmise nõude esitamisest võetakse fondi osakuid tagasi</w:t>
      </w:r>
      <w:r w:rsidR="0051197A">
        <w:rPr>
          <w:rFonts w:ascii="Times New Roman" w:hAnsi="Times New Roman" w:cs="Times New Roman"/>
          <w:color w:val="202020"/>
        </w:rPr>
        <w:t xml:space="preserve">. </w:t>
      </w:r>
      <w:r w:rsidR="00110BD4" w:rsidRPr="0061752D">
        <w:rPr>
          <w:rFonts w:ascii="Times New Roman" w:hAnsi="Times New Roman" w:cs="Times New Roman"/>
        </w:rPr>
        <w:t>Muudatus on ühelt poolt seotud eelnõus esitatud IFS § 57 lõike 2 punktis 2 nimetatud likviidsusriski juhtimise meetmega,</w:t>
      </w:r>
      <w:r w:rsidR="00110BD4">
        <w:rPr>
          <w:rFonts w:ascii="Times New Roman" w:hAnsi="Times New Roman" w:cs="Times New Roman"/>
        </w:rPr>
        <w:t xml:space="preserve"> mida eelnõus esitatud IFS § </w:t>
      </w:r>
      <w:r w:rsidR="007E3515">
        <w:rPr>
          <w:rFonts w:ascii="Times New Roman" w:hAnsi="Times New Roman" w:cs="Times New Roman"/>
        </w:rPr>
        <w:t>264</w:t>
      </w:r>
      <w:r w:rsidR="007E3515">
        <w:rPr>
          <w:rFonts w:ascii="Times New Roman" w:hAnsi="Times New Roman" w:cs="Times New Roman"/>
          <w:vertAlign w:val="superscript"/>
        </w:rPr>
        <w:t>1</w:t>
      </w:r>
      <w:r w:rsidR="007E3515">
        <w:rPr>
          <w:rFonts w:ascii="Times New Roman" w:hAnsi="Times New Roman" w:cs="Times New Roman"/>
        </w:rPr>
        <w:t xml:space="preserve"> kohaselt kohaldatakse ka </w:t>
      </w:r>
      <w:r w:rsidR="001C174A">
        <w:rPr>
          <w:rFonts w:ascii="Times New Roman" w:hAnsi="Times New Roman" w:cs="Times New Roman"/>
        </w:rPr>
        <w:t xml:space="preserve">mitteavalike </w:t>
      </w:r>
      <w:r w:rsidR="007E3515" w:rsidRPr="007E3515">
        <w:rPr>
          <w:rFonts w:ascii="Times New Roman" w:hAnsi="Times New Roman" w:cs="Times New Roman"/>
        </w:rPr>
        <w:t>mittekinni</w:t>
      </w:r>
      <w:r w:rsidR="007E3515">
        <w:rPr>
          <w:rFonts w:ascii="Times New Roman" w:hAnsi="Times New Roman" w:cs="Times New Roman"/>
        </w:rPr>
        <w:t>s</w:t>
      </w:r>
      <w:r w:rsidR="001C174A">
        <w:rPr>
          <w:rFonts w:ascii="Times New Roman" w:hAnsi="Times New Roman" w:cs="Times New Roman"/>
        </w:rPr>
        <w:t>t</w:t>
      </w:r>
      <w:r w:rsidR="007E3515" w:rsidRPr="007E3515">
        <w:rPr>
          <w:rFonts w:ascii="Times New Roman" w:hAnsi="Times New Roman" w:cs="Times New Roman"/>
        </w:rPr>
        <w:t>e alternatiivfond</w:t>
      </w:r>
      <w:r w:rsidR="007E3515">
        <w:rPr>
          <w:rFonts w:ascii="Times New Roman" w:hAnsi="Times New Roman" w:cs="Times New Roman"/>
        </w:rPr>
        <w:t>i</w:t>
      </w:r>
      <w:r w:rsidR="001C174A">
        <w:rPr>
          <w:rFonts w:ascii="Times New Roman" w:hAnsi="Times New Roman" w:cs="Times New Roman"/>
        </w:rPr>
        <w:t>de suhtes</w:t>
      </w:r>
      <w:r w:rsidR="007C4F55">
        <w:rPr>
          <w:rFonts w:ascii="Times New Roman" w:hAnsi="Times New Roman" w:cs="Times New Roman"/>
        </w:rPr>
        <w:t xml:space="preserve"> ja </w:t>
      </w:r>
      <w:r w:rsidR="00110BD4" w:rsidRPr="0061752D">
        <w:rPr>
          <w:rFonts w:ascii="Times New Roman" w:hAnsi="Times New Roman" w:cs="Times New Roman"/>
        </w:rPr>
        <w:t xml:space="preserve">mis võimaldab tavapärasest pikema ooteaja rakendamist fondi osakute tagasivõtmisel ja millest tingituna on vajalik teada, milline on tavapärane ooteaeg. Viimane on investorile oluline info aga ka nö tavaolukorras. </w:t>
      </w:r>
      <w:r w:rsidR="003851C2">
        <w:rPr>
          <w:rFonts w:ascii="Times New Roman" w:hAnsi="Times New Roman" w:cs="Times New Roman"/>
        </w:rPr>
        <w:t xml:space="preserve">Ühtlasi lisatakse </w:t>
      </w:r>
      <w:r w:rsidR="003851C2" w:rsidRPr="006F19D8">
        <w:rPr>
          <w:rFonts w:ascii="Times New Roman" w:hAnsi="Times New Roman" w:cs="Times New Roman"/>
          <w:u w:val="single"/>
        </w:rPr>
        <w:t xml:space="preserve">lõikesse </w:t>
      </w:r>
      <w:r w:rsidR="00487273" w:rsidRPr="006F19D8">
        <w:rPr>
          <w:rFonts w:ascii="Times New Roman" w:hAnsi="Times New Roman" w:cs="Times New Roman"/>
          <w:u w:val="single"/>
        </w:rPr>
        <w:t>1 punkt</w:t>
      </w:r>
      <w:r w:rsidR="00110BD4" w:rsidRPr="006F19D8">
        <w:rPr>
          <w:rFonts w:ascii="Times New Roman" w:hAnsi="Times New Roman" w:cs="Times New Roman"/>
          <w:u w:val="single"/>
        </w:rPr>
        <w:t xml:space="preserve"> </w:t>
      </w:r>
      <w:r w:rsidR="00E17951" w:rsidRPr="006F19D8">
        <w:rPr>
          <w:rFonts w:ascii="Times New Roman" w:hAnsi="Times New Roman" w:cs="Times New Roman"/>
          <w:color w:val="202020"/>
          <w:u w:val="single"/>
        </w:rPr>
        <w:t>8</w:t>
      </w:r>
      <w:r w:rsidR="00E17951" w:rsidRPr="006F19D8">
        <w:rPr>
          <w:rFonts w:ascii="Times New Roman" w:hAnsi="Times New Roman" w:cs="Times New Roman"/>
          <w:color w:val="202020"/>
          <w:u w:val="single"/>
          <w:vertAlign w:val="superscript"/>
        </w:rPr>
        <w:t>1</w:t>
      </w:r>
      <w:r w:rsidR="00487273">
        <w:rPr>
          <w:rFonts w:ascii="Times New Roman" w:hAnsi="Times New Roman" w:cs="Times New Roman"/>
          <w:color w:val="202020"/>
        </w:rPr>
        <w:t xml:space="preserve">, millega nõutakse </w:t>
      </w:r>
      <w:r w:rsidR="003E66B1">
        <w:rPr>
          <w:rFonts w:ascii="Times New Roman" w:hAnsi="Times New Roman" w:cs="Times New Roman"/>
          <w:color w:val="202020"/>
        </w:rPr>
        <w:t xml:space="preserve">mitteavaliku mittekinnise alternatiivfondi </w:t>
      </w:r>
      <w:r w:rsidR="00AF7119">
        <w:rPr>
          <w:rFonts w:ascii="Times New Roman" w:hAnsi="Times New Roman" w:cs="Times New Roman"/>
          <w:color w:val="202020"/>
        </w:rPr>
        <w:t xml:space="preserve">puhul </w:t>
      </w:r>
      <w:r w:rsidR="00F61D2B">
        <w:rPr>
          <w:rFonts w:ascii="Times New Roman" w:hAnsi="Times New Roman" w:cs="Times New Roman"/>
          <w:color w:val="202020"/>
        </w:rPr>
        <w:t xml:space="preserve">tingimustes </w:t>
      </w:r>
      <w:r w:rsidR="006F19D8">
        <w:rPr>
          <w:rFonts w:ascii="Times New Roman" w:hAnsi="Times New Roman" w:cs="Times New Roman"/>
          <w:color w:val="202020"/>
        </w:rPr>
        <w:t xml:space="preserve">ka </w:t>
      </w:r>
      <w:r w:rsidR="00E17951" w:rsidRPr="0061752D">
        <w:rPr>
          <w:rFonts w:ascii="Times New Roman" w:hAnsi="Times New Roman" w:cs="Times New Roman"/>
          <w:color w:val="202020"/>
        </w:rPr>
        <w:t>fondi likviidsusriski juhtimiseks rakendatava</w:t>
      </w:r>
      <w:r w:rsidR="006F19D8">
        <w:rPr>
          <w:rFonts w:ascii="Times New Roman" w:hAnsi="Times New Roman" w:cs="Times New Roman"/>
          <w:color w:val="202020"/>
        </w:rPr>
        <w:t>te</w:t>
      </w:r>
      <w:r w:rsidR="00E17951" w:rsidRPr="0061752D">
        <w:rPr>
          <w:rFonts w:ascii="Times New Roman" w:hAnsi="Times New Roman" w:cs="Times New Roman"/>
          <w:color w:val="202020"/>
        </w:rPr>
        <w:t xml:space="preserve"> meetme</w:t>
      </w:r>
      <w:r w:rsidR="006F19D8">
        <w:rPr>
          <w:rFonts w:ascii="Times New Roman" w:hAnsi="Times New Roman" w:cs="Times New Roman"/>
          <w:color w:val="202020"/>
        </w:rPr>
        <w:t>te väljatoomist</w:t>
      </w:r>
      <w:r w:rsidR="005C10D3">
        <w:rPr>
          <w:rFonts w:ascii="Times New Roman" w:hAnsi="Times New Roman" w:cs="Times New Roman"/>
          <w:color w:val="202020"/>
        </w:rPr>
        <w:t xml:space="preserve"> (</w:t>
      </w:r>
      <w:r w:rsidR="005C10D3" w:rsidRPr="005C10D3">
        <w:rPr>
          <w:rFonts w:ascii="Times New Roman" w:hAnsi="Times New Roman" w:cs="Times New Roman"/>
          <w:color w:val="202020"/>
        </w:rPr>
        <w:t xml:space="preserve">AIFMD </w:t>
      </w:r>
      <w:r w:rsidR="005C10D3">
        <w:rPr>
          <w:rFonts w:ascii="Times New Roman" w:hAnsi="Times New Roman" w:cs="Times New Roman"/>
          <w:color w:val="202020"/>
        </w:rPr>
        <w:t>a</w:t>
      </w:r>
      <w:r w:rsidR="005C10D3" w:rsidRPr="005C10D3">
        <w:rPr>
          <w:rFonts w:ascii="Times New Roman" w:hAnsi="Times New Roman" w:cs="Times New Roman"/>
          <w:color w:val="202020"/>
        </w:rPr>
        <w:t>rt</w:t>
      </w:r>
      <w:r w:rsidR="005C10D3">
        <w:rPr>
          <w:rFonts w:ascii="Times New Roman" w:hAnsi="Times New Roman" w:cs="Times New Roman"/>
          <w:color w:val="202020"/>
        </w:rPr>
        <w:t>ikkel</w:t>
      </w:r>
      <w:r w:rsidR="005C10D3" w:rsidRPr="005C10D3">
        <w:rPr>
          <w:rFonts w:ascii="Times New Roman" w:hAnsi="Times New Roman" w:cs="Times New Roman"/>
          <w:color w:val="202020"/>
        </w:rPr>
        <w:t xml:space="preserve"> 16 </w:t>
      </w:r>
      <w:r w:rsidR="005C10D3">
        <w:rPr>
          <w:rFonts w:ascii="Times New Roman" w:hAnsi="Times New Roman" w:cs="Times New Roman"/>
          <w:color w:val="202020"/>
        </w:rPr>
        <w:t xml:space="preserve">lõige </w:t>
      </w:r>
      <w:r w:rsidR="005C10D3" w:rsidRPr="005C10D3">
        <w:rPr>
          <w:rFonts w:ascii="Times New Roman" w:hAnsi="Times New Roman" w:cs="Times New Roman"/>
          <w:color w:val="202020"/>
        </w:rPr>
        <w:t>(2b)</w:t>
      </w:r>
      <w:r w:rsidR="005C10D3">
        <w:rPr>
          <w:rFonts w:ascii="Times New Roman" w:hAnsi="Times New Roman" w:cs="Times New Roman"/>
          <w:color w:val="202020"/>
        </w:rPr>
        <w:t>)</w:t>
      </w:r>
      <w:r w:rsidR="006F19D8">
        <w:rPr>
          <w:rFonts w:ascii="Times New Roman" w:hAnsi="Times New Roman" w:cs="Times New Roman"/>
          <w:color w:val="202020"/>
        </w:rPr>
        <w:t xml:space="preserve">. </w:t>
      </w:r>
      <w:r w:rsidR="00B365A7">
        <w:rPr>
          <w:rFonts w:ascii="Times New Roman" w:hAnsi="Times New Roman" w:cs="Times New Roman"/>
          <w:color w:val="202020"/>
        </w:rPr>
        <w:t>M</w:t>
      </w:r>
      <w:r w:rsidR="00110BD4" w:rsidRPr="0061752D">
        <w:rPr>
          <w:rFonts w:ascii="Times New Roman" w:hAnsi="Times New Roman" w:cs="Times New Roman"/>
        </w:rPr>
        <w:t>ittekinnise alternatiivfondi valitsejal</w:t>
      </w:r>
      <w:r w:rsidR="00B365A7">
        <w:rPr>
          <w:rFonts w:ascii="Times New Roman" w:hAnsi="Times New Roman" w:cs="Times New Roman"/>
        </w:rPr>
        <w:t xml:space="preserve"> tuleb eelnõus esitatud IFS § 57</w:t>
      </w:r>
      <w:r w:rsidR="00110BD4" w:rsidRPr="0061752D">
        <w:rPr>
          <w:rFonts w:ascii="Times New Roman" w:hAnsi="Times New Roman" w:cs="Times New Roman"/>
        </w:rPr>
        <w:t xml:space="preserve"> lõikes 2 olevast meetmete listist </w:t>
      </w:r>
      <w:r w:rsidR="00B365A7">
        <w:rPr>
          <w:rFonts w:ascii="Times New Roman" w:hAnsi="Times New Roman" w:cs="Times New Roman"/>
        </w:rPr>
        <w:t xml:space="preserve">määrata </w:t>
      </w:r>
      <w:r w:rsidR="00110BD4" w:rsidRPr="0061752D">
        <w:rPr>
          <w:rFonts w:ascii="Times New Roman" w:hAnsi="Times New Roman" w:cs="Times New Roman"/>
        </w:rPr>
        <w:t xml:space="preserve">vähemalt kaks likviidsusriski juhtimise meedet, mis tuleb siis vastavalt ette näha ka fondi </w:t>
      </w:r>
      <w:r w:rsidR="002F2651">
        <w:rPr>
          <w:rFonts w:ascii="Times New Roman" w:hAnsi="Times New Roman" w:cs="Times New Roman"/>
        </w:rPr>
        <w:t>tingimustes</w:t>
      </w:r>
      <w:r w:rsidR="00110BD4" w:rsidRPr="0061752D">
        <w:rPr>
          <w:rFonts w:ascii="Times New Roman" w:hAnsi="Times New Roman" w:cs="Times New Roman"/>
        </w:rPr>
        <w:t xml:space="preserve">. </w:t>
      </w:r>
    </w:p>
    <w:p w14:paraId="2F4DE248" w14:textId="77777777" w:rsidR="005C10D3" w:rsidRDefault="005C10D3" w:rsidP="00110BD4">
      <w:pPr>
        <w:spacing w:after="0" w:line="240" w:lineRule="auto"/>
        <w:jc w:val="both"/>
        <w:textAlignment w:val="baseline"/>
        <w:rPr>
          <w:rFonts w:ascii="Times New Roman" w:hAnsi="Times New Roman" w:cs="Times New Roman"/>
        </w:rPr>
      </w:pPr>
    </w:p>
    <w:p w14:paraId="3E263A76" w14:textId="0A2C02F5" w:rsidR="001A784F" w:rsidRPr="00CA4F78" w:rsidRDefault="001A784F" w:rsidP="00110BD4">
      <w:pPr>
        <w:spacing w:after="0" w:line="240" w:lineRule="auto"/>
        <w:jc w:val="both"/>
        <w:textAlignment w:val="baseline"/>
        <w:rPr>
          <w:rFonts w:ascii="Times New Roman" w:hAnsi="Times New Roman" w:cs="Times New Roman"/>
          <w:color w:val="202020"/>
        </w:rPr>
      </w:pPr>
      <w:r>
        <w:rPr>
          <w:rFonts w:ascii="Times New Roman" w:hAnsi="Times New Roman" w:cs="Times New Roman"/>
        </w:rPr>
        <w:t xml:space="preserve">Samad muudatused tehakse ka </w:t>
      </w:r>
      <w:r w:rsidRPr="00CA4F78">
        <w:rPr>
          <w:rFonts w:ascii="Times New Roman" w:hAnsi="Times New Roman" w:cs="Times New Roman"/>
          <w:u w:val="single"/>
        </w:rPr>
        <w:t>lõigetes 2 (lisatakse punktid 6</w:t>
      </w:r>
      <w:r w:rsidRPr="00CA4F78">
        <w:rPr>
          <w:rFonts w:ascii="Times New Roman" w:hAnsi="Times New Roman" w:cs="Times New Roman"/>
          <w:u w:val="single"/>
          <w:vertAlign w:val="superscript"/>
        </w:rPr>
        <w:t>1</w:t>
      </w:r>
      <w:r w:rsidRPr="00CA4F78">
        <w:rPr>
          <w:rFonts w:ascii="Times New Roman" w:hAnsi="Times New Roman" w:cs="Times New Roman"/>
          <w:u w:val="single"/>
        </w:rPr>
        <w:t xml:space="preserve"> ja 6</w:t>
      </w:r>
      <w:r w:rsidRPr="00CA4F78">
        <w:rPr>
          <w:rFonts w:ascii="Times New Roman" w:hAnsi="Times New Roman" w:cs="Times New Roman"/>
          <w:u w:val="single"/>
          <w:vertAlign w:val="superscript"/>
        </w:rPr>
        <w:t>2</w:t>
      </w:r>
      <w:r w:rsidR="00CF23C0">
        <w:rPr>
          <w:rFonts w:ascii="Times New Roman" w:hAnsi="Times New Roman" w:cs="Times New Roman"/>
          <w:u w:val="single"/>
        </w:rPr>
        <w:t xml:space="preserve"> (viimane tugineb </w:t>
      </w:r>
      <w:r w:rsidR="00CF23C0" w:rsidRPr="00CF23C0">
        <w:rPr>
          <w:rFonts w:ascii="Times New Roman" w:hAnsi="Times New Roman" w:cs="Times New Roman"/>
          <w:u w:val="single"/>
        </w:rPr>
        <w:t xml:space="preserve">AIFMD </w:t>
      </w:r>
      <w:r w:rsidR="00CF23C0">
        <w:rPr>
          <w:rFonts w:ascii="Times New Roman" w:hAnsi="Times New Roman" w:cs="Times New Roman"/>
          <w:u w:val="single"/>
        </w:rPr>
        <w:t>a</w:t>
      </w:r>
      <w:r w:rsidR="00CF23C0" w:rsidRPr="00CF23C0">
        <w:rPr>
          <w:rFonts w:ascii="Times New Roman" w:hAnsi="Times New Roman" w:cs="Times New Roman"/>
          <w:u w:val="single"/>
        </w:rPr>
        <w:t>rt</w:t>
      </w:r>
      <w:r w:rsidR="00CF23C0">
        <w:rPr>
          <w:rFonts w:ascii="Times New Roman" w:hAnsi="Times New Roman" w:cs="Times New Roman"/>
          <w:u w:val="single"/>
        </w:rPr>
        <w:t>ikkel</w:t>
      </w:r>
      <w:r w:rsidR="00CF23C0" w:rsidRPr="00CF23C0">
        <w:rPr>
          <w:rFonts w:ascii="Times New Roman" w:hAnsi="Times New Roman" w:cs="Times New Roman"/>
          <w:u w:val="single"/>
        </w:rPr>
        <w:t xml:space="preserve"> 16 </w:t>
      </w:r>
      <w:r w:rsidR="00AF2265">
        <w:rPr>
          <w:rFonts w:ascii="Times New Roman" w:hAnsi="Times New Roman" w:cs="Times New Roman"/>
          <w:u w:val="single"/>
        </w:rPr>
        <w:t xml:space="preserve">lõikel </w:t>
      </w:r>
      <w:r w:rsidR="00CF23C0" w:rsidRPr="00CF23C0">
        <w:rPr>
          <w:rFonts w:ascii="Times New Roman" w:hAnsi="Times New Roman" w:cs="Times New Roman"/>
          <w:u w:val="single"/>
        </w:rPr>
        <w:t>(2b)</w:t>
      </w:r>
      <w:r w:rsidRPr="00CA4F78">
        <w:rPr>
          <w:rFonts w:ascii="Times New Roman" w:hAnsi="Times New Roman" w:cs="Times New Roman"/>
          <w:u w:val="single"/>
        </w:rPr>
        <w:t xml:space="preserve">) ja 3 </w:t>
      </w:r>
      <w:r w:rsidR="00666B54" w:rsidRPr="00CA4F78">
        <w:rPr>
          <w:rFonts w:ascii="Times New Roman" w:hAnsi="Times New Roman" w:cs="Times New Roman"/>
          <w:u w:val="single"/>
        </w:rPr>
        <w:t xml:space="preserve">(muudetakse punkti 6 ja lisatakse punkt </w:t>
      </w:r>
      <w:r w:rsidR="00CA4F78" w:rsidRPr="00CA4F78">
        <w:rPr>
          <w:rFonts w:ascii="Times New Roman" w:hAnsi="Times New Roman" w:cs="Times New Roman"/>
          <w:u w:val="single"/>
        </w:rPr>
        <w:t>6</w:t>
      </w:r>
      <w:r w:rsidR="00CA4F78" w:rsidRPr="00CA4F78">
        <w:rPr>
          <w:rFonts w:ascii="Times New Roman" w:hAnsi="Times New Roman" w:cs="Times New Roman"/>
          <w:u w:val="single"/>
          <w:vertAlign w:val="superscript"/>
        </w:rPr>
        <w:t>1</w:t>
      </w:r>
      <w:r w:rsidR="008F7EB1">
        <w:rPr>
          <w:rFonts w:ascii="Times New Roman" w:hAnsi="Times New Roman" w:cs="Times New Roman"/>
          <w:u w:val="single"/>
        </w:rPr>
        <w:t xml:space="preserve"> (tugineb samuti </w:t>
      </w:r>
      <w:r w:rsidR="008F7EB1" w:rsidRPr="00CF23C0">
        <w:rPr>
          <w:rFonts w:ascii="Times New Roman" w:hAnsi="Times New Roman" w:cs="Times New Roman"/>
          <w:u w:val="single"/>
        </w:rPr>
        <w:t xml:space="preserve">AIFMD </w:t>
      </w:r>
      <w:r w:rsidR="008F7EB1">
        <w:rPr>
          <w:rFonts w:ascii="Times New Roman" w:hAnsi="Times New Roman" w:cs="Times New Roman"/>
          <w:u w:val="single"/>
        </w:rPr>
        <w:t>a</w:t>
      </w:r>
      <w:r w:rsidR="008F7EB1" w:rsidRPr="00CF23C0">
        <w:rPr>
          <w:rFonts w:ascii="Times New Roman" w:hAnsi="Times New Roman" w:cs="Times New Roman"/>
          <w:u w:val="single"/>
        </w:rPr>
        <w:t>rt</w:t>
      </w:r>
      <w:r w:rsidR="008F7EB1">
        <w:rPr>
          <w:rFonts w:ascii="Times New Roman" w:hAnsi="Times New Roman" w:cs="Times New Roman"/>
          <w:u w:val="single"/>
        </w:rPr>
        <w:t>ikkel</w:t>
      </w:r>
      <w:r w:rsidR="008F7EB1" w:rsidRPr="00CF23C0">
        <w:rPr>
          <w:rFonts w:ascii="Times New Roman" w:hAnsi="Times New Roman" w:cs="Times New Roman"/>
          <w:u w:val="single"/>
        </w:rPr>
        <w:t xml:space="preserve"> 16 </w:t>
      </w:r>
      <w:r w:rsidR="008F7EB1">
        <w:rPr>
          <w:rFonts w:ascii="Times New Roman" w:hAnsi="Times New Roman" w:cs="Times New Roman"/>
          <w:u w:val="single"/>
        </w:rPr>
        <w:t xml:space="preserve">lõikel </w:t>
      </w:r>
      <w:r w:rsidR="008F7EB1" w:rsidRPr="00CF23C0">
        <w:rPr>
          <w:rFonts w:ascii="Times New Roman" w:hAnsi="Times New Roman" w:cs="Times New Roman"/>
          <w:u w:val="single"/>
        </w:rPr>
        <w:t>(2b)</w:t>
      </w:r>
      <w:r w:rsidR="008F7EB1" w:rsidRPr="00CA4F78">
        <w:rPr>
          <w:rFonts w:ascii="Times New Roman" w:hAnsi="Times New Roman" w:cs="Times New Roman"/>
          <w:u w:val="single"/>
        </w:rPr>
        <w:t>)</w:t>
      </w:r>
      <w:r w:rsidR="00CA4F78" w:rsidRPr="00CA4F78">
        <w:rPr>
          <w:rFonts w:ascii="Times New Roman" w:hAnsi="Times New Roman" w:cs="Times New Roman"/>
          <w:u w:val="single"/>
        </w:rPr>
        <w:t>)</w:t>
      </w:r>
      <w:r w:rsidR="00CA4F78">
        <w:rPr>
          <w:rFonts w:ascii="Times New Roman" w:hAnsi="Times New Roman" w:cs="Times New Roman"/>
        </w:rPr>
        <w:t xml:space="preserve">. </w:t>
      </w:r>
      <w:r w:rsidR="007A15B6">
        <w:rPr>
          <w:rFonts w:ascii="Times New Roman" w:hAnsi="Times New Roman" w:cs="Times New Roman"/>
        </w:rPr>
        <w:t xml:space="preserve">Lõige 2 reguleerib mitteavaliku aktsiaseltsifondi põhikirja. Erinevalt kõigist teistest fondidest on sellest lõikest omal ajal ekslikult välja jäänud viide </w:t>
      </w:r>
      <w:r w:rsidR="00282866">
        <w:rPr>
          <w:rFonts w:ascii="Times New Roman" w:hAnsi="Times New Roman" w:cs="Times New Roman"/>
        </w:rPr>
        <w:t xml:space="preserve">fondi aktsiate väljalaskmise ja tagasivõtmise tingimustele, mistõttu lisatakse </w:t>
      </w:r>
      <w:r w:rsidR="00B97A24">
        <w:rPr>
          <w:rFonts w:ascii="Times New Roman" w:hAnsi="Times New Roman" w:cs="Times New Roman"/>
        </w:rPr>
        <w:t xml:space="preserve">lõikesse 2 </w:t>
      </w:r>
      <w:r w:rsidR="00340B47">
        <w:rPr>
          <w:rFonts w:ascii="Times New Roman" w:hAnsi="Times New Roman" w:cs="Times New Roman"/>
        </w:rPr>
        <w:t xml:space="preserve">kaks uut punkti. </w:t>
      </w:r>
      <w:r w:rsidR="007C3A7C">
        <w:rPr>
          <w:rFonts w:ascii="Times New Roman" w:hAnsi="Times New Roman" w:cs="Times New Roman"/>
        </w:rPr>
        <w:t xml:space="preserve">Lõige 3 reguleerib mitteavaliku </w:t>
      </w:r>
      <w:r w:rsidR="00755055">
        <w:rPr>
          <w:rFonts w:ascii="Times New Roman" w:hAnsi="Times New Roman" w:cs="Times New Roman"/>
        </w:rPr>
        <w:t>usaldusfondi ühingulepingut</w:t>
      </w:r>
      <w:r w:rsidR="005926CF">
        <w:rPr>
          <w:rFonts w:ascii="Times New Roman" w:hAnsi="Times New Roman" w:cs="Times New Roman"/>
        </w:rPr>
        <w:t xml:space="preserve">. Selles lõikes oli punkt 6 olemas, mis </w:t>
      </w:r>
      <w:r w:rsidR="00C76031">
        <w:rPr>
          <w:rFonts w:ascii="Times New Roman" w:hAnsi="Times New Roman" w:cs="Times New Roman"/>
        </w:rPr>
        <w:t>nõudis fondi osade väljalaskmise ja tagasivõtmise tingimuste sätestamist ühingulepingus</w:t>
      </w:r>
      <w:r w:rsidR="007D146C">
        <w:rPr>
          <w:rFonts w:ascii="Times New Roman" w:hAnsi="Times New Roman" w:cs="Times New Roman"/>
        </w:rPr>
        <w:t xml:space="preserve">, mistõttu piisab siin selle punkti täpsustamisest analoogselt lõike 1 punktile 7. </w:t>
      </w:r>
      <w:r w:rsidR="005926CF">
        <w:rPr>
          <w:rFonts w:ascii="Times New Roman" w:hAnsi="Times New Roman" w:cs="Times New Roman"/>
        </w:rPr>
        <w:t xml:space="preserve"> </w:t>
      </w:r>
      <w:r w:rsidR="00755055">
        <w:rPr>
          <w:rFonts w:ascii="Times New Roman" w:hAnsi="Times New Roman" w:cs="Times New Roman"/>
        </w:rPr>
        <w:t xml:space="preserve"> </w:t>
      </w:r>
    </w:p>
    <w:p w14:paraId="00E52550" w14:textId="77777777" w:rsidR="00110BD4" w:rsidRPr="0061752D" w:rsidRDefault="00110BD4" w:rsidP="00110BD4">
      <w:pPr>
        <w:spacing w:after="0" w:line="240" w:lineRule="auto"/>
        <w:jc w:val="both"/>
        <w:textAlignment w:val="baseline"/>
        <w:rPr>
          <w:rFonts w:ascii="Times New Roman" w:hAnsi="Times New Roman" w:cs="Times New Roman"/>
        </w:rPr>
      </w:pPr>
    </w:p>
    <w:p w14:paraId="1450B3E2" w14:textId="2A62974A" w:rsidR="00BC7F7B" w:rsidRDefault="00C95908" w:rsidP="0061752D">
      <w:pPr>
        <w:spacing w:after="0" w:line="240" w:lineRule="auto"/>
        <w:jc w:val="both"/>
        <w:rPr>
          <w:rFonts w:ascii="Times New Roman" w:hAnsi="Times New Roman" w:cs="Times New Roman"/>
          <w:color w:val="202020"/>
        </w:rPr>
      </w:pPr>
      <w:r>
        <w:rPr>
          <w:rFonts w:ascii="Times New Roman" w:hAnsi="Times New Roman" w:cs="Times New Roman"/>
          <w:b/>
          <w:bCs/>
          <w:color w:val="202020"/>
        </w:rPr>
        <w:t xml:space="preserve">IFS § </w:t>
      </w:r>
      <w:r w:rsidR="0030673F">
        <w:rPr>
          <w:rFonts w:ascii="Times New Roman" w:hAnsi="Times New Roman" w:cs="Times New Roman"/>
          <w:b/>
          <w:bCs/>
          <w:color w:val="202020"/>
        </w:rPr>
        <w:t>245 lõige 3.</w:t>
      </w:r>
      <w:r w:rsidR="00E17951" w:rsidRPr="0061752D">
        <w:rPr>
          <w:rFonts w:ascii="Times New Roman" w:hAnsi="Times New Roman" w:cs="Times New Roman"/>
          <w:color w:val="202020"/>
        </w:rPr>
        <w:t xml:space="preserve"> </w:t>
      </w:r>
      <w:r w:rsidR="007B432D">
        <w:rPr>
          <w:rFonts w:ascii="Times New Roman" w:hAnsi="Times New Roman" w:cs="Times New Roman"/>
          <w:color w:val="202020"/>
        </w:rPr>
        <w:t xml:space="preserve">Mitteavaliku lepingulise fondi </w:t>
      </w:r>
      <w:r w:rsidR="008C6FAC">
        <w:rPr>
          <w:rFonts w:ascii="Times New Roman" w:hAnsi="Times New Roman" w:cs="Times New Roman"/>
          <w:color w:val="202020"/>
        </w:rPr>
        <w:t xml:space="preserve">tingimuste muutmise </w:t>
      </w:r>
      <w:r w:rsidR="00E17951" w:rsidRPr="0061752D">
        <w:rPr>
          <w:rFonts w:ascii="Times New Roman" w:hAnsi="Times New Roman" w:cs="Times New Roman"/>
          <w:color w:val="202020"/>
        </w:rPr>
        <w:t xml:space="preserve">paragrahvi </w:t>
      </w:r>
      <w:r w:rsidR="008C6FAC">
        <w:rPr>
          <w:rFonts w:ascii="Times New Roman" w:hAnsi="Times New Roman" w:cs="Times New Roman"/>
          <w:color w:val="202020"/>
        </w:rPr>
        <w:t>lisatakse uus</w:t>
      </w:r>
      <w:r w:rsidR="00E17951" w:rsidRPr="0061752D">
        <w:rPr>
          <w:rFonts w:ascii="Times New Roman" w:hAnsi="Times New Roman" w:cs="Times New Roman"/>
          <w:color w:val="202020"/>
        </w:rPr>
        <w:t xml:space="preserve"> lõig</w:t>
      </w:r>
      <w:r w:rsidR="008C6FAC">
        <w:rPr>
          <w:rFonts w:ascii="Times New Roman" w:hAnsi="Times New Roman" w:cs="Times New Roman"/>
          <w:color w:val="202020"/>
        </w:rPr>
        <w:t>e</w:t>
      </w:r>
      <w:r w:rsidR="00E17951" w:rsidRPr="0061752D">
        <w:rPr>
          <w:rFonts w:ascii="Times New Roman" w:hAnsi="Times New Roman" w:cs="Times New Roman"/>
          <w:color w:val="202020"/>
        </w:rPr>
        <w:t xml:space="preserve"> 3</w:t>
      </w:r>
      <w:r w:rsidR="008C6FAC">
        <w:rPr>
          <w:rFonts w:ascii="Times New Roman" w:hAnsi="Times New Roman" w:cs="Times New Roman"/>
          <w:color w:val="202020"/>
        </w:rPr>
        <w:t xml:space="preserve">, mis kohustab </w:t>
      </w:r>
      <w:r w:rsidR="009E3602">
        <w:rPr>
          <w:rFonts w:ascii="Times New Roman" w:hAnsi="Times New Roman" w:cs="Times New Roman"/>
          <w:color w:val="202020"/>
        </w:rPr>
        <w:t xml:space="preserve">fondivalitsejat esitama Finantsinspektsioonile fondi tingimuste </w:t>
      </w:r>
      <w:r w:rsidR="00BC7F7B">
        <w:rPr>
          <w:rFonts w:ascii="Times New Roman" w:hAnsi="Times New Roman" w:cs="Times New Roman"/>
          <w:color w:val="202020"/>
        </w:rPr>
        <w:t>muutmisel</w:t>
      </w:r>
      <w:r w:rsidR="009E3602">
        <w:rPr>
          <w:rFonts w:ascii="Times New Roman" w:hAnsi="Times New Roman" w:cs="Times New Roman"/>
          <w:color w:val="202020"/>
        </w:rPr>
        <w:t xml:space="preserve"> dokumenti, mis </w:t>
      </w:r>
      <w:r w:rsidR="00BC7F7B" w:rsidRPr="0061752D">
        <w:rPr>
          <w:rFonts w:ascii="Times New Roman" w:hAnsi="Times New Roman" w:cs="Times New Roman"/>
          <w:color w:val="202020"/>
        </w:rPr>
        <w:t xml:space="preserve">kinnitab valmisolekut andmeedastuseks krediiditeaberegistri pidajaga </w:t>
      </w:r>
      <w:r w:rsidR="005D30AA">
        <w:rPr>
          <w:rFonts w:ascii="Times New Roman" w:hAnsi="Times New Roman" w:cs="Times New Roman"/>
          <w:color w:val="202020"/>
        </w:rPr>
        <w:t>KJS-s</w:t>
      </w:r>
      <w:r w:rsidR="00BC7F7B" w:rsidRPr="0061752D">
        <w:rPr>
          <w:rFonts w:ascii="Times New Roman" w:hAnsi="Times New Roman" w:cs="Times New Roman"/>
          <w:color w:val="202020"/>
        </w:rPr>
        <w:t xml:space="preserve"> sätestatud tingimustel ja korras</w:t>
      </w:r>
      <w:r w:rsidR="00BC7F7B">
        <w:rPr>
          <w:rFonts w:ascii="Times New Roman" w:hAnsi="Times New Roman" w:cs="Times New Roman"/>
          <w:color w:val="202020"/>
        </w:rPr>
        <w:t xml:space="preserve">. Selline dokument tuleb esitada Finantsinspektsioonile viivitamata ja juhul, kui </w:t>
      </w:r>
      <w:r w:rsidR="004D3303" w:rsidRPr="0061752D">
        <w:rPr>
          <w:rFonts w:ascii="Times New Roman" w:hAnsi="Times New Roman" w:cs="Times New Roman"/>
          <w:color w:val="202020"/>
        </w:rPr>
        <w:t xml:space="preserve">fondi tingimuste muutmisega kaasneb </w:t>
      </w:r>
      <w:r w:rsidR="004D3303">
        <w:rPr>
          <w:rFonts w:ascii="Times New Roman" w:hAnsi="Times New Roman" w:cs="Times New Roman"/>
          <w:color w:val="202020"/>
        </w:rPr>
        <w:t xml:space="preserve">selline </w:t>
      </w:r>
      <w:r w:rsidR="004D3303" w:rsidRPr="0061752D">
        <w:rPr>
          <w:rFonts w:ascii="Times New Roman" w:hAnsi="Times New Roman" w:cs="Times New Roman"/>
          <w:color w:val="202020"/>
        </w:rPr>
        <w:t>investeerimispoliitika muutus, mis näeb ette fondi arvel laenu andmist tarbijale</w:t>
      </w:r>
      <w:r w:rsidR="004D3303">
        <w:rPr>
          <w:rFonts w:ascii="Times New Roman" w:hAnsi="Times New Roman" w:cs="Times New Roman"/>
          <w:color w:val="202020"/>
        </w:rPr>
        <w:t>.</w:t>
      </w:r>
      <w:r w:rsidR="00363EA7">
        <w:rPr>
          <w:rFonts w:ascii="Times New Roman" w:hAnsi="Times New Roman" w:cs="Times New Roman"/>
          <w:color w:val="202020"/>
        </w:rPr>
        <w:t xml:space="preserve"> Krediiditeaberegistrile andmete edas</w:t>
      </w:r>
      <w:r w:rsidR="00863B0A">
        <w:rPr>
          <w:rFonts w:ascii="Times New Roman" w:hAnsi="Times New Roman" w:cs="Times New Roman"/>
          <w:color w:val="202020"/>
        </w:rPr>
        <w:t xml:space="preserve">tamise küsimuses koheldakse kõiki </w:t>
      </w:r>
      <w:r w:rsidR="008A45AA">
        <w:rPr>
          <w:rFonts w:ascii="Times New Roman" w:hAnsi="Times New Roman" w:cs="Times New Roman"/>
          <w:color w:val="202020"/>
        </w:rPr>
        <w:t xml:space="preserve">laenuandjaid ühetaoliselt, sealhulgas fonde, mille puhul on laenu andmine tarbijatele ette nähtud kohe fondi moodustamisel ja fonde, </w:t>
      </w:r>
      <w:r w:rsidR="00B04833">
        <w:rPr>
          <w:rFonts w:ascii="Times New Roman" w:hAnsi="Times New Roman" w:cs="Times New Roman"/>
          <w:color w:val="202020"/>
        </w:rPr>
        <w:t xml:space="preserve">mille tingimusi hiljem selliselt muudetakse, et fondi arvel hakatakse laenu andma tarbijatele. Muudatus jõustub 2027. aasta 1. oktoobril. </w:t>
      </w:r>
      <w:r w:rsidR="004D3303">
        <w:rPr>
          <w:rFonts w:ascii="Times New Roman" w:hAnsi="Times New Roman" w:cs="Times New Roman"/>
          <w:color w:val="202020"/>
        </w:rPr>
        <w:t xml:space="preserve"> </w:t>
      </w:r>
    </w:p>
    <w:p w14:paraId="26D57471" w14:textId="77777777" w:rsidR="004D3303" w:rsidRPr="0061752D" w:rsidRDefault="004D3303" w:rsidP="0061752D">
      <w:pPr>
        <w:spacing w:after="0" w:line="240" w:lineRule="auto"/>
        <w:jc w:val="both"/>
        <w:rPr>
          <w:rFonts w:ascii="Times New Roman" w:hAnsi="Times New Roman" w:cs="Times New Roman"/>
          <w:color w:val="202020"/>
        </w:rPr>
      </w:pPr>
    </w:p>
    <w:p w14:paraId="5ECBDA5E" w14:textId="77777777" w:rsidR="00CE3756" w:rsidRPr="00CE3756" w:rsidRDefault="004E00F0" w:rsidP="00CE3756">
      <w:pPr>
        <w:spacing w:after="0" w:line="240" w:lineRule="auto"/>
        <w:jc w:val="both"/>
        <w:rPr>
          <w:rFonts w:ascii="Times New Roman" w:hAnsi="Times New Roman" w:cs="Times New Roman"/>
          <w:color w:val="202020"/>
        </w:rPr>
      </w:pPr>
      <w:r w:rsidRPr="00CE3756">
        <w:rPr>
          <w:rFonts w:ascii="Times New Roman" w:hAnsi="Times New Roman" w:cs="Times New Roman"/>
          <w:b/>
          <w:bCs/>
          <w:color w:val="202020"/>
        </w:rPr>
        <w:t>IFS § 246 lõige 3.</w:t>
      </w:r>
      <w:r>
        <w:rPr>
          <w:rFonts w:ascii="Times New Roman" w:hAnsi="Times New Roman" w:cs="Times New Roman"/>
          <w:color w:val="202020"/>
        </w:rPr>
        <w:t xml:space="preserve"> Mitteavaliku aktsiaseltsifondi põhikirja muutmise paragrahvis tehakse sama muudatus, mis IFS §</w:t>
      </w:r>
      <w:r w:rsidR="00CE3756">
        <w:rPr>
          <w:rFonts w:ascii="Times New Roman" w:hAnsi="Times New Roman" w:cs="Times New Roman"/>
          <w:color w:val="202020"/>
        </w:rPr>
        <w:t xml:space="preserve">-s 245. </w:t>
      </w:r>
      <w:r w:rsidR="00CE3756" w:rsidRPr="00CE3756">
        <w:rPr>
          <w:rFonts w:ascii="Times New Roman" w:hAnsi="Times New Roman" w:cs="Times New Roman"/>
          <w:color w:val="202020"/>
        </w:rPr>
        <w:t xml:space="preserve">Muudatus jõustub 2027. aasta 1. oktoobril.  </w:t>
      </w:r>
    </w:p>
    <w:p w14:paraId="0A13B429" w14:textId="4D8532D9" w:rsidR="00E17951" w:rsidRPr="0061752D" w:rsidRDefault="00E17951" w:rsidP="0061752D">
      <w:pPr>
        <w:spacing w:after="0" w:line="240" w:lineRule="auto"/>
        <w:jc w:val="both"/>
        <w:rPr>
          <w:rFonts w:ascii="Times New Roman" w:hAnsi="Times New Roman" w:cs="Times New Roman"/>
          <w:color w:val="202020"/>
        </w:rPr>
      </w:pPr>
    </w:p>
    <w:p w14:paraId="3D8BDB87" w14:textId="77777777" w:rsidR="00F67BD0" w:rsidRPr="00CE3756" w:rsidRDefault="00CE3756" w:rsidP="00F67BD0">
      <w:pPr>
        <w:spacing w:after="0" w:line="240" w:lineRule="auto"/>
        <w:jc w:val="both"/>
        <w:rPr>
          <w:rFonts w:ascii="Times New Roman" w:hAnsi="Times New Roman" w:cs="Times New Roman"/>
          <w:color w:val="202020"/>
        </w:rPr>
      </w:pPr>
      <w:r>
        <w:rPr>
          <w:rFonts w:ascii="Times New Roman" w:hAnsi="Times New Roman" w:cs="Times New Roman"/>
          <w:color w:val="202020"/>
        </w:rPr>
        <w:t>I</w:t>
      </w:r>
      <w:r w:rsidRPr="00F67BD0">
        <w:rPr>
          <w:rFonts w:ascii="Times New Roman" w:hAnsi="Times New Roman" w:cs="Times New Roman"/>
          <w:b/>
          <w:bCs/>
          <w:color w:val="202020"/>
        </w:rPr>
        <w:t>FS § 247 lõige 2.</w:t>
      </w:r>
      <w:r>
        <w:rPr>
          <w:rFonts w:ascii="Times New Roman" w:hAnsi="Times New Roman" w:cs="Times New Roman"/>
          <w:color w:val="202020"/>
        </w:rPr>
        <w:t xml:space="preserve"> Mitteavaliku </w:t>
      </w:r>
      <w:r w:rsidR="00F67BD0">
        <w:rPr>
          <w:rFonts w:ascii="Times New Roman" w:hAnsi="Times New Roman" w:cs="Times New Roman"/>
          <w:color w:val="202020"/>
        </w:rPr>
        <w:t xml:space="preserve">usaldusfondi ühingulepingu muutmise paragrahvi senine tekst loetakse lõikeks 1 ja paragrahvi lisatakse uus lõige 2, millega tehakse sama muudatus, mis IFS §-des 245 ja 246. </w:t>
      </w:r>
      <w:r w:rsidR="00F67BD0" w:rsidRPr="00CE3756">
        <w:rPr>
          <w:rFonts w:ascii="Times New Roman" w:hAnsi="Times New Roman" w:cs="Times New Roman"/>
          <w:color w:val="202020"/>
        </w:rPr>
        <w:t xml:space="preserve">Muudatus jõustub 2027. aasta 1. oktoobril.  </w:t>
      </w:r>
    </w:p>
    <w:p w14:paraId="5602C8FF" w14:textId="77777777" w:rsidR="0030673F" w:rsidRPr="0061752D" w:rsidRDefault="0030673F" w:rsidP="0061752D">
      <w:pPr>
        <w:spacing w:after="0" w:line="240" w:lineRule="auto"/>
        <w:jc w:val="both"/>
        <w:rPr>
          <w:rFonts w:ascii="Times New Roman" w:hAnsi="Times New Roman" w:cs="Times New Roman"/>
          <w:color w:val="202020"/>
        </w:rPr>
      </w:pPr>
    </w:p>
    <w:p w14:paraId="23E6F54B" w14:textId="557460CD" w:rsidR="00E17951" w:rsidRDefault="00F67BD0" w:rsidP="0061752D">
      <w:pPr>
        <w:spacing w:after="0" w:line="240" w:lineRule="auto"/>
        <w:jc w:val="both"/>
        <w:rPr>
          <w:rFonts w:ascii="Times New Roman" w:hAnsi="Times New Roman" w:cs="Times New Roman"/>
          <w:color w:val="202020"/>
        </w:rPr>
      </w:pPr>
      <w:r w:rsidRPr="00FE105E">
        <w:rPr>
          <w:rFonts w:ascii="Times New Roman" w:hAnsi="Times New Roman" w:cs="Times New Roman"/>
          <w:b/>
          <w:bCs/>
          <w:color w:val="202020"/>
        </w:rPr>
        <w:t>S</w:t>
      </w:r>
      <w:r w:rsidR="00E17951" w:rsidRPr="00FE105E">
        <w:rPr>
          <w:rFonts w:ascii="Times New Roman" w:hAnsi="Times New Roman" w:cs="Times New Roman"/>
          <w:b/>
          <w:bCs/>
          <w:color w:val="202020"/>
        </w:rPr>
        <w:t>eaduse 20. peatüki pealkiri</w:t>
      </w:r>
      <w:r w:rsidR="00FE7374" w:rsidRPr="00FE105E">
        <w:rPr>
          <w:rFonts w:ascii="Times New Roman" w:hAnsi="Times New Roman" w:cs="Times New Roman"/>
          <w:b/>
          <w:bCs/>
          <w:color w:val="202020"/>
        </w:rPr>
        <w:t>.</w:t>
      </w:r>
      <w:r w:rsidR="00FE7374">
        <w:rPr>
          <w:rFonts w:ascii="Times New Roman" w:hAnsi="Times New Roman" w:cs="Times New Roman"/>
          <w:color w:val="202020"/>
        </w:rPr>
        <w:t xml:space="preserve"> Tulenevalt uuest likviidsusriski juhtimise regulatsioonist lisatakse pealkirja viide </w:t>
      </w:r>
      <w:r w:rsidR="00FE105E">
        <w:rPr>
          <w:rFonts w:ascii="Times New Roman" w:hAnsi="Times New Roman" w:cs="Times New Roman"/>
          <w:color w:val="202020"/>
        </w:rPr>
        <w:t xml:space="preserve">fondi likviidsusriski juhtimisele. 20. peatüki uueks pealkirjaks saab </w:t>
      </w:r>
      <w:r w:rsidR="00FE105E" w:rsidRPr="00FE105E">
        <w:rPr>
          <w:rFonts w:ascii="Times New Roman" w:hAnsi="Times New Roman" w:cs="Times New Roman"/>
          <w:color w:val="202020"/>
        </w:rPr>
        <w:t>„</w:t>
      </w:r>
      <w:r w:rsidR="00E17951" w:rsidRPr="00FE105E">
        <w:rPr>
          <w:rFonts w:ascii="Times New Roman" w:hAnsi="Times New Roman" w:cs="Times New Roman"/>
          <w:color w:val="202020"/>
        </w:rPr>
        <w:t>Fondi osakute, aktsiate või osade registreerimine, vara puhasväärtus</w:t>
      </w:r>
      <w:bookmarkStart w:id="5" w:name="ptk20"/>
      <w:bookmarkEnd w:id="5"/>
      <w:r w:rsidR="00E17951" w:rsidRPr="00FE105E">
        <w:rPr>
          <w:rFonts w:ascii="Times New Roman" w:hAnsi="Times New Roman" w:cs="Times New Roman"/>
          <w:color w:val="202020"/>
        </w:rPr>
        <w:t xml:space="preserve"> ja fondi likviidsusriski juhtimine“</w:t>
      </w:r>
      <w:r w:rsidR="00FE105E" w:rsidRPr="00FE105E">
        <w:rPr>
          <w:rFonts w:ascii="Times New Roman" w:hAnsi="Times New Roman" w:cs="Times New Roman"/>
          <w:color w:val="202020"/>
        </w:rPr>
        <w:t>.</w:t>
      </w:r>
      <w:r w:rsidR="00FE105E">
        <w:rPr>
          <w:rFonts w:ascii="Times New Roman" w:hAnsi="Times New Roman" w:cs="Times New Roman"/>
          <w:color w:val="202020"/>
        </w:rPr>
        <w:t xml:space="preserve"> </w:t>
      </w:r>
    </w:p>
    <w:p w14:paraId="33FB9448" w14:textId="77777777" w:rsidR="00FE105E" w:rsidRPr="0061752D" w:rsidRDefault="00FE105E" w:rsidP="0061752D">
      <w:pPr>
        <w:spacing w:after="0" w:line="240" w:lineRule="auto"/>
        <w:jc w:val="both"/>
        <w:rPr>
          <w:rFonts w:ascii="Times New Roman" w:hAnsi="Times New Roman" w:cs="Times New Roman"/>
          <w:b/>
          <w:bCs/>
          <w:color w:val="202020"/>
        </w:rPr>
      </w:pPr>
    </w:p>
    <w:p w14:paraId="562B4378" w14:textId="1A5998BE" w:rsidR="00E17951" w:rsidRPr="00F9667F" w:rsidRDefault="00FE105E" w:rsidP="0061752D">
      <w:pPr>
        <w:spacing w:after="0" w:line="240" w:lineRule="auto"/>
        <w:jc w:val="both"/>
        <w:rPr>
          <w:rFonts w:ascii="Times New Roman" w:hAnsi="Times New Roman" w:cs="Times New Roman"/>
          <w:b/>
          <w:bCs/>
          <w:color w:val="202020"/>
        </w:rPr>
      </w:pPr>
      <w:r>
        <w:rPr>
          <w:rFonts w:ascii="Times New Roman" w:hAnsi="Times New Roman" w:cs="Times New Roman"/>
          <w:b/>
          <w:bCs/>
          <w:color w:val="202020"/>
        </w:rPr>
        <w:t>IFS § 264</w:t>
      </w:r>
      <w:r>
        <w:rPr>
          <w:rFonts w:ascii="Times New Roman" w:hAnsi="Times New Roman" w:cs="Times New Roman"/>
          <w:b/>
          <w:bCs/>
          <w:color w:val="202020"/>
          <w:vertAlign w:val="superscript"/>
        </w:rPr>
        <w:t>1</w:t>
      </w:r>
      <w:r>
        <w:rPr>
          <w:rFonts w:ascii="Times New Roman" w:hAnsi="Times New Roman" w:cs="Times New Roman"/>
          <w:b/>
          <w:bCs/>
          <w:color w:val="202020"/>
        </w:rPr>
        <w:t xml:space="preserve">. </w:t>
      </w:r>
      <w:r w:rsidR="001E1782">
        <w:rPr>
          <w:rFonts w:ascii="Times New Roman" w:hAnsi="Times New Roman" w:cs="Times New Roman"/>
          <w:color w:val="202020"/>
        </w:rPr>
        <w:t>S</w:t>
      </w:r>
      <w:r w:rsidR="00E17951" w:rsidRPr="0061752D">
        <w:rPr>
          <w:rFonts w:ascii="Times New Roman" w:hAnsi="Times New Roman" w:cs="Times New Roman"/>
          <w:color w:val="202020"/>
        </w:rPr>
        <w:t>eaduse</w:t>
      </w:r>
      <w:r w:rsidR="001E1782">
        <w:rPr>
          <w:rFonts w:ascii="Times New Roman" w:hAnsi="Times New Roman" w:cs="Times New Roman"/>
          <w:color w:val="202020"/>
        </w:rPr>
        <w:t xml:space="preserve">sse </w:t>
      </w:r>
      <w:r w:rsidR="00457284">
        <w:rPr>
          <w:rFonts w:ascii="Times New Roman" w:hAnsi="Times New Roman" w:cs="Times New Roman"/>
          <w:color w:val="202020"/>
        </w:rPr>
        <w:t>(</w:t>
      </w:r>
      <w:r w:rsidR="00E17951" w:rsidRPr="0061752D">
        <w:rPr>
          <w:rFonts w:ascii="Times New Roman" w:hAnsi="Times New Roman" w:cs="Times New Roman"/>
          <w:color w:val="202020"/>
        </w:rPr>
        <w:t>20. peatükk</w:t>
      </w:r>
      <w:r w:rsidR="00457284">
        <w:rPr>
          <w:rFonts w:ascii="Times New Roman" w:hAnsi="Times New Roman" w:cs="Times New Roman"/>
          <w:color w:val="202020"/>
        </w:rPr>
        <w:t xml:space="preserve"> ehk mitteavaliku fondi </w:t>
      </w:r>
      <w:r w:rsidR="00457284" w:rsidRPr="00457284">
        <w:rPr>
          <w:rFonts w:ascii="Times New Roman" w:hAnsi="Times New Roman" w:cs="Times New Roman"/>
          <w:color w:val="202020"/>
        </w:rPr>
        <w:t>osakute, aktsiate või osade registreerimine, vara puhasväärtus ja fondi likviidsusriski juhtimine</w:t>
      </w:r>
      <w:r w:rsidR="00457284">
        <w:rPr>
          <w:rFonts w:ascii="Times New Roman" w:hAnsi="Times New Roman" w:cs="Times New Roman"/>
          <w:color w:val="202020"/>
        </w:rPr>
        <w:t>) lisatakse uus paragrahv</w:t>
      </w:r>
      <w:r w:rsidR="00CB6EC0">
        <w:rPr>
          <w:rFonts w:ascii="Times New Roman" w:hAnsi="Times New Roman" w:cs="Times New Roman"/>
          <w:color w:val="202020"/>
        </w:rPr>
        <w:t xml:space="preserve"> fondi likviidsusriski juhtimise kohta, milles viidatakse, et </w:t>
      </w:r>
      <w:r w:rsidR="006C20C9">
        <w:rPr>
          <w:rFonts w:ascii="Times New Roman" w:hAnsi="Times New Roman" w:cs="Times New Roman"/>
          <w:color w:val="202020"/>
        </w:rPr>
        <w:t>mitteavaliku mittekinnise alternatiivfondi puhul kohaldatakse likviidsusriski juhtimisele</w:t>
      </w:r>
      <w:r w:rsidR="00E17951" w:rsidRPr="0061752D">
        <w:rPr>
          <w:rFonts w:ascii="Times New Roman" w:hAnsi="Times New Roman" w:cs="Times New Roman"/>
          <w:color w:val="202020"/>
        </w:rPr>
        <w:t xml:space="preserve"> </w:t>
      </w:r>
      <w:r w:rsidR="00F9667F">
        <w:rPr>
          <w:rFonts w:ascii="Times New Roman" w:hAnsi="Times New Roman" w:cs="Times New Roman"/>
          <w:color w:val="202020"/>
        </w:rPr>
        <w:t xml:space="preserve">avalike fondide suhtes kehtivaid </w:t>
      </w:r>
      <w:r w:rsidR="00E17951" w:rsidRPr="0061752D">
        <w:rPr>
          <w:rFonts w:ascii="Times New Roman" w:hAnsi="Times New Roman" w:cs="Times New Roman"/>
          <w:color w:val="202020"/>
        </w:rPr>
        <w:t>§ 57 ja 57</w:t>
      </w:r>
      <w:r w:rsidR="00E17951" w:rsidRPr="0061752D">
        <w:rPr>
          <w:rFonts w:ascii="Times New Roman" w:hAnsi="Times New Roman" w:cs="Times New Roman"/>
          <w:color w:val="202020"/>
          <w:vertAlign w:val="superscript"/>
        </w:rPr>
        <w:t>1</w:t>
      </w:r>
      <w:r w:rsidR="008D66CB">
        <w:rPr>
          <w:rFonts w:ascii="Times New Roman" w:hAnsi="Times New Roman" w:cs="Times New Roman"/>
          <w:color w:val="202020"/>
        </w:rPr>
        <w:t>. Vt meetmete kohta</w:t>
      </w:r>
      <w:r w:rsidR="00FF2360">
        <w:rPr>
          <w:rFonts w:ascii="Times New Roman" w:hAnsi="Times New Roman" w:cs="Times New Roman"/>
          <w:color w:val="202020"/>
        </w:rPr>
        <w:t xml:space="preserve"> ja viiteid </w:t>
      </w:r>
      <w:r w:rsidR="00BF3D03">
        <w:rPr>
          <w:rFonts w:ascii="Times New Roman" w:hAnsi="Times New Roman" w:cs="Times New Roman"/>
          <w:color w:val="202020"/>
        </w:rPr>
        <w:t>nende aluseks olevatele AIFMD ja UCITSD sätetele</w:t>
      </w:r>
      <w:r w:rsidR="008D66CB">
        <w:rPr>
          <w:rFonts w:ascii="Times New Roman" w:hAnsi="Times New Roman" w:cs="Times New Roman"/>
          <w:color w:val="202020"/>
        </w:rPr>
        <w:t xml:space="preserve"> täpsemalt IFS § 57 ja 57</w:t>
      </w:r>
      <w:r w:rsidR="009A1C87">
        <w:rPr>
          <w:rFonts w:ascii="Times New Roman" w:hAnsi="Times New Roman" w:cs="Times New Roman"/>
          <w:color w:val="202020"/>
          <w:vertAlign w:val="superscript"/>
        </w:rPr>
        <w:t>1</w:t>
      </w:r>
      <w:r w:rsidR="009A1C87">
        <w:rPr>
          <w:rFonts w:ascii="Times New Roman" w:hAnsi="Times New Roman" w:cs="Times New Roman"/>
          <w:color w:val="202020"/>
        </w:rPr>
        <w:t xml:space="preserve"> selgitus</w:t>
      </w:r>
      <w:r w:rsidR="00BF3D03">
        <w:rPr>
          <w:rFonts w:ascii="Times New Roman" w:hAnsi="Times New Roman" w:cs="Times New Roman"/>
          <w:color w:val="202020"/>
        </w:rPr>
        <w:t>test</w:t>
      </w:r>
      <w:r w:rsidR="009A1C87">
        <w:rPr>
          <w:rFonts w:ascii="Times New Roman" w:hAnsi="Times New Roman" w:cs="Times New Roman"/>
          <w:color w:val="202020"/>
        </w:rPr>
        <w:t xml:space="preserve">. </w:t>
      </w:r>
      <w:r w:rsidR="008D66CB">
        <w:rPr>
          <w:rFonts w:ascii="Times New Roman" w:hAnsi="Times New Roman" w:cs="Times New Roman"/>
          <w:color w:val="202020"/>
        </w:rPr>
        <w:t xml:space="preserve"> </w:t>
      </w:r>
    </w:p>
    <w:p w14:paraId="62F942EA" w14:textId="77777777" w:rsidR="0030673F" w:rsidRPr="0061752D" w:rsidRDefault="0030673F" w:rsidP="0061752D">
      <w:pPr>
        <w:spacing w:after="0" w:line="240" w:lineRule="auto"/>
        <w:jc w:val="both"/>
        <w:rPr>
          <w:rFonts w:ascii="Times New Roman" w:hAnsi="Times New Roman" w:cs="Times New Roman"/>
          <w:color w:val="202020"/>
        </w:rPr>
      </w:pPr>
    </w:p>
    <w:p w14:paraId="1F1567B9" w14:textId="73A70C23" w:rsidR="00E17951" w:rsidRDefault="009A1C87" w:rsidP="0061752D">
      <w:pPr>
        <w:spacing w:after="0" w:line="240" w:lineRule="auto"/>
        <w:jc w:val="both"/>
        <w:rPr>
          <w:rFonts w:ascii="Times New Roman" w:hAnsi="Times New Roman" w:cs="Times New Roman"/>
          <w:color w:val="202020"/>
        </w:rPr>
      </w:pPr>
      <w:r>
        <w:rPr>
          <w:rFonts w:ascii="Times New Roman" w:hAnsi="Times New Roman" w:cs="Times New Roman"/>
          <w:b/>
          <w:bCs/>
          <w:color w:val="202020"/>
        </w:rPr>
        <w:t>IFS § 269</w:t>
      </w:r>
      <w:r w:rsidR="006F1D81">
        <w:rPr>
          <w:rFonts w:ascii="Times New Roman" w:hAnsi="Times New Roman" w:cs="Times New Roman"/>
          <w:b/>
          <w:bCs/>
          <w:color w:val="202020"/>
        </w:rPr>
        <w:t xml:space="preserve"> lõiked 1, 4 ja 7</w:t>
      </w:r>
      <w:r w:rsidR="006F1D81">
        <w:rPr>
          <w:rFonts w:ascii="Times New Roman" w:hAnsi="Times New Roman" w:cs="Times New Roman"/>
          <w:b/>
          <w:bCs/>
          <w:color w:val="202020"/>
          <w:vertAlign w:val="superscript"/>
        </w:rPr>
        <w:t>1</w:t>
      </w:r>
      <w:r w:rsidR="006F1D81">
        <w:rPr>
          <w:rFonts w:ascii="Times New Roman" w:hAnsi="Times New Roman" w:cs="Times New Roman"/>
          <w:b/>
          <w:bCs/>
          <w:color w:val="202020"/>
        </w:rPr>
        <w:t>.</w:t>
      </w:r>
      <w:r w:rsidR="00E17951" w:rsidRPr="0061752D">
        <w:rPr>
          <w:rFonts w:ascii="Times New Roman" w:hAnsi="Times New Roman" w:cs="Times New Roman"/>
          <w:color w:val="202020"/>
        </w:rPr>
        <w:t xml:space="preserve"> </w:t>
      </w:r>
      <w:r w:rsidR="005063B5">
        <w:rPr>
          <w:rFonts w:ascii="Times New Roman" w:hAnsi="Times New Roman" w:cs="Times New Roman"/>
          <w:color w:val="202020"/>
        </w:rPr>
        <w:t>P</w:t>
      </w:r>
      <w:r w:rsidR="00E17951" w:rsidRPr="0061752D">
        <w:rPr>
          <w:rFonts w:ascii="Times New Roman" w:hAnsi="Times New Roman" w:cs="Times New Roman"/>
          <w:color w:val="202020"/>
        </w:rPr>
        <w:t>aragrahvi</w:t>
      </w:r>
      <w:r w:rsidR="005063B5">
        <w:rPr>
          <w:rFonts w:ascii="Times New Roman" w:hAnsi="Times New Roman" w:cs="Times New Roman"/>
          <w:color w:val="202020"/>
        </w:rPr>
        <w:t xml:space="preserve">s on sätestatud täiendavad nõuded </w:t>
      </w:r>
      <w:r w:rsidR="005063B5" w:rsidRPr="005063B5">
        <w:rPr>
          <w:rFonts w:ascii="Times New Roman" w:hAnsi="Times New Roman" w:cs="Times New Roman"/>
          <w:color w:val="202020"/>
        </w:rPr>
        <w:t xml:space="preserve">alternatiivfondi valitseja poolt </w:t>
      </w:r>
      <w:r w:rsidR="00E54A34">
        <w:rPr>
          <w:rFonts w:ascii="Times New Roman" w:hAnsi="Times New Roman" w:cs="Times New Roman"/>
          <w:color w:val="202020"/>
        </w:rPr>
        <w:t xml:space="preserve">mitteavalike fondide kohta </w:t>
      </w:r>
      <w:r w:rsidR="005063B5" w:rsidRPr="005063B5">
        <w:rPr>
          <w:rFonts w:ascii="Times New Roman" w:hAnsi="Times New Roman" w:cs="Times New Roman"/>
          <w:color w:val="202020"/>
        </w:rPr>
        <w:t>investoritele teabe esitamisele</w:t>
      </w:r>
      <w:r w:rsidR="00E54A34">
        <w:rPr>
          <w:rFonts w:ascii="Times New Roman" w:hAnsi="Times New Roman" w:cs="Times New Roman"/>
          <w:color w:val="202020"/>
        </w:rPr>
        <w:t>.</w:t>
      </w:r>
      <w:r w:rsidR="00B56F43">
        <w:rPr>
          <w:rFonts w:ascii="Times New Roman" w:hAnsi="Times New Roman" w:cs="Times New Roman"/>
          <w:color w:val="202020"/>
        </w:rPr>
        <w:t xml:space="preserve"> </w:t>
      </w:r>
      <w:r w:rsidR="00B56F43" w:rsidRPr="00D53970">
        <w:rPr>
          <w:rFonts w:ascii="Times New Roman" w:hAnsi="Times New Roman" w:cs="Times New Roman"/>
          <w:color w:val="202020"/>
          <w:u w:val="single"/>
        </w:rPr>
        <w:t>Lõike</w:t>
      </w:r>
      <w:r w:rsidR="003E3B7B" w:rsidRPr="00D53970">
        <w:rPr>
          <w:rFonts w:ascii="Times New Roman" w:hAnsi="Times New Roman" w:cs="Times New Roman"/>
          <w:color w:val="202020"/>
          <w:u w:val="single"/>
        </w:rPr>
        <w:t xml:space="preserve"> 1 punkti 7 </w:t>
      </w:r>
      <w:r w:rsidR="000246A0">
        <w:rPr>
          <w:rFonts w:ascii="Times New Roman" w:hAnsi="Times New Roman" w:cs="Times New Roman"/>
          <w:color w:val="202020"/>
        </w:rPr>
        <w:t xml:space="preserve">kohaselt peab fondivalitseja </w:t>
      </w:r>
      <w:r w:rsidR="00830D81">
        <w:rPr>
          <w:rFonts w:ascii="Times New Roman" w:hAnsi="Times New Roman" w:cs="Times New Roman"/>
          <w:color w:val="202020"/>
        </w:rPr>
        <w:t xml:space="preserve">oma valitsetava mitteavaliku fondi kohta investoritele kättesaadavaks tegema muu hulgas selle </w:t>
      </w:r>
      <w:r w:rsidR="00830D81" w:rsidRPr="00830D81">
        <w:rPr>
          <w:rFonts w:ascii="Times New Roman" w:hAnsi="Times New Roman" w:cs="Times New Roman"/>
          <w:color w:val="202020"/>
        </w:rPr>
        <w:t>fondi likviidsusriski juhtimise kirjeldus</w:t>
      </w:r>
      <w:r w:rsidR="00830D81">
        <w:rPr>
          <w:rFonts w:ascii="Times New Roman" w:hAnsi="Times New Roman" w:cs="Times New Roman"/>
          <w:color w:val="202020"/>
        </w:rPr>
        <w:t>e</w:t>
      </w:r>
      <w:r w:rsidR="00830D81" w:rsidRPr="00830D81">
        <w:rPr>
          <w:rFonts w:ascii="Times New Roman" w:hAnsi="Times New Roman" w:cs="Times New Roman"/>
          <w:color w:val="202020"/>
        </w:rPr>
        <w:t xml:space="preserve">, </w:t>
      </w:r>
      <w:r w:rsidR="00830D81">
        <w:rPr>
          <w:rFonts w:ascii="Times New Roman" w:hAnsi="Times New Roman" w:cs="Times New Roman"/>
          <w:color w:val="202020"/>
        </w:rPr>
        <w:t xml:space="preserve">mis peab sisaldama ka </w:t>
      </w:r>
      <w:r w:rsidR="00830D81" w:rsidRPr="00830D81">
        <w:rPr>
          <w:rFonts w:ascii="Times New Roman" w:hAnsi="Times New Roman" w:cs="Times New Roman"/>
          <w:color w:val="202020"/>
        </w:rPr>
        <w:t>osakute, aktsiate või osade tagasivõtmise tingimus</w:t>
      </w:r>
      <w:r w:rsidR="00830D81">
        <w:rPr>
          <w:rFonts w:ascii="Times New Roman" w:hAnsi="Times New Roman" w:cs="Times New Roman"/>
          <w:color w:val="202020"/>
        </w:rPr>
        <w:t>i nii</w:t>
      </w:r>
      <w:r w:rsidR="00830D81" w:rsidRPr="00830D81">
        <w:rPr>
          <w:rFonts w:ascii="Times New Roman" w:hAnsi="Times New Roman" w:cs="Times New Roman"/>
          <w:color w:val="202020"/>
        </w:rPr>
        <w:t xml:space="preserve"> tava- </w:t>
      </w:r>
      <w:r w:rsidR="00830D81">
        <w:rPr>
          <w:rFonts w:ascii="Times New Roman" w:hAnsi="Times New Roman" w:cs="Times New Roman"/>
          <w:color w:val="202020"/>
        </w:rPr>
        <w:t>kui</w:t>
      </w:r>
      <w:r w:rsidR="00830D81" w:rsidRPr="00830D81">
        <w:rPr>
          <w:rFonts w:ascii="Times New Roman" w:hAnsi="Times New Roman" w:cs="Times New Roman"/>
          <w:color w:val="202020"/>
        </w:rPr>
        <w:t xml:space="preserve"> erandolukorras</w:t>
      </w:r>
      <w:r w:rsidR="00830D81">
        <w:rPr>
          <w:rFonts w:ascii="Times New Roman" w:hAnsi="Times New Roman" w:cs="Times New Roman"/>
          <w:color w:val="202020"/>
        </w:rPr>
        <w:t xml:space="preserve">. </w:t>
      </w:r>
      <w:r w:rsidR="0082639E">
        <w:rPr>
          <w:rFonts w:ascii="Times New Roman" w:hAnsi="Times New Roman" w:cs="Times New Roman"/>
          <w:color w:val="202020"/>
        </w:rPr>
        <w:t xml:space="preserve">Tulenevalt muudatustest likviidsusriski juhtimises </w:t>
      </w:r>
      <w:r w:rsidR="00E20F41">
        <w:rPr>
          <w:rFonts w:ascii="Times New Roman" w:hAnsi="Times New Roman" w:cs="Times New Roman"/>
          <w:color w:val="202020"/>
        </w:rPr>
        <w:t xml:space="preserve">punkti 7 sõnastust täpsustatakse ja lisatakse sellesse viide eelnõus esitatud IFS </w:t>
      </w:r>
      <w:r w:rsidR="00E17951" w:rsidRPr="0061752D">
        <w:rPr>
          <w:rFonts w:ascii="Times New Roman" w:hAnsi="Times New Roman" w:cs="Times New Roman"/>
          <w:color w:val="202020"/>
        </w:rPr>
        <w:t>§ 264</w:t>
      </w:r>
      <w:r w:rsidR="00E17951" w:rsidRPr="0061752D">
        <w:rPr>
          <w:rFonts w:ascii="Times New Roman" w:hAnsi="Times New Roman" w:cs="Times New Roman"/>
          <w:color w:val="202020"/>
          <w:vertAlign w:val="superscript"/>
        </w:rPr>
        <w:t>1</w:t>
      </w:r>
      <w:r w:rsidR="00E17951" w:rsidRPr="0061752D">
        <w:rPr>
          <w:rFonts w:ascii="Times New Roman" w:hAnsi="Times New Roman" w:cs="Times New Roman"/>
          <w:color w:val="202020"/>
        </w:rPr>
        <w:t xml:space="preserve"> kohaselt fondi jaoks valitud likviidsusriski juhtimise meetmete kasutamise võimalus</w:t>
      </w:r>
      <w:r w:rsidR="00E20F41">
        <w:rPr>
          <w:rFonts w:ascii="Times New Roman" w:hAnsi="Times New Roman" w:cs="Times New Roman"/>
          <w:color w:val="202020"/>
        </w:rPr>
        <w:t>t</w:t>
      </w:r>
      <w:r w:rsidR="00E17951" w:rsidRPr="0061752D">
        <w:rPr>
          <w:rFonts w:ascii="Times New Roman" w:hAnsi="Times New Roman" w:cs="Times New Roman"/>
          <w:color w:val="202020"/>
        </w:rPr>
        <w:t>e</w:t>
      </w:r>
      <w:r w:rsidR="00E20F41">
        <w:rPr>
          <w:rFonts w:ascii="Times New Roman" w:hAnsi="Times New Roman" w:cs="Times New Roman"/>
          <w:color w:val="202020"/>
        </w:rPr>
        <w:t>le</w:t>
      </w:r>
      <w:r w:rsidR="00E17951" w:rsidRPr="0061752D">
        <w:rPr>
          <w:rFonts w:ascii="Times New Roman" w:hAnsi="Times New Roman" w:cs="Times New Roman"/>
          <w:color w:val="202020"/>
        </w:rPr>
        <w:t xml:space="preserve"> ja tingimus</w:t>
      </w:r>
      <w:r w:rsidR="00220CE9">
        <w:rPr>
          <w:rFonts w:ascii="Times New Roman" w:hAnsi="Times New Roman" w:cs="Times New Roman"/>
          <w:color w:val="202020"/>
        </w:rPr>
        <w:t>t</w:t>
      </w:r>
      <w:r w:rsidR="00E17951" w:rsidRPr="0061752D">
        <w:rPr>
          <w:rFonts w:ascii="Times New Roman" w:hAnsi="Times New Roman" w:cs="Times New Roman"/>
          <w:color w:val="202020"/>
        </w:rPr>
        <w:t>e</w:t>
      </w:r>
      <w:r w:rsidR="00220CE9">
        <w:rPr>
          <w:rFonts w:ascii="Times New Roman" w:hAnsi="Times New Roman" w:cs="Times New Roman"/>
          <w:color w:val="202020"/>
        </w:rPr>
        <w:t>le. Ühtlasi täpsustatakse, et</w:t>
      </w:r>
      <w:r w:rsidR="00E17951" w:rsidRPr="0061752D">
        <w:rPr>
          <w:rFonts w:ascii="Times New Roman" w:hAnsi="Times New Roman" w:cs="Times New Roman"/>
          <w:color w:val="202020"/>
        </w:rPr>
        <w:t xml:space="preserve"> osakute, aktsiate või osade tagasivõtmise</w:t>
      </w:r>
      <w:r w:rsidR="00CE77ED">
        <w:rPr>
          <w:rFonts w:ascii="Times New Roman" w:hAnsi="Times New Roman" w:cs="Times New Roman"/>
          <w:color w:val="202020"/>
        </w:rPr>
        <w:t xml:space="preserve"> kohta tuleb investoritele kättesaadavaks teha </w:t>
      </w:r>
      <w:r w:rsidR="00E17951" w:rsidRPr="0061752D">
        <w:rPr>
          <w:rFonts w:ascii="Times New Roman" w:hAnsi="Times New Roman" w:cs="Times New Roman"/>
          <w:color w:val="202020"/>
        </w:rPr>
        <w:t>tavapärased tingimused</w:t>
      </w:r>
      <w:r w:rsidR="00220CE9">
        <w:rPr>
          <w:rFonts w:ascii="Times New Roman" w:hAnsi="Times New Roman" w:cs="Times New Roman"/>
          <w:color w:val="202020"/>
        </w:rPr>
        <w:t xml:space="preserve"> </w:t>
      </w:r>
      <w:r w:rsidR="00E17951" w:rsidRPr="0061752D">
        <w:rPr>
          <w:rFonts w:ascii="Times New Roman" w:hAnsi="Times New Roman" w:cs="Times New Roman"/>
          <w:color w:val="202020"/>
        </w:rPr>
        <w:t>ja võimalikud erisused likviidsusriski juhtimise meetme käivitumisel</w:t>
      </w:r>
      <w:r w:rsidR="006C5277">
        <w:rPr>
          <w:rFonts w:ascii="Times New Roman" w:hAnsi="Times New Roman" w:cs="Times New Roman"/>
          <w:color w:val="202020"/>
        </w:rPr>
        <w:t xml:space="preserve"> (</w:t>
      </w:r>
      <w:r w:rsidR="006C5277" w:rsidRPr="006C5277">
        <w:rPr>
          <w:rFonts w:ascii="Times New Roman" w:hAnsi="Times New Roman" w:cs="Times New Roman"/>
          <w:color w:val="202020"/>
        </w:rPr>
        <w:t xml:space="preserve">AIFMD </w:t>
      </w:r>
      <w:r w:rsidR="006C5277">
        <w:rPr>
          <w:rFonts w:ascii="Times New Roman" w:hAnsi="Times New Roman" w:cs="Times New Roman"/>
          <w:color w:val="202020"/>
        </w:rPr>
        <w:t>a</w:t>
      </w:r>
      <w:r w:rsidR="006C5277" w:rsidRPr="006C5277">
        <w:rPr>
          <w:rFonts w:ascii="Times New Roman" w:hAnsi="Times New Roman" w:cs="Times New Roman"/>
          <w:color w:val="202020"/>
        </w:rPr>
        <w:t>rt</w:t>
      </w:r>
      <w:r w:rsidR="006C5277">
        <w:rPr>
          <w:rFonts w:ascii="Times New Roman" w:hAnsi="Times New Roman" w:cs="Times New Roman"/>
          <w:color w:val="202020"/>
        </w:rPr>
        <w:t>ikkel</w:t>
      </w:r>
      <w:r w:rsidR="006C5277" w:rsidRPr="006C5277">
        <w:rPr>
          <w:rFonts w:ascii="Times New Roman" w:hAnsi="Times New Roman" w:cs="Times New Roman"/>
          <w:color w:val="202020"/>
        </w:rPr>
        <w:t xml:space="preserve"> 23</w:t>
      </w:r>
      <w:r w:rsidR="006C5277">
        <w:rPr>
          <w:rFonts w:ascii="Times New Roman" w:hAnsi="Times New Roman" w:cs="Times New Roman"/>
          <w:color w:val="202020"/>
        </w:rPr>
        <w:t xml:space="preserve"> lõike</w:t>
      </w:r>
      <w:r w:rsidR="006C5277" w:rsidRPr="006C5277">
        <w:rPr>
          <w:rFonts w:ascii="Times New Roman" w:hAnsi="Times New Roman" w:cs="Times New Roman"/>
          <w:color w:val="202020"/>
        </w:rPr>
        <w:t xml:space="preserve"> (1)</w:t>
      </w:r>
      <w:r w:rsidR="006C5277">
        <w:rPr>
          <w:rFonts w:ascii="Times New Roman" w:hAnsi="Times New Roman" w:cs="Times New Roman"/>
          <w:color w:val="202020"/>
        </w:rPr>
        <w:t xml:space="preserve"> punkt</w:t>
      </w:r>
      <w:r w:rsidR="006C5277" w:rsidRPr="006C5277">
        <w:rPr>
          <w:rFonts w:ascii="Times New Roman" w:hAnsi="Times New Roman" w:cs="Times New Roman"/>
          <w:color w:val="202020"/>
        </w:rPr>
        <w:t xml:space="preserve"> h)</w:t>
      </w:r>
      <w:r w:rsidR="006C5277">
        <w:rPr>
          <w:rFonts w:ascii="Times New Roman" w:hAnsi="Times New Roman" w:cs="Times New Roman"/>
          <w:color w:val="202020"/>
        </w:rPr>
        <w:t>)</w:t>
      </w:r>
      <w:r w:rsidR="00CE77ED">
        <w:rPr>
          <w:rFonts w:ascii="Times New Roman" w:hAnsi="Times New Roman" w:cs="Times New Roman"/>
          <w:color w:val="202020"/>
        </w:rPr>
        <w:t xml:space="preserve">. </w:t>
      </w:r>
    </w:p>
    <w:p w14:paraId="16D92FCB" w14:textId="77777777" w:rsidR="0030673F" w:rsidRPr="0061752D" w:rsidRDefault="0030673F" w:rsidP="0061752D">
      <w:pPr>
        <w:spacing w:after="0" w:line="240" w:lineRule="auto"/>
        <w:jc w:val="both"/>
        <w:rPr>
          <w:rFonts w:ascii="Times New Roman" w:hAnsi="Times New Roman" w:cs="Times New Roman"/>
          <w:color w:val="202020"/>
        </w:rPr>
      </w:pPr>
    </w:p>
    <w:p w14:paraId="58360D4D" w14:textId="574B48D4" w:rsidR="00E17951" w:rsidRDefault="00CE4FE9" w:rsidP="0061752D">
      <w:pPr>
        <w:spacing w:after="0" w:line="240" w:lineRule="auto"/>
        <w:jc w:val="both"/>
        <w:rPr>
          <w:rFonts w:ascii="Times New Roman" w:hAnsi="Times New Roman" w:cs="Times New Roman"/>
          <w:color w:val="202020"/>
        </w:rPr>
      </w:pPr>
      <w:r w:rsidRPr="00A9099F">
        <w:rPr>
          <w:rFonts w:ascii="Times New Roman" w:hAnsi="Times New Roman" w:cs="Times New Roman"/>
          <w:color w:val="202020"/>
          <w:u w:val="single"/>
        </w:rPr>
        <w:t>L</w:t>
      </w:r>
      <w:r w:rsidR="00E17951" w:rsidRPr="00A9099F">
        <w:rPr>
          <w:rFonts w:ascii="Times New Roman" w:hAnsi="Times New Roman" w:cs="Times New Roman"/>
          <w:color w:val="202020"/>
          <w:u w:val="single"/>
        </w:rPr>
        <w:t>õi</w:t>
      </w:r>
      <w:r w:rsidRPr="00A9099F">
        <w:rPr>
          <w:rFonts w:ascii="Times New Roman" w:hAnsi="Times New Roman" w:cs="Times New Roman"/>
          <w:color w:val="202020"/>
          <w:u w:val="single"/>
        </w:rPr>
        <w:t>k</w:t>
      </w:r>
      <w:r w:rsidR="00E17951" w:rsidRPr="00A9099F">
        <w:rPr>
          <w:rFonts w:ascii="Times New Roman" w:hAnsi="Times New Roman" w:cs="Times New Roman"/>
          <w:color w:val="202020"/>
          <w:u w:val="single"/>
        </w:rPr>
        <w:t>e</w:t>
      </w:r>
      <w:r w:rsidRPr="00A9099F">
        <w:rPr>
          <w:rFonts w:ascii="Times New Roman" w:hAnsi="Times New Roman" w:cs="Times New Roman"/>
          <w:color w:val="202020"/>
          <w:u w:val="single"/>
        </w:rPr>
        <w:t>s</w:t>
      </w:r>
      <w:r w:rsidR="00E17951" w:rsidRPr="00A9099F">
        <w:rPr>
          <w:rFonts w:ascii="Times New Roman" w:hAnsi="Times New Roman" w:cs="Times New Roman"/>
          <w:color w:val="202020"/>
          <w:u w:val="single"/>
        </w:rPr>
        <w:t xml:space="preserve"> 4</w:t>
      </w:r>
      <w:r>
        <w:rPr>
          <w:rFonts w:ascii="Times New Roman" w:hAnsi="Times New Roman" w:cs="Times New Roman"/>
          <w:color w:val="202020"/>
        </w:rPr>
        <w:t xml:space="preserve"> sätestatakse, et</w:t>
      </w:r>
      <w:r w:rsidR="00E17951" w:rsidRPr="0061752D">
        <w:rPr>
          <w:rFonts w:ascii="Times New Roman" w:hAnsi="Times New Roman" w:cs="Times New Roman"/>
          <w:color w:val="202020"/>
        </w:rPr>
        <w:t xml:space="preserve"> </w:t>
      </w:r>
      <w:r w:rsidR="00F34FE4">
        <w:rPr>
          <w:rFonts w:ascii="Times New Roman" w:hAnsi="Times New Roman" w:cs="Times New Roman"/>
          <w:color w:val="202020"/>
        </w:rPr>
        <w:t>lisaks tuleb mitteavaliku fondi investorile teha regulaarselt kättesaadavaks</w:t>
      </w:r>
      <w:r w:rsidR="003348FB">
        <w:rPr>
          <w:rFonts w:ascii="Times New Roman" w:hAnsi="Times New Roman" w:cs="Times New Roman"/>
          <w:color w:val="202020"/>
        </w:rPr>
        <w:t xml:space="preserve"> veel ka: (i) </w:t>
      </w:r>
      <w:r w:rsidR="00E17951" w:rsidRPr="0061752D">
        <w:rPr>
          <w:rFonts w:ascii="Times New Roman" w:hAnsi="Times New Roman" w:cs="Times New Roman"/>
          <w:color w:val="202020"/>
        </w:rPr>
        <w:t>mittelikviidse vara osakaal fondi varas, millele vastavalt komisjoni delegeeritud määrusele (EL) nr 231/2013 rakendatakse selle vähesest likviidsusest tulenevalt erikorda;</w:t>
      </w:r>
      <w:r w:rsidR="003348FB">
        <w:rPr>
          <w:rFonts w:ascii="Times New Roman" w:hAnsi="Times New Roman" w:cs="Times New Roman"/>
          <w:color w:val="202020"/>
        </w:rPr>
        <w:t xml:space="preserve"> (ii) </w:t>
      </w:r>
      <w:r w:rsidR="00E17951" w:rsidRPr="0061752D">
        <w:rPr>
          <w:rFonts w:ascii="Times New Roman" w:hAnsi="Times New Roman" w:cs="Times New Roman"/>
          <w:color w:val="202020"/>
        </w:rPr>
        <w:t>fondi likviidsusriski juhtimise kord ja selle muudatused;</w:t>
      </w:r>
      <w:r w:rsidR="003348FB">
        <w:rPr>
          <w:rFonts w:ascii="Times New Roman" w:hAnsi="Times New Roman" w:cs="Times New Roman"/>
          <w:color w:val="202020"/>
        </w:rPr>
        <w:t xml:space="preserve"> (iii) </w:t>
      </w:r>
      <w:r w:rsidR="00E17951" w:rsidRPr="0061752D">
        <w:rPr>
          <w:rFonts w:ascii="Times New Roman" w:hAnsi="Times New Roman" w:cs="Times New Roman"/>
          <w:color w:val="202020"/>
        </w:rPr>
        <w:t>fondi riskiprofiil ja riskide juhtimiseks kasutatava riskijuhtimissüsteemi kirjeldus</w:t>
      </w:r>
      <w:r w:rsidR="00904BAC">
        <w:rPr>
          <w:rFonts w:ascii="Times New Roman" w:hAnsi="Times New Roman" w:cs="Times New Roman"/>
          <w:color w:val="202020"/>
        </w:rPr>
        <w:t>; (iv)</w:t>
      </w:r>
      <w:r w:rsidR="00E17951" w:rsidRPr="0061752D">
        <w:rPr>
          <w:rFonts w:ascii="Times New Roman" w:hAnsi="Times New Roman" w:cs="Times New Roman"/>
          <w:color w:val="202020"/>
        </w:rPr>
        <w:t xml:space="preserve"> laenuportfelli koosseis, kui fondi arvel antakse laenu;</w:t>
      </w:r>
      <w:r w:rsidR="00904BAC">
        <w:rPr>
          <w:rFonts w:ascii="Times New Roman" w:hAnsi="Times New Roman" w:cs="Times New Roman"/>
          <w:color w:val="202020"/>
        </w:rPr>
        <w:t xml:space="preserve"> (v) </w:t>
      </w:r>
      <w:r w:rsidR="00E17951" w:rsidRPr="0061752D">
        <w:rPr>
          <w:rFonts w:ascii="Times New Roman" w:hAnsi="Times New Roman" w:cs="Times New Roman"/>
          <w:color w:val="202020"/>
        </w:rPr>
        <w:t>kõik tasud, maksud ja kulud, mida investorid otse või kaudselt aasta jooksul maksid või kandsid</w:t>
      </w:r>
      <w:r w:rsidR="00904BAC">
        <w:rPr>
          <w:rFonts w:ascii="Times New Roman" w:hAnsi="Times New Roman" w:cs="Times New Roman"/>
          <w:color w:val="202020"/>
        </w:rPr>
        <w:t xml:space="preserve"> ning (vi)</w:t>
      </w:r>
      <w:r w:rsidR="00E17951" w:rsidRPr="0061752D">
        <w:rPr>
          <w:rFonts w:ascii="Times New Roman" w:hAnsi="Times New Roman" w:cs="Times New Roman"/>
          <w:color w:val="202020"/>
        </w:rPr>
        <w:t xml:space="preserve"> teave emaettevõtja, tütarettevõtja või eriotstarbelise </w:t>
      </w:r>
      <w:proofErr w:type="spellStart"/>
      <w:r w:rsidR="00E17951" w:rsidRPr="0061752D">
        <w:rPr>
          <w:rFonts w:ascii="Times New Roman" w:hAnsi="Times New Roman" w:cs="Times New Roman"/>
          <w:color w:val="202020"/>
        </w:rPr>
        <w:t>ettevõtjae</w:t>
      </w:r>
      <w:proofErr w:type="spellEnd"/>
      <w:r w:rsidR="00E17951" w:rsidRPr="0061752D">
        <w:rPr>
          <w:rFonts w:ascii="Times New Roman" w:hAnsi="Times New Roman" w:cs="Times New Roman"/>
          <w:color w:val="202020"/>
        </w:rPr>
        <w:t xml:space="preserve"> kohta, keda fondivalitseja on kasutanud või keda on fondivalitseja nimel kasutatud fondi vara investeerimisel.</w:t>
      </w:r>
      <w:r w:rsidR="006A12EE">
        <w:rPr>
          <w:rFonts w:ascii="Times New Roman" w:hAnsi="Times New Roman" w:cs="Times New Roman"/>
          <w:color w:val="202020"/>
        </w:rPr>
        <w:t xml:space="preserve"> Tulenevalt likviidsusriski juhtimise uue</w:t>
      </w:r>
      <w:r w:rsidR="00925DD7">
        <w:rPr>
          <w:rFonts w:ascii="Times New Roman" w:hAnsi="Times New Roman" w:cs="Times New Roman"/>
          <w:color w:val="202020"/>
        </w:rPr>
        <w:t xml:space="preserve">st regulatsioonist on veidi täpsustatud punkti 2 sõnastust – likviidsuse juhtimise asemel viidatakse </w:t>
      </w:r>
      <w:r w:rsidR="00BA0A72">
        <w:rPr>
          <w:rFonts w:ascii="Times New Roman" w:hAnsi="Times New Roman" w:cs="Times New Roman"/>
          <w:color w:val="202020"/>
        </w:rPr>
        <w:t>likviidsusriski juhtimisele. Võrreldes kehtiva lõikega on uued punktid 4–6</w:t>
      </w:r>
      <w:r w:rsidR="000C1C0D">
        <w:rPr>
          <w:rFonts w:ascii="Times New Roman" w:hAnsi="Times New Roman" w:cs="Times New Roman"/>
          <w:color w:val="202020"/>
        </w:rPr>
        <w:t xml:space="preserve"> (</w:t>
      </w:r>
      <w:r w:rsidR="000C1C0D" w:rsidRPr="000C1C0D">
        <w:rPr>
          <w:rFonts w:ascii="Times New Roman" w:hAnsi="Times New Roman" w:cs="Times New Roman"/>
          <w:color w:val="202020"/>
        </w:rPr>
        <w:t xml:space="preserve">AIFMD </w:t>
      </w:r>
      <w:r w:rsidR="000C1C0D">
        <w:rPr>
          <w:rFonts w:ascii="Times New Roman" w:hAnsi="Times New Roman" w:cs="Times New Roman"/>
          <w:color w:val="202020"/>
        </w:rPr>
        <w:t>a</w:t>
      </w:r>
      <w:r w:rsidR="000C1C0D" w:rsidRPr="000C1C0D">
        <w:rPr>
          <w:rFonts w:ascii="Times New Roman" w:hAnsi="Times New Roman" w:cs="Times New Roman"/>
          <w:color w:val="202020"/>
        </w:rPr>
        <w:t>r</w:t>
      </w:r>
      <w:r w:rsidR="00DA4772">
        <w:rPr>
          <w:rFonts w:ascii="Times New Roman" w:hAnsi="Times New Roman" w:cs="Times New Roman"/>
          <w:color w:val="202020"/>
        </w:rPr>
        <w:t>tikkel</w:t>
      </w:r>
      <w:r w:rsidR="000C1C0D" w:rsidRPr="000C1C0D">
        <w:rPr>
          <w:rFonts w:ascii="Times New Roman" w:hAnsi="Times New Roman" w:cs="Times New Roman"/>
          <w:color w:val="202020"/>
        </w:rPr>
        <w:t xml:space="preserve"> 23</w:t>
      </w:r>
      <w:r w:rsidR="00DA4772">
        <w:rPr>
          <w:rFonts w:ascii="Times New Roman" w:hAnsi="Times New Roman" w:cs="Times New Roman"/>
          <w:color w:val="202020"/>
        </w:rPr>
        <w:t xml:space="preserve"> lõike </w:t>
      </w:r>
      <w:r w:rsidR="000C1C0D" w:rsidRPr="000C1C0D">
        <w:rPr>
          <w:rFonts w:ascii="Times New Roman" w:hAnsi="Times New Roman" w:cs="Times New Roman"/>
          <w:color w:val="202020"/>
        </w:rPr>
        <w:t>(1)</w:t>
      </w:r>
      <w:r w:rsidR="00DA4772">
        <w:rPr>
          <w:rFonts w:ascii="Times New Roman" w:hAnsi="Times New Roman" w:cs="Times New Roman"/>
          <w:color w:val="202020"/>
        </w:rPr>
        <w:t xml:space="preserve"> punkt </w:t>
      </w:r>
      <w:r w:rsidR="000C1C0D" w:rsidRPr="000C1C0D">
        <w:rPr>
          <w:rFonts w:ascii="Times New Roman" w:hAnsi="Times New Roman" w:cs="Times New Roman"/>
          <w:color w:val="202020"/>
        </w:rPr>
        <w:t>a)</w:t>
      </w:r>
      <w:r w:rsidR="00F739BC">
        <w:rPr>
          <w:rFonts w:ascii="Times New Roman" w:hAnsi="Times New Roman" w:cs="Times New Roman"/>
          <w:color w:val="202020"/>
        </w:rPr>
        <w:t xml:space="preserve"> ning lõike</w:t>
      </w:r>
      <w:r w:rsidR="00F739BC" w:rsidRPr="00F739BC">
        <w:rPr>
          <w:rFonts w:ascii="Times New Roman" w:hAnsi="Times New Roman" w:cs="Times New Roman"/>
          <w:color w:val="202020"/>
        </w:rPr>
        <w:t xml:space="preserve"> (4)</w:t>
      </w:r>
      <w:r w:rsidR="00F739BC">
        <w:rPr>
          <w:rFonts w:ascii="Times New Roman" w:hAnsi="Times New Roman" w:cs="Times New Roman"/>
          <w:color w:val="202020"/>
        </w:rPr>
        <w:t xml:space="preserve"> punktid</w:t>
      </w:r>
      <w:r w:rsidR="00F739BC" w:rsidRPr="00F739BC">
        <w:rPr>
          <w:rFonts w:ascii="Times New Roman" w:hAnsi="Times New Roman" w:cs="Times New Roman"/>
          <w:color w:val="202020"/>
        </w:rPr>
        <w:t xml:space="preserve"> d)</w:t>
      </w:r>
      <w:r w:rsidR="00F739BC">
        <w:rPr>
          <w:rFonts w:ascii="Times New Roman" w:hAnsi="Times New Roman" w:cs="Times New Roman"/>
          <w:color w:val="202020"/>
        </w:rPr>
        <w:t>, e) ja f)</w:t>
      </w:r>
      <w:r w:rsidR="00DA4772">
        <w:rPr>
          <w:rFonts w:ascii="Times New Roman" w:hAnsi="Times New Roman" w:cs="Times New Roman"/>
          <w:color w:val="202020"/>
        </w:rPr>
        <w:t>)</w:t>
      </w:r>
      <w:r w:rsidR="00BA0A72">
        <w:rPr>
          <w:rFonts w:ascii="Times New Roman" w:hAnsi="Times New Roman" w:cs="Times New Roman"/>
          <w:color w:val="202020"/>
        </w:rPr>
        <w:t xml:space="preserve">. </w:t>
      </w:r>
      <w:r w:rsidR="00904BAC">
        <w:rPr>
          <w:rFonts w:ascii="Times New Roman" w:hAnsi="Times New Roman" w:cs="Times New Roman"/>
          <w:color w:val="202020"/>
        </w:rPr>
        <w:t xml:space="preserve"> </w:t>
      </w:r>
    </w:p>
    <w:p w14:paraId="3AD477E5" w14:textId="77777777" w:rsidR="0030673F" w:rsidRDefault="0030673F" w:rsidP="0061752D">
      <w:pPr>
        <w:spacing w:after="0" w:line="240" w:lineRule="auto"/>
        <w:jc w:val="both"/>
        <w:rPr>
          <w:rFonts w:ascii="Times New Roman" w:hAnsi="Times New Roman" w:cs="Times New Roman"/>
          <w:color w:val="202020"/>
        </w:rPr>
      </w:pPr>
    </w:p>
    <w:p w14:paraId="6F80E0B2" w14:textId="0B763F57" w:rsidR="00E17951" w:rsidRPr="0061752D" w:rsidRDefault="005D366B" w:rsidP="0061752D">
      <w:pPr>
        <w:spacing w:after="0" w:line="240" w:lineRule="auto"/>
        <w:jc w:val="both"/>
        <w:rPr>
          <w:rFonts w:ascii="Times New Roman" w:hAnsi="Times New Roman" w:cs="Times New Roman"/>
          <w:color w:val="202020"/>
        </w:rPr>
      </w:pPr>
      <w:r>
        <w:rPr>
          <w:rFonts w:ascii="Times New Roman" w:hAnsi="Times New Roman" w:cs="Times New Roman"/>
          <w:color w:val="202020"/>
        </w:rPr>
        <w:t xml:space="preserve">Uus </w:t>
      </w:r>
      <w:r w:rsidRPr="00A9099F">
        <w:rPr>
          <w:rFonts w:ascii="Times New Roman" w:hAnsi="Times New Roman" w:cs="Times New Roman"/>
          <w:color w:val="202020"/>
          <w:u w:val="single"/>
        </w:rPr>
        <w:t>lõige 7</w:t>
      </w:r>
      <w:r w:rsidRPr="00A9099F">
        <w:rPr>
          <w:rFonts w:ascii="Times New Roman" w:hAnsi="Times New Roman" w:cs="Times New Roman"/>
          <w:color w:val="202020"/>
          <w:u w:val="single"/>
          <w:vertAlign w:val="superscript"/>
        </w:rPr>
        <w:t>1</w:t>
      </w:r>
      <w:r>
        <w:rPr>
          <w:rFonts w:ascii="Times New Roman" w:hAnsi="Times New Roman" w:cs="Times New Roman"/>
          <w:color w:val="202020"/>
        </w:rPr>
        <w:t xml:space="preserve"> täpsustab, et </w:t>
      </w:r>
      <w:r w:rsidR="00E17951" w:rsidRPr="0061752D">
        <w:rPr>
          <w:rFonts w:ascii="Times New Roman" w:hAnsi="Times New Roman" w:cs="Times New Roman"/>
          <w:color w:val="202020"/>
        </w:rPr>
        <w:t>lõike 4 punktides 5 ja 6 nimetatud teave</w:t>
      </w:r>
      <w:r w:rsidR="00B4021E">
        <w:rPr>
          <w:rFonts w:ascii="Times New Roman" w:hAnsi="Times New Roman" w:cs="Times New Roman"/>
          <w:color w:val="202020"/>
        </w:rPr>
        <w:t xml:space="preserve"> ehk info aasta jooksul investori poolt tasutud tasude ja kantud kulude ning fondi vara investeerimisel kasutatud </w:t>
      </w:r>
      <w:r w:rsidR="005D4AFF">
        <w:rPr>
          <w:rFonts w:ascii="Times New Roman" w:hAnsi="Times New Roman" w:cs="Times New Roman"/>
          <w:color w:val="202020"/>
        </w:rPr>
        <w:t>grupi ettevõtete või SPV-de kohta</w:t>
      </w:r>
      <w:r w:rsidR="00E17951" w:rsidRPr="0061752D">
        <w:rPr>
          <w:rFonts w:ascii="Times New Roman" w:hAnsi="Times New Roman" w:cs="Times New Roman"/>
          <w:color w:val="202020"/>
        </w:rPr>
        <w:t xml:space="preserve"> tuleb fondivalitsejal investoritele esitada vähemalt kord aastas.</w:t>
      </w:r>
      <w:r w:rsidR="005D4AFF">
        <w:rPr>
          <w:rFonts w:ascii="Times New Roman" w:hAnsi="Times New Roman" w:cs="Times New Roman"/>
          <w:color w:val="202020"/>
        </w:rPr>
        <w:t xml:space="preserve"> </w:t>
      </w:r>
      <w:r w:rsidR="0066661D">
        <w:rPr>
          <w:rFonts w:ascii="Times New Roman" w:hAnsi="Times New Roman" w:cs="Times New Roman"/>
          <w:color w:val="202020"/>
        </w:rPr>
        <w:t xml:space="preserve">Nende </w:t>
      </w:r>
      <w:r w:rsidR="00A9099F">
        <w:rPr>
          <w:rFonts w:ascii="Times New Roman" w:hAnsi="Times New Roman" w:cs="Times New Roman"/>
          <w:color w:val="202020"/>
        </w:rPr>
        <w:t>punktide puhul tuleb avaldamise aastane sagedus direktiivist</w:t>
      </w:r>
      <w:r w:rsidR="007612D0">
        <w:rPr>
          <w:rFonts w:ascii="Times New Roman" w:hAnsi="Times New Roman" w:cs="Times New Roman"/>
          <w:color w:val="202020"/>
        </w:rPr>
        <w:t xml:space="preserve"> (</w:t>
      </w:r>
      <w:r w:rsidR="007612D0" w:rsidRPr="007612D0">
        <w:rPr>
          <w:rFonts w:ascii="Times New Roman" w:hAnsi="Times New Roman" w:cs="Times New Roman"/>
          <w:color w:val="202020"/>
        </w:rPr>
        <w:t xml:space="preserve">AIFMD </w:t>
      </w:r>
      <w:r w:rsidR="007612D0">
        <w:rPr>
          <w:rFonts w:ascii="Times New Roman" w:hAnsi="Times New Roman" w:cs="Times New Roman"/>
          <w:color w:val="202020"/>
        </w:rPr>
        <w:t>a</w:t>
      </w:r>
      <w:r w:rsidR="007612D0" w:rsidRPr="007612D0">
        <w:rPr>
          <w:rFonts w:ascii="Times New Roman" w:hAnsi="Times New Roman" w:cs="Times New Roman"/>
          <w:color w:val="202020"/>
        </w:rPr>
        <w:t>rt</w:t>
      </w:r>
      <w:r w:rsidR="007612D0">
        <w:rPr>
          <w:rFonts w:ascii="Times New Roman" w:hAnsi="Times New Roman" w:cs="Times New Roman"/>
          <w:color w:val="202020"/>
        </w:rPr>
        <w:t>ikkel</w:t>
      </w:r>
      <w:r w:rsidR="007612D0" w:rsidRPr="007612D0">
        <w:rPr>
          <w:rFonts w:ascii="Times New Roman" w:hAnsi="Times New Roman" w:cs="Times New Roman"/>
          <w:color w:val="202020"/>
        </w:rPr>
        <w:t xml:space="preserve"> 23</w:t>
      </w:r>
      <w:r w:rsidR="007612D0">
        <w:rPr>
          <w:rFonts w:ascii="Times New Roman" w:hAnsi="Times New Roman" w:cs="Times New Roman"/>
          <w:color w:val="202020"/>
        </w:rPr>
        <w:t xml:space="preserve"> lõike</w:t>
      </w:r>
      <w:r w:rsidR="007612D0" w:rsidRPr="007612D0">
        <w:rPr>
          <w:rFonts w:ascii="Times New Roman" w:hAnsi="Times New Roman" w:cs="Times New Roman"/>
          <w:color w:val="202020"/>
        </w:rPr>
        <w:t xml:space="preserve"> (4)</w:t>
      </w:r>
      <w:r w:rsidR="007612D0">
        <w:rPr>
          <w:rFonts w:ascii="Times New Roman" w:hAnsi="Times New Roman" w:cs="Times New Roman"/>
          <w:color w:val="202020"/>
        </w:rPr>
        <w:t xml:space="preserve"> punktid</w:t>
      </w:r>
      <w:r w:rsidR="007612D0" w:rsidRPr="007612D0">
        <w:rPr>
          <w:rFonts w:ascii="Times New Roman" w:hAnsi="Times New Roman" w:cs="Times New Roman"/>
          <w:color w:val="202020"/>
        </w:rPr>
        <w:t xml:space="preserve"> e)</w:t>
      </w:r>
      <w:r w:rsidR="007612D0">
        <w:rPr>
          <w:rFonts w:ascii="Times New Roman" w:hAnsi="Times New Roman" w:cs="Times New Roman"/>
          <w:color w:val="202020"/>
        </w:rPr>
        <w:t xml:space="preserve"> ja</w:t>
      </w:r>
      <w:r w:rsidR="007612D0" w:rsidRPr="007612D0">
        <w:rPr>
          <w:rFonts w:ascii="Times New Roman" w:hAnsi="Times New Roman" w:cs="Times New Roman"/>
          <w:color w:val="202020"/>
        </w:rPr>
        <w:t xml:space="preserve"> f)</w:t>
      </w:r>
      <w:r w:rsidR="007612D0">
        <w:rPr>
          <w:rFonts w:ascii="Times New Roman" w:hAnsi="Times New Roman" w:cs="Times New Roman"/>
          <w:color w:val="202020"/>
        </w:rPr>
        <w:t>)</w:t>
      </w:r>
      <w:r w:rsidR="00A9099F">
        <w:rPr>
          <w:rFonts w:ascii="Times New Roman" w:hAnsi="Times New Roman" w:cs="Times New Roman"/>
          <w:color w:val="202020"/>
        </w:rPr>
        <w:t xml:space="preserve">. </w:t>
      </w:r>
      <w:r w:rsidR="0066661D">
        <w:rPr>
          <w:rFonts w:ascii="Times New Roman" w:hAnsi="Times New Roman" w:cs="Times New Roman"/>
          <w:color w:val="202020"/>
        </w:rPr>
        <w:t xml:space="preserve">Lõike 4 ülejäänud punktide puhul jääb fondivalitseja enda sisustada, millise regulaarsusega seda infot investoritele avaldada. </w:t>
      </w:r>
      <w:r w:rsidR="007E2886">
        <w:rPr>
          <w:rFonts w:ascii="Times New Roman" w:hAnsi="Times New Roman" w:cs="Times New Roman"/>
          <w:color w:val="202020"/>
        </w:rPr>
        <w:t xml:space="preserve"> </w:t>
      </w:r>
    </w:p>
    <w:p w14:paraId="50FFD56C" w14:textId="77777777" w:rsidR="0030673F" w:rsidRDefault="0030673F" w:rsidP="0061752D">
      <w:pPr>
        <w:spacing w:after="0" w:line="240" w:lineRule="auto"/>
        <w:jc w:val="both"/>
        <w:rPr>
          <w:rFonts w:ascii="Times New Roman" w:hAnsi="Times New Roman" w:cs="Times New Roman"/>
          <w:b/>
          <w:bCs/>
          <w:color w:val="202020"/>
        </w:rPr>
      </w:pPr>
    </w:p>
    <w:p w14:paraId="0908419F" w14:textId="3AC449FF" w:rsidR="00A9099F" w:rsidRDefault="00A9099F" w:rsidP="0061752D">
      <w:pPr>
        <w:spacing w:after="0" w:line="240" w:lineRule="auto"/>
        <w:jc w:val="both"/>
        <w:rPr>
          <w:rFonts w:ascii="Times New Roman" w:hAnsi="Times New Roman" w:cs="Times New Roman"/>
          <w:color w:val="202020"/>
        </w:rPr>
      </w:pPr>
      <w:r>
        <w:rPr>
          <w:rFonts w:ascii="Times New Roman" w:hAnsi="Times New Roman" w:cs="Times New Roman"/>
          <w:b/>
          <w:bCs/>
          <w:color w:val="202020"/>
        </w:rPr>
        <w:t>IFS § 271</w:t>
      </w:r>
      <w:r w:rsidR="00BE5264">
        <w:rPr>
          <w:rFonts w:ascii="Times New Roman" w:hAnsi="Times New Roman" w:cs="Times New Roman"/>
          <w:b/>
          <w:bCs/>
          <w:color w:val="202020"/>
        </w:rPr>
        <w:t>.</w:t>
      </w:r>
      <w:r w:rsidR="00E17951" w:rsidRPr="0061752D">
        <w:rPr>
          <w:rFonts w:ascii="Times New Roman" w:hAnsi="Times New Roman" w:cs="Times New Roman"/>
          <w:color w:val="202020"/>
        </w:rPr>
        <w:t xml:space="preserve"> </w:t>
      </w:r>
      <w:r w:rsidR="00A21D4D">
        <w:rPr>
          <w:rFonts w:ascii="Times New Roman" w:hAnsi="Times New Roman" w:cs="Times New Roman"/>
          <w:color w:val="202020"/>
        </w:rPr>
        <w:t>Mitteavaliku alternatiivfondi kohta tuleb Finantsinspektsioonile anda sama teavet, mida avalike alternatiivfondide puhulgi.</w:t>
      </w:r>
      <w:r w:rsidR="0047673D">
        <w:rPr>
          <w:rFonts w:ascii="Times New Roman" w:hAnsi="Times New Roman" w:cs="Times New Roman"/>
          <w:color w:val="202020"/>
        </w:rPr>
        <w:t xml:space="preserve"> Eelnõuga täpsustatakse viidet – avalike fondide kohta Finantsinspektsioonile esitatav teave on sätestatud IFS</w:t>
      </w:r>
      <w:r w:rsidR="00A21D4D">
        <w:rPr>
          <w:rFonts w:ascii="Times New Roman" w:hAnsi="Times New Roman" w:cs="Times New Roman"/>
          <w:color w:val="202020"/>
        </w:rPr>
        <w:t xml:space="preserve"> </w:t>
      </w:r>
      <w:r w:rsidR="0047673D">
        <w:rPr>
          <w:rFonts w:ascii="Times New Roman" w:hAnsi="Times New Roman" w:cs="Times New Roman"/>
          <w:color w:val="202020"/>
        </w:rPr>
        <w:t>§-</w:t>
      </w:r>
      <w:r w:rsidR="00E17951" w:rsidRPr="0061752D">
        <w:rPr>
          <w:rFonts w:ascii="Times New Roman" w:hAnsi="Times New Roman" w:cs="Times New Roman"/>
          <w:color w:val="202020"/>
        </w:rPr>
        <w:t>des 88 ja 92</w:t>
      </w:r>
      <w:r w:rsidR="00B85AAA">
        <w:rPr>
          <w:rFonts w:ascii="Times New Roman" w:hAnsi="Times New Roman" w:cs="Times New Roman"/>
          <w:color w:val="202020"/>
        </w:rPr>
        <w:t xml:space="preserve"> ning eelnõuga neile §-s 271 ka viidatakse</w:t>
      </w:r>
      <w:r w:rsidR="009A627D">
        <w:rPr>
          <w:rFonts w:ascii="Times New Roman" w:hAnsi="Times New Roman" w:cs="Times New Roman"/>
          <w:color w:val="202020"/>
        </w:rPr>
        <w:t xml:space="preserve"> (</w:t>
      </w:r>
      <w:r w:rsidR="004B00D3">
        <w:rPr>
          <w:rFonts w:ascii="Times New Roman" w:hAnsi="Times New Roman" w:cs="Times New Roman"/>
          <w:color w:val="202020"/>
        </w:rPr>
        <w:t xml:space="preserve">täpsemaid viiteid aruandlust puudutavate muudatuste aluseks olevatele AIFMD sätetele vt </w:t>
      </w:r>
      <w:r w:rsidR="00536F1E">
        <w:rPr>
          <w:rFonts w:ascii="Times New Roman" w:hAnsi="Times New Roman" w:cs="Times New Roman"/>
          <w:color w:val="202020"/>
        </w:rPr>
        <w:t>§ 88 ja 92 muudatuste selgitustest)</w:t>
      </w:r>
      <w:r w:rsidR="00B85AAA">
        <w:rPr>
          <w:rFonts w:ascii="Times New Roman" w:hAnsi="Times New Roman" w:cs="Times New Roman"/>
          <w:color w:val="202020"/>
        </w:rPr>
        <w:t xml:space="preserve">. Järelevalvelist teavet puudutavate muudatuste rakendamiseks on direktiivis ettenähtud pikem aeg. </w:t>
      </w:r>
      <w:r w:rsidR="00BE5264">
        <w:rPr>
          <w:rFonts w:ascii="Times New Roman" w:hAnsi="Times New Roman" w:cs="Times New Roman"/>
          <w:color w:val="202020"/>
        </w:rPr>
        <w:t>Muudatus jõustub 2027. aasta 16. aprillil.</w:t>
      </w:r>
    </w:p>
    <w:p w14:paraId="5FD87067" w14:textId="77777777" w:rsidR="00BE5264" w:rsidRPr="0061752D" w:rsidRDefault="00BE5264" w:rsidP="0061752D">
      <w:pPr>
        <w:spacing w:after="0" w:line="240" w:lineRule="auto"/>
        <w:jc w:val="both"/>
        <w:rPr>
          <w:rFonts w:ascii="Times New Roman" w:hAnsi="Times New Roman" w:cs="Times New Roman"/>
          <w:color w:val="202020"/>
        </w:rPr>
      </w:pPr>
    </w:p>
    <w:p w14:paraId="65180B48" w14:textId="7414186B" w:rsidR="00E17951" w:rsidRDefault="006F1E97" w:rsidP="0061752D">
      <w:pPr>
        <w:spacing w:after="0" w:line="240" w:lineRule="auto"/>
        <w:jc w:val="both"/>
        <w:rPr>
          <w:rFonts w:ascii="Times New Roman" w:hAnsi="Times New Roman" w:cs="Times New Roman"/>
          <w:color w:val="202020"/>
        </w:rPr>
      </w:pPr>
      <w:r>
        <w:rPr>
          <w:rFonts w:ascii="Times New Roman" w:hAnsi="Times New Roman" w:cs="Times New Roman"/>
          <w:b/>
          <w:bCs/>
          <w:color w:val="202020"/>
        </w:rPr>
        <w:t>IFS § 271</w:t>
      </w:r>
      <w:r>
        <w:rPr>
          <w:rFonts w:ascii="Times New Roman" w:hAnsi="Times New Roman" w:cs="Times New Roman"/>
          <w:b/>
          <w:bCs/>
          <w:color w:val="202020"/>
          <w:vertAlign w:val="superscript"/>
        </w:rPr>
        <w:t>1</w:t>
      </w:r>
      <w:r>
        <w:rPr>
          <w:rFonts w:ascii="Times New Roman" w:hAnsi="Times New Roman" w:cs="Times New Roman"/>
          <w:b/>
          <w:bCs/>
          <w:color w:val="202020"/>
        </w:rPr>
        <w:t xml:space="preserve">. </w:t>
      </w:r>
      <w:r>
        <w:rPr>
          <w:rFonts w:ascii="Times New Roman" w:hAnsi="Times New Roman" w:cs="Times New Roman"/>
          <w:color w:val="202020"/>
        </w:rPr>
        <w:t>S</w:t>
      </w:r>
      <w:r w:rsidR="00E17951" w:rsidRPr="0061752D">
        <w:rPr>
          <w:rFonts w:ascii="Times New Roman" w:hAnsi="Times New Roman" w:cs="Times New Roman"/>
          <w:color w:val="202020"/>
        </w:rPr>
        <w:t>eaduse 22. peatükki</w:t>
      </w:r>
      <w:r>
        <w:rPr>
          <w:rFonts w:ascii="Times New Roman" w:hAnsi="Times New Roman" w:cs="Times New Roman"/>
          <w:color w:val="202020"/>
        </w:rPr>
        <w:t xml:space="preserve"> ehk </w:t>
      </w:r>
      <w:r w:rsidR="002353F3">
        <w:rPr>
          <w:rFonts w:ascii="Times New Roman" w:hAnsi="Times New Roman" w:cs="Times New Roman"/>
          <w:color w:val="202020"/>
        </w:rPr>
        <w:t>a</w:t>
      </w:r>
      <w:r w:rsidR="002353F3" w:rsidRPr="002353F3">
        <w:rPr>
          <w:rFonts w:ascii="Times New Roman" w:hAnsi="Times New Roman" w:cs="Times New Roman"/>
          <w:color w:val="202020"/>
        </w:rPr>
        <w:t>lternatiivfondi valitseja valitsetava</w:t>
      </w:r>
      <w:r w:rsidR="002353F3">
        <w:rPr>
          <w:rFonts w:ascii="Times New Roman" w:hAnsi="Times New Roman" w:cs="Times New Roman"/>
          <w:color w:val="202020"/>
        </w:rPr>
        <w:t xml:space="preserve"> mitteavaliku</w:t>
      </w:r>
      <w:r w:rsidR="002353F3" w:rsidRPr="002353F3">
        <w:rPr>
          <w:rFonts w:ascii="Times New Roman" w:hAnsi="Times New Roman" w:cs="Times New Roman"/>
          <w:color w:val="202020"/>
        </w:rPr>
        <w:t xml:space="preserve"> alternatiivfondi eelturustamisele, pakkumisele, fondi kohta teabe avalikustamisele, aruandlusele ja investeerimisele esitatava</w:t>
      </w:r>
      <w:r w:rsidR="00252331">
        <w:rPr>
          <w:rFonts w:ascii="Times New Roman" w:hAnsi="Times New Roman" w:cs="Times New Roman"/>
          <w:color w:val="202020"/>
        </w:rPr>
        <w:t>te</w:t>
      </w:r>
      <w:r w:rsidR="002353F3" w:rsidRPr="002353F3">
        <w:rPr>
          <w:rFonts w:ascii="Times New Roman" w:hAnsi="Times New Roman" w:cs="Times New Roman"/>
          <w:color w:val="202020"/>
        </w:rPr>
        <w:t xml:space="preserve"> nõue</w:t>
      </w:r>
      <w:r w:rsidR="00252331">
        <w:rPr>
          <w:rFonts w:ascii="Times New Roman" w:hAnsi="Times New Roman" w:cs="Times New Roman"/>
          <w:color w:val="202020"/>
        </w:rPr>
        <w:t>te peatükki</w:t>
      </w:r>
      <w:r w:rsidR="00E17951" w:rsidRPr="0061752D">
        <w:rPr>
          <w:rFonts w:ascii="Times New Roman" w:hAnsi="Times New Roman" w:cs="Times New Roman"/>
          <w:color w:val="202020"/>
        </w:rPr>
        <w:t xml:space="preserve"> </w:t>
      </w:r>
      <w:r w:rsidR="00252331">
        <w:rPr>
          <w:rFonts w:ascii="Times New Roman" w:hAnsi="Times New Roman" w:cs="Times New Roman"/>
          <w:color w:val="202020"/>
        </w:rPr>
        <w:t xml:space="preserve">lisatakse </w:t>
      </w:r>
      <w:r w:rsidR="009D5D4A">
        <w:rPr>
          <w:rFonts w:ascii="Times New Roman" w:hAnsi="Times New Roman" w:cs="Times New Roman"/>
          <w:color w:val="202020"/>
        </w:rPr>
        <w:t xml:space="preserve">uus paragrahv laenutehingutele nõuete kehtestamiseks. </w:t>
      </w:r>
      <w:r w:rsidR="00E92859">
        <w:rPr>
          <w:rFonts w:ascii="Times New Roman" w:hAnsi="Times New Roman" w:cs="Times New Roman"/>
          <w:color w:val="202020"/>
        </w:rPr>
        <w:t xml:space="preserve">Kui mitteavaliku fondi arvel antakse laenu, kohalduvad samad nõuded, mis avaliku </w:t>
      </w:r>
      <w:r w:rsidR="00B11A54">
        <w:rPr>
          <w:rFonts w:ascii="Times New Roman" w:hAnsi="Times New Roman" w:cs="Times New Roman"/>
          <w:color w:val="202020"/>
        </w:rPr>
        <w:t>alternatiiv</w:t>
      </w:r>
      <w:r w:rsidR="00E92859">
        <w:rPr>
          <w:rFonts w:ascii="Times New Roman" w:hAnsi="Times New Roman" w:cs="Times New Roman"/>
          <w:color w:val="202020"/>
        </w:rPr>
        <w:t>fondi</w:t>
      </w:r>
      <w:r w:rsidR="00E26AA4">
        <w:rPr>
          <w:rFonts w:ascii="Times New Roman" w:hAnsi="Times New Roman" w:cs="Times New Roman"/>
          <w:color w:val="202020"/>
        </w:rPr>
        <w:t xml:space="preserve"> (avalike fondide investeeringute peatükis muu avalik fond)</w:t>
      </w:r>
      <w:r w:rsidR="00E92859">
        <w:rPr>
          <w:rFonts w:ascii="Times New Roman" w:hAnsi="Times New Roman" w:cs="Times New Roman"/>
          <w:color w:val="202020"/>
        </w:rPr>
        <w:t xml:space="preserve"> arvel laenu andmise</w:t>
      </w:r>
      <w:r w:rsidR="00E26AA4">
        <w:rPr>
          <w:rFonts w:ascii="Times New Roman" w:hAnsi="Times New Roman" w:cs="Times New Roman"/>
          <w:color w:val="202020"/>
        </w:rPr>
        <w:t>l</w:t>
      </w:r>
      <w:r w:rsidR="00BC18A8">
        <w:rPr>
          <w:rFonts w:ascii="Times New Roman" w:hAnsi="Times New Roman" w:cs="Times New Roman"/>
          <w:color w:val="202020"/>
        </w:rPr>
        <w:t xml:space="preserve">, so eelnõus esitatud IFS </w:t>
      </w:r>
      <w:r w:rsidR="00E17951" w:rsidRPr="0061752D">
        <w:rPr>
          <w:rFonts w:ascii="Times New Roman" w:hAnsi="Times New Roman" w:cs="Times New Roman"/>
          <w:color w:val="202020"/>
        </w:rPr>
        <w:t>§ 120</w:t>
      </w:r>
      <w:r w:rsidR="00E17951" w:rsidRPr="0061752D">
        <w:rPr>
          <w:rFonts w:ascii="Times New Roman" w:hAnsi="Times New Roman" w:cs="Times New Roman"/>
          <w:color w:val="202020"/>
          <w:vertAlign w:val="superscript"/>
        </w:rPr>
        <w:t>2</w:t>
      </w:r>
      <w:r w:rsidR="00BC18A8">
        <w:rPr>
          <w:rFonts w:ascii="Times New Roman" w:hAnsi="Times New Roman" w:cs="Times New Roman"/>
          <w:color w:val="202020"/>
          <w:vertAlign w:val="superscript"/>
        </w:rPr>
        <w:t xml:space="preserve">  </w:t>
      </w:r>
      <w:r w:rsidR="00BC18A8">
        <w:rPr>
          <w:rFonts w:ascii="Times New Roman" w:hAnsi="Times New Roman" w:cs="Times New Roman"/>
          <w:color w:val="202020"/>
        </w:rPr>
        <w:t>(vt ka vastavaid selgitusi</w:t>
      </w:r>
      <w:r w:rsidR="004B628F">
        <w:rPr>
          <w:rFonts w:ascii="Times New Roman" w:hAnsi="Times New Roman" w:cs="Times New Roman"/>
          <w:color w:val="202020"/>
        </w:rPr>
        <w:t xml:space="preserve"> ja viiteid AIFMD sätetele</w:t>
      </w:r>
      <w:r w:rsidR="00BC18A8">
        <w:rPr>
          <w:rFonts w:ascii="Times New Roman" w:hAnsi="Times New Roman" w:cs="Times New Roman"/>
          <w:color w:val="202020"/>
        </w:rPr>
        <w:t xml:space="preserve">).   </w:t>
      </w:r>
    </w:p>
    <w:p w14:paraId="2A16954C" w14:textId="77777777" w:rsidR="0030673F" w:rsidRPr="0061752D" w:rsidRDefault="0030673F" w:rsidP="0061752D">
      <w:pPr>
        <w:spacing w:after="0" w:line="240" w:lineRule="auto"/>
        <w:jc w:val="both"/>
        <w:rPr>
          <w:rFonts w:ascii="Times New Roman" w:hAnsi="Times New Roman" w:cs="Times New Roman"/>
          <w:color w:val="202020"/>
        </w:rPr>
      </w:pPr>
    </w:p>
    <w:p w14:paraId="1C495F6E" w14:textId="3E5522B7" w:rsidR="0087156F" w:rsidRPr="0061752D" w:rsidRDefault="00824C13" w:rsidP="0092461C">
      <w:pPr>
        <w:spacing w:after="0" w:line="240" w:lineRule="auto"/>
        <w:jc w:val="both"/>
        <w:rPr>
          <w:rFonts w:ascii="Times New Roman" w:hAnsi="Times New Roman" w:cs="Times New Roman"/>
          <w:color w:val="202020"/>
        </w:rPr>
      </w:pPr>
      <w:r>
        <w:rPr>
          <w:rFonts w:ascii="Times New Roman" w:hAnsi="Times New Roman" w:cs="Times New Roman"/>
          <w:b/>
          <w:bCs/>
          <w:color w:val="202020"/>
        </w:rPr>
        <w:lastRenderedPageBreak/>
        <w:t>IFS § 2</w:t>
      </w:r>
      <w:r w:rsidR="00E17951" w:rsidRPr="0061752D">
        <w:rPr>
          <w:rFonts w:ascii="Times New Roman" w:hAnsi="Times New Roman" w:cs="Times New Roman"/>
          <w:b/>
          <w:bCs/>
          <w:color w:val="202020"/>
        </w:rPr>
        <w:t>7</w:t>
      </w:r>
      <w:r>
        <w:rPr>
          <w:rFonts w:ascii="Times New Roman" w:hAnsi="Times New Roman" w:cs="Times New Roman"/>
          <w:b/>
          <w:bCs/>
          <w:color w:val="202020"/>
        </w:rPr>
        <w:t>3</w:t>
      </w:r>
      <w:r>
        <w:rPr>
          <w:rFonts w:ascii="Times New Roman" w:hAnsi="Times New Roman" w:cs="Times New Roman"/>
          <w:b/>
          <w:bCs/>
          <w:color w:val="202020"/>
          <w:vertAlign w:val="superscript"/>
        </w:rPr>
        <w:t>1</w:t>
      </w:r>
      <w:r>
        <w:rPr>
          <w:rFonts w:ascii="Times New Roman" w:hAnsi="Times New Roman" w:cs="Times New Roman"/>
          <w:b/>
          <w:bCs/>
          <w:color w:val="202020"/>
        </w:rPr>
        <w:t>.</w:t>
      </w:r>
      <w:r w:rsidR="00E17951" w:rsidRPr="0061752D">
        <w:rPr>
          <w:rFonts w:ascii="Times New Roman" w:hAnsi="Times New Roman" w:cs="Times New Roman"/>
          <w:color w:val="202020"/>
        </w:rPr>
        <w:t xml:space="preserve"> </w:t>
      </w:r>
      <w:r w:rsidR="0092461C">
        <w:rPr>
          <w:rFonts w:ascii="Times New Roman" w:hAnsi="Times New Roman" w:cs="Times New Roman"/>
          <w:color w:val="202020"/>
        </w:rPr>
        <w:t>S</w:t>
      </w:r>
      <w:r w:rsidR="00E17951" w:rsidRPr="0061752D">
        <w:rPr>
          <w:rFonts w:ascii="Times New Roman" w:hAnsi="Times New Roman" w:cs="Times New Roman"/>
          <w:color w:val="202020"/>
        </w:rPr>
        <w:t>eaduse 23. peatüki 1. ja</w:t>
      </w:r>
      <w:r w:rsidR="0092461C">
        <w:rPr>
          <w:rFonts w:ascii="Times New Roman" w:hAnsi="Times New Roman" w:cs="Times New Roman"/>
          <w:color w:val="202020"/>
        </w:rPr>
        <w:t xml:space="preserve">kku, mis käsitleb mitteavaliku fondi </w:t>
      </w:r>
      <w:r w:rsidR="0092461C" w:rsidRPr="0092461C">
        <w:rPr>
          <w:rFonts w:ascii="Times New Roman" w:hAnsi="Times New Roman" w:cs="Times New Roman"/>
          <w:color w:val="202020"/>
        </w:rPr>
        <w:t>jagunemi</w:t>
      </w:r>
      <w:r w:rsidR="0092461C">
        <w:rPr>
          <w:rFonts w:ascii="Times New Roman" w:hAnsi="Times New Roman" w:cs="Times New Roman"/>
          <w:color w:val="202020"/>
        </w:rPr>
        <w:t>st</w:t>
      </w:r>
      <w:r w:rsidR="0092461C" w:rsidRPr="0092461C">
        <w:rPr>
          <w:rFonts w:ascii="Times New Roman" w:hAnsi="Times New Roman" w:cs="Times New Roman"/>
          <w:color w:val="202020"/>
        </w:rPr>
        <w:t>, ümberkujundami</w:t>
      </w:r>
      <w:r w:rsidR="0092461C">
        <w:rPr>
          <w:rFonts w:ascii="Times New Roman" w:hAnsi="Times New Roman" w:cs="Times New Roman"/>
          <w:color w:val="202020"/>
        </w:rPr>
        <w:t>st</w:t>
      </w:r>
      <w:r w:rsidR="0092461C" w:rsidRPr="0092461C">
        <w:rPr>
          <w:rFonts w:ascii="Times New Roman" w:hAnsi="Times New Roman" w:cs="Times New Roman"/>
          <w:color w:val="202020"/>
        </w:rPr>
        <w:t xml:space="preserve"> ja ühinemi</w:t>
      </w:r>
      <w:r w:rsidR="0092461C">
        <w:rPr>
          <w:rFonts w:ascii="Times New Roman" w:hAnsi="Times New Roman" w:cs="Times New Roman"/>
          <w:color w:val="202020"/>
        </w:rPr>
        <w:t>st</w:t>
      </w:r>
      <w:r w:rsidR="00E17951" w:rsidRPr="0061752D">
        <w:rPr>
          <w:rFonts w:ascii="Times New Roman" w:hAnsi="Times New Roman" w:cs="Times New Roman"/>
          <w:color w:val="202020"/>
        </w:rPr>
        <w:t xml:space="preserve"> </w:t>
      </w:r>
      <w:r w:rsidR="0092461C">
        <w:rPr>
          <w:rFonts w:ascii="Times New Roman" w:hAnsi="Times New Roman" w:cs="Times New Roman"/>
          <w:color w:val="202020"/>
        </w:rPr>
        <w:t>lisatakse</w:t>
      </w:r>
      <w:r w:rsidR="00743AE0">
        <w:rPr>
          <w:rFonts w:ascii="Times New Roman" w:hAnsi="Times New Roman" w:cs="Times New Roman"/>
          <w:color w:val="202020"/>
        </w:rPr>
        <w:t xml:space="preserve"> uus paragrahv, milles sätestatakse, et mitteavalikku fondi ei saa ümber kujundada. Kuigi nii peatüki kui jao pealkiri viitavad </w:t>
      </w:r>
      <w:r w:rsidR="00D83BAC">
        <w:rPr>
          <w:rFonts w:ascii="Times New Roman" w:hAnsi="Times New Roman" w:cs="Times New Roman"/>
          <w:color w:val="202020"/>
        </w:rPr>
        <w:t xml:space="preserve">muu hulgas ümberkujundamisele, puudub kehtivas IFS-s siin regulatsioon ümberkujundamise kohta. </w:t>
      </w:r>
      <w:r w:rsidR="00D46331">
        <w:rPr>
          <w:rFonts w:ascii="Times New Roman" w:hAnsi="Times New Roman" w:cs="Times New Roman"/>
          <w:color w:val="202020"/>
        </w:rPr>
        <w:t xml:space="preserve">Ümberkujundamise keeld on </w:t>
      </w:r>
      <w:r w:rsidR="0087156F">
        <w:rPr>
          <w:rFonts w:ascii="Times New Roman" w:hAnsi="Times New Roman" w:cs="Times New Roman"/>
          <w:color w:val="202020"/>
        </w:rPr>
        <w:t xml:space="preserve">omal ajal ekslikult välja jäänud. </w:t>
      </w:r>
      <w:r w:rsidR="0005032B">
        <w:rPr>
          <w:rFonts w:ascii="Times New Roman" w:hAnsi="Times New Roman" w:cs="Times New Roman"/>
          <w:color w:val="202020"/>
        </w:rPr>
        <w:t xml:space="preserve">Finantssektori seadused ümberkujundamist tavapäraselt ei luba. Ka </w:t>
      </w:r>
      <w:r w:rsidR="006A1D86">
        <w:rPr>
          <w:rFonts w:ascii="Times New Roman" w:hAnsi="Times New Roman" w:cs="Times New Roman"/>
          <w:color w:val="202020"/>
        </w:rPr>
        <w:t xml:space="preserve">fondide puhul kehtib põhimõte, et </w:t>
      </w:r>
      <w:r w:rsidR="00930E60">
        <w:rPr>
          <w:rFonts w:ascii="Times New Roman" w:hAnsi="Times New Roman" w:cs="Times New Roman"/>
          <w:color w:val="202020"/>
        </w:rPr>
        <w:t xml:space="preserve">ühes vormis moodustatud või asutatud fondi ei saa hiljem teise vormi </w:t>
      </w:r>
      <w:proofErr w:type="spellStart"/>
      <w:r w:rsidR="00930E60">
        <w:rPr>
          <w:rFonts w:ascii="Times New Roman" w:hAnsi="Times New Roman" w:cs="Times New Roman"/>
          <w:color w:val="202020"/>
        </w:rPr>
        <w:t>ümberkujundada</w:t>
      </w:r>
      <w:proofErr w:type="spellEnd"/>
      <w:r w:rsidR="00930E60">
        <w:rPr>
          <w:rFonts w:ascii="Times New Roman" w:hAnsi="Times New Roman" w:cs="Times New Roman"/>
          <w:color w:val="202020"/>
        </w:rPr>
        <w:t>. A</w:t>
      </w:r>
      <w:r w:rsidR="001F3C7A">
        <w:rPr>
          <w:rFonts w:ascii="Times New Roman" w:hAnsi="Times New Roman" w:cs="Times New Roman"/>
          <w:color w:val="202020"/>
        </w:rPr>
        <w:t xml:space="preserve">valike fondide puhul lepingulist fondi aktsiaseltsifondiks või vastupidi ning mitteavalike fondide puhul lisaks eelnevale ka </w:t>
      </w:r>
      <w:r w:rsidR="00AE4964">
        <w:rPr>
          <w:rFonts w:ascii="Times New Roman" w:hAnsi="Times New Roman" w:cs="Times New Roman"/>
          <w:color w:val="202020"/>
        </w:rPr>
        <w:t xml:space="preserve">usaldusfondi lepinguliseks fondiks või aktsiaseltsifondiks ega vastupidi. Muudatus ei ole seotud direktiivi ülevõtmisega.  </w:t>
      </w:r>
    </w:p>
    <w:p w14:paraId="6CB6A178" w14:textId="77777777" w:rsidR="0030673F" w:rsidRPr="0061752D" w:rsidRDefault="0030673F" w:rsidP="0061752D">
      <w:pPr>
        <w:spacing w:after="0" w:line="240" w:lineRule="auto"/>
        <w:jc w:val="both"/>
        <w:rPr>
          <w:rFonts w:ascii="Times New Roman" w:hAnsi="Times New Roman" w:cs="Times New Roman"/>
          <w:color w:val="202020"/>
        </w:rPr>
      </w:pPr>
    </w:p>
    <w:p w14:paraId="0EC0EBF0" w14:textId="7578128A" w:rsidR="00F8595F" w:rsidRPr="004C6554" w:rsidRDefault="00153D3F" w:rsidP="0061752D">
      <w:pPr>
        <w:spacing w:after="0" w:line="240" w:lineRule="auto"/>
        <w:jc w:val="both"/>
        <w:rPr>
          <w:rFonts w:ascii="Times New Roman" w:hAnsi="Times New Roman" w:cs="Times New Roman"/>
          <w:color w:val="202020"/>
        </w:rPr>
      </w:pPr>
      <w:r w:rsidRPr="004C6554">
        <w:rPr>
          <w:rFonts w:ascii="Times New Roman" w:hAnsi="Times New Roman" w:cs="Times New Roman"/>
          <w:b/>
          <w:bCs/>
          <w:color w:val="202020"/>
        </w:rPr>
        <w:t xml:space="preserve">IFS § </w:t>
      </w:r>
      <w:r w:rsidR="003204A9" w:rsidRPr="004C6554">
        <w:rPr>
          <w:rFonts w:ascii="Times New Roman" w:hAnsi="Times New Roman" w:cs="Times New Roman"/>
          <w:b/>
          <w:bCs/>
          <w:color w:val="202020"/>
        </w:rPr>
        <w:t>275.</w:t>
      </w:r>
      <w:r w:rsidR="00E17951" w:rsidRPr="004C6554">
        <w:rPr>
          <w:rFonts w:ascii="Times New Roman" w:hAnsi="Times New Roman" w:cs="Times New Roman"/>
          <w:color w:val="202020"/>
        </w:rPr>
        <w:t xml:space="preserve"> </w:t>
      </w:r>
      <w:r w:rsidR="0030638C" w:rsidRPr="004C6554">
        <w:rPr>
          <w:rFonts w:ascii="Times New Roman" w:hAnsi="Times New Roman" w:cs="Times New Roman"/>
          <w:color w:val="202020"/>
        </w:rPr>
        <w:t>P</w:t>
      </w:r>
      <w:r w:rsidR="00E17951" w:rsidRPr="004C6554">
        <w:rPr>
          <w:rFonts w:ascii="Times New Roman" w:hAnsi="Times New Roman" w:cs="Times New Roman"/>
          <w:color w:val="202020"/>
        </w:rPr>
        <w:t>aragrahvi</w:t>
      </w:r>
      <w:r w:rsidR="0030638C" w:rsidRPr="004C6554">
        <w:rPr>
          <w:rFonts w:ascii="Times New Roman" w:hAnsi="Times New Roman" w:cs="Times New Roman"/>
          <w:color w:val="202020"/>
        </w:rPr>
        <w:t>le, mis reguleerib mitteavaliku lepingulise fondi ühinemist, antakse uus sõnastus.</w:t>
      </w:r>
      <w:r w:rsidR="00503A7E" w:rsidRPr="004C6554">
        <w:rPr>
          <w:rFonts w:ascii="Times New Roman" w:hAnsi="Times New Roman" w:cs="Times New Roman"/>
          <w:color w:val="202020"/>
        </w:rPr>
        <w:t xml:space="preserve"> Sarnaselt avalikele fondidele lubatakse ka mitteavalikul lepingulisel fondil edaspidi ühineda </w:t>
      </w:r>
      <w:r w:rsidR="0061613E" w:rsidRPr="004C6554">
        <w:rPr>
          <w:rFonts w:ascii="Times New Roman" w:hAnsi="Times New Roman" w:cs="Times New Roman"/>
          <w:color w:val="202020"/>
        </w:rPr>
        <w:t xml:space="preserve">aktsiaseltsifondiga. Muudatus ei ole seotud direktiivi ülevõtmisega. Vt täpsemalt ka IFS § 140 lõike 3 muutmise selgitust. </w:t>
      </w:r>
    </w:p>
    <w:p w14:paraId="02EE32ED" w14:textId="77777777" w:rsidR="00A24A78" w:rsidRPr="004C6554" w:rsidRDefault="00A24A78" w:rsidP="0061752D">
      <w:pPr>
        <w:spacing w:after="0" w:line="240" w:lineRule="auto"/>
        <w:jc w:val="both"/>
        <w:rPr>
          <w:rFonts w:ascii="Times New Roman" w:hAnsi="Times New Roman" w:cs="Times New Roman"/>
          <w:color w:val="202020"/>
          <w:u w:val="single"/>
        </w:rPr>
      </w:pPr>
    </w:p>
    <w:p w14:paraId="1974FF9F" w14:textId="79BBD118" w:rsidR="00120BA1" w:rsidRPr="004C6554" w:rsidRDefault="00F8595F" w:rsidP="0061752D">
      <w:pPr>
        <w:spacing w:after="0" w:line="240" w:lineRule="auto"/>
        <w:jc w:val="both"/>
        <w:rPr>
          <w:rFonts w:ascii="Times New Roman" w:hAnsi="Times New Roman" w:cs="Times New Roman"/>
          <w:color w:val="202020"/>
        </w:rPr>
      </w:pPr>
      <w:r w:rsidRPr="004C6554">
        <w:rPr>
          <w:rFonts w:ascii="Times New Roman" w:hAnsi="Times New Roman" w:cs="Times New Roman"/>
          <w:color w:val="202020"/>
          <w:u w:val="single"/>
        </w:rPr>
        <w:t>Lõikes 1</w:t>
      </w:r>
      <w:r w:rsidRPr="004C6554">
        <w:rPr>
          <w:rFonts w:ascii="Times New Roman" w:hAnsi="Times New Roman" w:cs="Times New Roman"/>
          <w:color w:val="202020"/>
        </w:rPr>
        <w:t xml:space="preserve"> sätestataksegi, et lisaks teise lepingulise fondiga ühinemisele võib lepinguline fond </w:t>
      </w:r>
      <w:r w:rsidR="00A24A78" w:rsidRPr="004C6554">
        <w:rPr>
          <w:rFonts w:ascii="Times New Roman" w:hAnsi="Times New Roman" w:cs="Times New Roman"/>
          <w:color w:val="202020"/>
        </w:rPr>
        <w:t>ühineda ka aktsiaseltsifondiga. Mitteavalike fondide ühinemi</w:t>
      </w:r>
      <w:r w:rsidR="00972492" w:rsidRPr="004C6554">
        <w:rPr>
          <w:rFonts w:ascii="Times New Roman" w:hAnsi="Times New Roman" w:cs="Times New Roman"/>
          <w:color w:val="202020"/>
        </w:rPr>
        <w:t xml:space="preserve">ne ei ole EL õigusega reguleeritud, mistõttu säilib kehtivas seaduses sätestatu, et </w:t>
      </w:r>
      <w:proofErr w:type="spellStart"/>
      <w:r w:rsidR="007F7C4A" w:rsidRPr="004C6554">
        <w:rPr>
          <w:rFonts w:ascii="Times New Roman" w:hAnsi="Times New Roman" w:cs="Times New Roman"/>
          <w:color w:val="202020"/>
        </w:rPr>
        <w:t>IFSi</w:t>
      </w:r>
      <w:proofErr w:type="spellEnd"/>
      <w:r w:rsidR="007F7C4A" w:rsidRPr="004C6554">
        <w:rPr>
          <w:rFonts w:ascii="Times New Roman" w:hAnsi="Times New Roman" w:cs="Times New Roman"/>
          <w:color w:val="202020"/>
        </w:rPr>
        <w:t xml:space="preserve"> kohaselt saavad </w:t>
      </w:r>
      <w:r w:rsidR="00E0297D" w:rsidRPr="004C6554">
        <w:rPr>
          <w:rFonts w:ascii="Times New Roman" w:hAnsi="Times New Roman" w:cs="Times New Roman"/>
          <w:color w:val="202020"/>
        </w:rPr>
        <w:t xml:space="preserve">ühineda Eestis moodustatud või asutatud </w:t>
      </w:r>
      <w:r w:rsidR="007F7C4A" w:rsidRPr="004C6554">
        <w:rPr>
          <w:rFonts w:ascii="Times New Roman" w:hAnsi="Times New Roman" w:cs="Times New Roman"/>
          <w:color w:val="202020"/>
        </w:rPr>
        <w:t xml:space="preserve">mitteavalikud </w:t>
      </w:r>
      <w:r w:rsidR="00E0297D" w:rsidRPr="004C6554">
        <w:rPr>
          <w:rFonts w:ascii="Times New Roman" w:hAnsi="Times New Roman" w:cs="Times New Roman"/>
          <w:color w:val="202020"/>
        </w:rPr>
        <w:t>fondid.</w:t>
      </w:r>
      <w:r w:rsidR="007F7C4A" w:rsidRPr="004C6554">
        <w:rPr>
          <w:rFonts w:ascii="Times New Roman" w:hAnsi="Times New Roman" w:cs="Times New Roman"/>
          <w:color w:val="202020"/>
        </w:rPr>
        <w:t xml:space="preserve"> Ka avalike fondide puhul </w:t>
      </w:r>
      <w:r w:rsidR="00BF0D5E" w:rsidRPr="004C6554">
        <w:rPr>
          <w:rFonts w:ascii="Times New Roman" w:hAnsi="Times New Roman" w:cs="Times New Roman"/>
          <w:color w:val="202020"/>
        </w:rPr>
        <w:t>võimaldab IFS piiriülest ühinemist vaid eurofondidel</w:t>
      </w:r>
      <w:r w:rsidR="005A10F4" w:rsidRPr="004C6554">
        <w:rPr>
          <w:rFonts w:ascii="Times New Roman" w:hAnsi="Times New Roman" w:cs="Times New Roman"/>
          <w:color w:val="202020"/>
        </w:rPr>
        <w:t xml:space="preserve"> ja lähtub ses osas </w:t>
      </w:r>
      <w:r w:rsidR="00A77270" w:rsidRPr="004C6554">
        <w:rPr>
          <w:rFonts w:ascii="Times New Roman" w:hAnsi="Times New Roman" w:cs="Times New Roman"/>
          <w:color w:val="202020"/>
        </w:rPr>
        <w:t>UCITSD</w:t>
      </w:r>
      <w:r w:rsidR="005A10F4" w:rsidRPr="004C6554">
        <w:rPr>
          <w:rFonts w:ascii="Times New Roman" w:hAnsi="Times New Roman" w:cs="Times New Roman"/>
          <w:color w:val="202020"/>
        </w:rPr>
        <w:t xml:space="preserve"> regulatsioonist.</w:t>
      </w:r>
      <w:r w:rsidR="00A00E73" w:rsidRPr="004C6554">
        <w:rPr>
          <w:rFonts w:ascii="Times New Roman" w:hAnsi="Times New Roman" w:cs="Times New Roman"/>
          <w:color w:val="202020"/>
        </w:rPr>
        <w:t xml:space="preserve"> </w:t>
      </w:r>
      <w:r w:rsidR="00D207E2" w:rsidRPr="004C6554">
        <w:rPr>
          <w:rFonts w:ascii="Times New Roman" w:hAnsi="Times New Roman" w:cs="Times New Roman"/>
          <w:color w:val="202020"/>
        </w:rPr>
        <w:t xml:space="preserve">Avalike alternatiivfondide puhul võimaldab IFS samuti vaid Eestis moodustatud või asutatud fondide ühinemist. </w:t>
      </w:r>
      <w:r w:rsidR="00E0297D" w:rsidRPr="004C6554">
        <w:rPr>
          <w:rFonts w:ascii="Times New Roman" w:hAnsi="Times New Roman" w:cs="Times New Roman"/>
          <w:color w:val="202020"/>
        </w:rPr>
        <w:t xml:space="preserve"> </w:t>
      </w:r>
      <w:r w:rsidR="00A24A78" w:rsidRPr="004C6554">
        <w:rPr>
          <w:rFonts w:ascii="Times New Roman" w:hAnsi="Times New Roman" w:cs="Times New Roman"/>
          <w:color w:val="202020"/>
        </w:rPr>
        <w:t xml:space="preserve"> </w:t>
      </w:r>
      <w:r w:rsidR="0030638C" w:rsidRPr="004C6554">
        <w:rPr>
          <w:rFonts w:ascii="Times New Roman" w:hAnsi="Times New Roman" w:cs="Times New Roman"/>
          <w:color w:val="202020"/>
        </w:rPr>
        <w:t xml:space="preserve"> </w:t>
      </w:r>
    </w:p>
    <w:p w14:paraId="034A6367" w14:textId="77777777" w:rsidR="00120BA1" w:rsidRPr="004C6554" w:rsidRDefault="00120BA1" w:rsidP="0061752D">
      <w:pPr>
        <w:spacing w:after="0" w:line="240" w:lineRule="auto"/>
        <w:jc w:val="both"/>
        <w:rPr>
          <w:rFonts w:ascii="Times New Roman" w:hAnsi="Times New Roman" w:cs="Times New Roman"/>
          <w:color w:val="202020"/>
        </w:rPr>
      </w:pPr>
    </w:p>
    <w:p w14:paraId="5CBA6E25" w14:textId="0F279BC7" w:rsidR="00E17951" w:rsidRPr="004C6554" w:rsidRDefault="00120BA1" w:rsidP="0061752D">
      <w:pPr>
        <w:spacing w:after="0" w:line="240" w:lineRule="auto"/>
        <w:jc w:val="both"/>
        <w:rPr>
          <w:rFonts w:ascii="Times New Roman" w:hAnsi="Times New Roman" w:cs="Times New Roman"/>
          <w:color w:val="202020"/>
        </w:rPr>
      </w:pPr>
      <w:r w:rsidRPr="004C6554">
        <w:rPr>
          <w:rFonts w:ascii="Times New Roman" w:hAnsi="Times New Roman" w:cs="Times New Roman"/>
          <w:color w:val="202020"/>
          <w:u w:val="single"/>
        </w:rPr>
        <w:t>Lõiked 2–4</w:t>
      </w:r>
      <w:r w:rsidRPr="004C6554">
        <w:rPr>
          <w:rFonts w:ascii="Times New Roman" w:hAnsi="Times New Roman" w:cs="Times New Roman"/>
          <w:color w:val="202020"/>
        </w:rPr>
        <w:t xml:space="preserve"> on </w:t>
      </w:r>
      <w:r w:rsidR="001F6634" w:rsidRPr="004C6554">
        <w:rPr>
          <w:rFonts w:ascii="Times New Roman" w:hAnsi="Times New Roman" w:cs="Times New Roman"/>
          <w:color w:val="202020"/>
        </w:rPr>
        <w:t xml:space="preserve">taasesitatud kehtival kujul. Lepingulise fondi üldkoosoleku otsustada on </w:t>
      </w:r>
      <w:r w:rsidR="00AA48A6" w:rsidRPr="004C6554">
        <w:rPr>
          <w:rFonts w:ascii="Times New Roman" w:hAnsi="Times New Roman" w:cs="Times New Roman"/>
          <w:color w:val="202020"/>
        </w:rPr>
        <w:t xml:space="preserve">ühinemine. Ettepaneku selleks teeb aga fondivalitseja juhatus. </w:t>
      </w:r>
      <w:r w:rsidR="00EF642F" w:rsidRPr="004C6554">
        <w:rPr>
          <w:rFonts w:ascii="Times New Roman" w:hAnsi="Times New Roman" w:cs="Times New Roman"/>
          <w:color w:val="202020"/>
        </w:rPr>
        <w:t xml:space="preserve">Nagu avalike fondide puhul </w:t>
      </w:r>
      <w:r w:rsidR="00160EEE" w:rsidRPr="004C6554">
        <w:rPr>
          <w:rFonts w:ascii="Times New Roman" w:hAnsi="Times New Roman" w:cs="Times New Roman"/>
          <w:color w:val="202020"/>
        </w:rPr>
        <w:t xml:space="preserve">sõlmitakse ühinemiseks ühinemisleping ning </w:t>
      </w:r>
      <w:r w:rsidR="00E17951" w:rsidRPr="004C6554">
        <w:rPr>
          <w:rFonts w:ascii="Times New Roman" w:hAnsi="Times New Roman" w:cs="Times New Roman"/>
          <w:color w:val="202020"/>
        </w:rPr>
        <w:t xml:space="preserve">ühendatava fondi vara </w:t>
      </w:r>
      <w:r w:rsidR="00160EEE" w:rsidRPr="004C6554">
        <w:rPr>
          <w:rFonts w:ascii="Times New Roman" w:hAnsi="Times New Roman" w:cs="Times New Roman"/>
          <w:color w:val="202020"/>
        </w:rPr>
        <w:t xml:space="preserve">läheb </w:t>
      </w:r>
      <w:r w:rsidR="00E17951" w:rsidRPr="004C6554">
        <w:rPr>
          <w:rFonts w:ascii="Times New Roman" w:hAnsi="Times New Roman" w:cs="Times New Roman"/>
          <w:color w:val="202020"/>
        </w:rPr>
        <w:t xml:space="preserve">üle ühendavale fondile ja ühendatav fond loetakse </w:t>
      </w:r>
      <w:r w:rsidR="003B00F1" w:rsidRPr="004C6554">
        <w:rPr>
          <w:rFonts w:ascii="Times New Roman" w:hAnsi="Times New Roman" w:cs="Times New Roman"/>
          <w:color w:val="202020"/>
        </w:rPr>
        <w:t xml:space="preserve">sellega </w:t>
      </w:r>
      <w:r w:rsidR="00E17951" w:rsidRPr="004C6554">
        <w:rPr>
          <w:rFonts w:ascii="Times New Roman" w:hAnsi="Times New Roman" w:cs="Times New Roman"/>
          <w:color w:val="202020"/>
        </w:rPr>
        <w:t>lõppenuks.</w:t>
      </w:r>
      <w:r w:rsidR="00882767" w:rsidRPr="004C6554">
        <w:rPr>
          <w:rFonts w:ascii="Times New Roman" w:hAnsi="Times New Roman" w:cs="Times New Roman"/>
          <w:color w:val="202020"/>
        </w:rPr>
        <w:t xml:space="preserve"> Eraldi veel fondi likvideerimise regulatsiooni ei kohaldata.</w:t>
      </w:r>
    </w:p>
    <w:p w14:paraId="4657D45E" w14:textId="77777777" w:rsidR="003B00F1" w:rsidRPr="004C6554" w:rsidRDefault="003B00F1" w:rsidP="0061752D">
      <w:pPr>
        <w:spacing w:after="0" w:line="240" w:lineRule="auto"/>
        <w:jc w:val="both"/>
        <w:rPr>
          <w:rFonts w:ascii="Times New Roman" w:hAnsi="Times New Roman" w:cs="Times New Roman"/>
          <w:color w:val="202020"/>
        </w:rPr>
      </w:pPr>
    </w:p>
    <w:p w14:paraId="32C0D924" w14:textId="7A78E77C" w:rsidR="003B00F1" w:rsidRPr="004C6554" w:rsidRDefault="003B00F1" w:rsidP="0061752D">
      <w:pPr>
        <w:spacing w:after="0" w:line="240" w:lineRule="auto"/>
        <w:jc w:val="both"/>
        <w:rPr>
          <w:rFonts w:ascii="Times New Roman" w:hAnsi="Times New Roman" w:cs="Times New Roman"/>
          <w:color w:val="202020"/>
        </w:rPr>
      </w:pPr>
      <w:r w:rsidRPr="004C6554">
        <w:rPr>
          <w:rFonts w:ascii="Times New Roman" w:hAnsi="Times New Roman" w:cs="Times New Roman"/>
          <w:color w:val="202020"/>
          <w:u w:val="single"/>
        </w:rPr>
        <w:t>Lõige 5</w:t>
      </w:r>
      <w:r w:rsidRPr="004C6554">
        <w:rPr>
          <w:rFonts w:ascii="Times New Roman" w:hAnsi="Times New Roman" w:cs="Times New Roman"/>
          <w:color w:val="202020"/>
        </w:rPr>
        <w:t xml:space="preserve"> sätestab, et kaks fondi võivad ühineda ka uue fondi moodustamise või asutamise teel. </w:t>
      </w:r>
      <w:r w:rsidR="00903F91" w:rsidRPr="004C6554">
        <w:rPr>
          <w:rFonts w:ascii="Times New Roman" w:hAnsi="Times New Roman" w:cs="Times New Roman"/>
          <w:color w:val="202020"/>
        </w:rPr>
        <w:t xml:space="preserve">Võrreldes kehtiva seadusega on sätet täiendatud </w:t>
      </w:r>
      <w:r w:rsidR="00711E6C" w:rsidRPr="004C6554">
        <w:rPr>
          <w:rFonts w:ascii="Times New Roman" w:hAnsi="Times New Roman" w:cs="Times New Roman"/>
          <w:color w:val="202020"/>
        </w:rPr>
        <w:t xml:space="preserve">lepingulise ja aktsiaseltsifondi ühinemisega, täpsemalt, et sellised fondid võivad ühineda </w:t>
      </w:r>
      <w:r w:rsidR="000425EE" w:rsidRPr="004C6554">
        <w:rPr>
          <w:rFonts w:ascii="Times New Roman" w:hAnsi="Times New Roman" w:cs="Times New Roman"/>
          <w:color w:val="202020"/>
        </w:rPr>
        <w:t xml:space="preserve">uue aktsiaseltsifondi asutamise teel. Põhimõte, et ühendatavate fondide vara </w:t>
      </w:r>
      <w:r w:rsidR="00BC722A" w:rsidRPr="004C6554">
        <w:rPr>
          <w:rFonts w:ascii="Times New Roman" w:hAnsi="Times New Roman" w:cs="Times New Roman"/>
          <w:color w:val="202020"/>
        </w:rPr>
        <w:t xml:space="preserve">läheb </w:t>
      </w:r>
      <w:r w:rsidR="000425EE" w:rsidRPr="004C6554">
        <w:rPr>
          <w:rFonts w:ascii="Times New Roman" w:hAnsi="Times New Roman" w:cs="Times New Roman"/>
          <w:color w:val="202020"/>
        </w:rPr>
        <w:t>üle uuele fondile ja ühendatavad fondid loetakse lõppenuks</w:t>
      </w:r>
      <w:r w:rsidR="00BC722A" w:rsidRPr="004C6554">
        <w:rPr>
          <w:rFonts w:ascii="Times New Roman" w:hAnsi="Times New Roman" w:cs="Times New Roman"/>
          <w:color w:val="202020"/>
        </w:rPr>
        <w:t>, kehtib ka siin</w:t>
      </w:r>
      <w:r w:rsidR="00882767" w:rsidRPr="004C6554">
        <w:rPr>
          <w:rFonts w:ascii="Times New Roman" w:hAnsi="Times New Roman" w:cs="Times New Roman"/>
          <w:color w:val="202020"/>
        </w:rPr>
        <w:t xml:space="preserve"> (vt ka lõike 4 selgitust)</w:t>
      </w:r>
      <w:r w:rsidR="000425EE" w:rsidRPr="004C6554">
        <w:rPr>
          <w:rFonts w:ascii="Times New Roman" w:hAnsi="Times New Roman" w:cs="Times New Roman"/>
          <w:color w:val="202020"/>
        </w:rPr>
        <w:t>.</w:t>
      </w:r>
    </w:p>
    <w:p w14:paraId="2C0956C3" w14:textId="77777777" w:rsidR="000425EE" w:rsidRPr="004C6554" w:rsidRDefault="000425EE" w:rsidP="0061752D">
      <w:pPr>
        <w:spacing w:after="0" w:line="240" w:lineRule="auto"/>
        <w:jc w:val="both"/>
        <w:rPr>
          <w:rFonts w:ascii="Times New Roman" w:hAnsi="Times New Roman" w:cs="Times New Roman"/>
          <w:color w:val="202020"/>
        </w:rPr>
      </w:pPr>
    </w:p>
    <w:p w14:paraId="55AC1345" w14:textId="490989D5" w:rsidR="0008211D" w:rsidRPr="004C6554" w:rsidRDefault="00B82F80" w:rsidP="0061752D">
      <w:pPr>
        <w:spacing w:after="0" w:line="240" w:lineRule="auto"/>
        <w:jc w:val="both"/>
        <w:rPr>
          <w:rFonts w:ascii="Times New Roman" w:hAnsi="Times New Roman" w:cs="Times New Roman"/>
          <w:color w:val="202020"/>
        </w:rPr>
      </w:pPr>
      <w:r w:rsidRPr="004C6554">
        <w:rPr>
          <w:rFonts w:ascii="Times New Roman" w:hAnsi="Times New Roman" w:cs="Times New Roman"/>
          <w:color w:val="202020"/>
        </w:rPr>
        <w:t xml:space="preserve">Tulenevalt võimalusest ühineda aktsiaseltsifondiga täiendatakse ka </w:t>
      </w:r>
      <w:r w:rsidR="003C40C8" w:rsidRPr="004C6554">
        <w:rPr>
          <w:rFonts w:ascii="Times New Roman" w:hAnsi="Times New Roman" w:cs="Times New Roman"/>
          <w:color w:val="202020"/>
          <w:u w:val="single"/>
        </w:rPr>
        <w:t xml:space="preserve">lõikes </w:t>
      </w:r>
      <w:r w:rsidR="00E17951" w:rsidRPr="004C6554">
        <w:rPr>
          <w:rFonts w:ascii="Times New Roman" w:hAnsi="Times New Roman" w:cs="Times New Roman"/>
          <w:color w:val="202020"/>
          <w:u w:val="single"/>
        </w:rPr>
        <w:t>6</w:t>
      </w:r>
      <w:r w:rsidR="003C40C8" w:rsidRPr="004C6554">
        <w:rPr>
          <w:rFonts w:ascii="Times New Roman" w:hAnsi="Times New Roman" w:cs="Times New Roman"/>
          <w:color w:val="202020"/>
        </w:rPr>
        <w:t xml:space="preserve"> sätestatut viidetega aktsiatele</w:t>
      </w:r>
      <w:r w:rsidR="00871653" w:rsidRPr="004C6554">
        <w:rPr>
          <w:rFonts w:ascii="Times New Roman" w:hAnsi="Times New Roman" w:cs="Times New Roman"/>
          <w:color w:val="202020"/>
        </w:rPr>
        <w:t xml:space="preserve">, aktsionäridele ja aktsiaseltsifondile. </w:t>
      </w:r>
      <w:r w:rsidR="005C679A" w:rsidRPr="004C6554">
        <w:rPr>
          <w:rFonts w:ascii="Times New Roman" w:hAnsi="Times New Roman" w:cs="Times New Roman"/>
          <w:color w:val="202020"/>
        </w:rPr>
        <w:t xml:space="preserve">Muid sisulisi muudatusi ei tehta. </w:t>
      </w:r>
      <w:r w:rsidR="00E06E56" w:rsidRPr="004C6554">
        <w:rPr>
          <w:rFonts w:ascii="Times New Roman" w:hAnsi="Times New Roman" w:cs="Times New Roman"/>
          <w:color w:val="202020"/>
        </w:rPr>
        <w:t xml:space="preserve">Sarnaselt avalikele fondidele </w:t>
      </w:r>
      <w:r w:rsidR="00897B35" w:rsidRPr="004C6554">
        <w:rPr>
          <w:rFonts w:ascii="Times New Roman" w:hAnsi="Times New Roman" w:cs="Times New Roman"/>
          <w:color w:val="202020"/>
        </w:rPr>
        <w:t>saab lepingulise ja aktsiaseltsi fondi ühinemisel olla lepinguline fond alati vaid ühendatav fond, aktsiaseltsifond võib olla nii ühendav kui ühendatav fond. Viimast</w:t>
      </w:r>
      <w:r w:rsidR="00663438" w:rsidRPr="004C6554">
        <w:rPr>
          <w:rFonts w:ascii="Times New Roman" w:hAnsi="Times New Roman" w:cs="Times New Roman"/>
          <w:color w:val="202020"/>
        </w:rPr>
        <w:t>, kui ühinemisel asutatakse uus aktsiaseltsifond. Uues sõnastuses lõige 6 sätestab, et f</w:t>
      </w:r>
      <w:r w:rsidR="00E17951" w:rsidRPr="004C6554">
        <w:rPr>
          <w:rFonts w:ascii="Times New Roman" w:hAnsi="Times New Roman" w:cs="Times New Roman"/>
          <w:color w:val="202020"/>
        </w:rPr>
        <w:t>ondi ühinemisel lastakse ühendatava fondi osakuomanikule välja selline kogus ühendava fondi osakuid või aktsiaid, mille puhasväärtus vastab osakuomanikule kuulunud ühendatava fondi osakute puhasväärtusele</w:t>
      </w:r>
      <w:r w:rsidR="00E45A3C" w:rsidRPr="004C6554">
        <w:rPr>
          <w:rFonts w:ascii="Times New Roman" w:hAnsi="Times New Roman" w:cs="Times New Roman"/>
          <w:color w:val="202020"/>
        </w:rPr>
        <w:t xml:space="preserve"> ning täpsustab, et k</w:t>
      </w:r>
      <w:r w:rsidR="00E17951" w:rsidRPr="004C6554">
        <w:rPr>
          <w:rFonts w:ascii="Times New Roman" w:hAnsi="Times New Roman" w:cs="Times New Roman"/>
          <w:color w:val="202020"/>
        </w:rPr>
        <w:t xml:space="preserve">innise fondi ühinemisel võib välja lastavate fondi osakute või aktsiate väärtus erineda puhasväärtusest </w:t>
      </w:r>
      <w:r w:rsidR="00E45A3C" w:rsidRPr="004C6554">
        <w:rPr>
          <w:rFonts w:ascii="Times New Roman" w:hAnsi="Times New Roman" w:cs="Times New Roman"/>
          <w:color w:val="202020"/>
        </w:rPr>
        <w:t>IFS</w:t>
      </w:r>
      <w:r w:rsidR="00E17951" w:rsidRPr="004C6554">
        <w:rPr>
          <w:rFonts w:ascii="Times New Roman" w:hAnsi="Times New Roman" w:cs="Times New Roman"/>
          <w:color w:val="202020"/>
        </w:rPr>
        <w:t xml:space="preserve"> § 143 lõigetes 5 ja 6 sätestatud tingimustel</w:t>
      </w:r>
      <w:r w:rsidR="00332C83" w:rsidRPr="004C6554">
        <w:rPr>
          <w:rFonts w:ascii="Times New Roman" w:hAnsi="Times New Roman" w:cs="Times New Roman"/>
          <w:color w:val="202020"/>
        </w:rPr>
        <w:t xml:space="preserve"> (nii on see ka avalike fondide puhul)</w:t>
      </w:r>
      <w:r w:rsidR="00E17951" w:rsidRPr="004C6554">
        <w:rPr>
          <w:rFonts w:ascii="Times New Roman" w:hAnsi="Times New Roman" w:cs="Times New Roman"/>
          <w:color w:val="202020"/>
        </w:rPr>
        <w:t>.</w:t>
      </w:r>
      <w:r w:rsidR="0008211D" w:rsidRPr="004C6554">
        <w:rPr>
          <w:rFonts w:ascii="Times New Roman" w:hAnsi="Times New Roman" w:cs="Times New Roman"/>
          <w:color w:val="202020"/>
        </w:rPr>
        <w:t xml:space="preserve"> Ühtlasi sätestab lõige 6, et u</w:t>
      </w:r>
      <w:r w:rsidR="00E17951" w:rsidRPr="004C6554">
        <w:rPr>
          <w:rFonts w:ascii="Times New Roman" w:hAnsi="Times New Roman" w:cs="Times New Roman"/>
          <w:color w:val="202020"/>
        </w:rPr>
        <w:t>ue fondi moodustamisel või asutamisel saavad selle osakuomanikeks ühendatavate fondide osakuomanikud või</w:t>
      </w:r>
      <w:r w:rsidR="00730F39" w:rsidRPr="004C6554">
        <w:rPr>
          <w:rFonts w:ascii="Times New Roman" w:hAnsi="Times New Roman" w:cs="Times New Roman"/>
          <w:color w:val="202020"/>
        </w:rPr>
        <w:t xml:space="preserve"> aktsionärideks</w:t>
      </w:r>
      <w:r w:rsidR="00E17951" w:rsidRPr="004C6554">
        <w:rPr>
          <w:rFonts w:ascii="Times New Roman" w:hAnsi="Times New Roman" w:cs="Times New Roman"/>
          <w:color w:val="202020"/>
        </w:rPr>
        <w:t xml:space="preserve"> ühendatava</w:t>
      </w:r>
      <w:r w:rsidR="00AD471C" w:rsidRPr="004C6554">
        <w:rPr>
          <w:rFonts w:ascii="Times New Roman" w:hAnsi="Times New Roman" w:cs="Times New Roman"/>
          <w:color w:val="202020"/>
        </w:rPr>
        <w:t>te</w:t>
      </w:r>
      <w:r w:rsidR="00E17951" w:rsidRPr="004C6554">
        <w:rPr>
          <w:rFonts w:ascii="Times New Roman" w:hAnsi="Times New Roman" w:cs="Times New Roman"/>
          <w:color w:val="202020"/>
        </w:rPr>
        <w:t xml:space="preserve"> fondi</w:t>
      </w:r>
      <w:r w:rsidR="00AD471C" w:rsidRPr="004C6554">
        <w:rPr>
          <w:rFonts w:ascii="Times New Roman" w:hAnsi="Times New Roman" w:cs="Times New Roman"/>
          <w:color w:val="202020"/>
        </w:rPr>
        <w:t>de</w:t>
      </w:r>
      <w:r w:rsidR="00E17951" w:rsidRPr="004C6554">
        <w:rPr>
          <w:rFonts w:ascii="Times New Roman" w:hAnsi="Times New Roman" w:cs="Times New Roman"/>
          <w:color w:val="202020"/>
        </w:rPr>
        <w:t xml:space="preserve"> osakuomanikud ja </w:t>
      </w:r>
      <w:r w:rsidR="00AD471C" w:rsidRPr="004C6554">
        <w:rPr>
          <w:rFonts w:ascii="Times New Roman" w:hAnsi="Times New Roman" w:cs="Times New Roman"/>
          <w:color w:val="202020"/>
        </w:rPr>
        <w:t>aktsionärid</w:t>
      </w:r>
      <w:r w:rsidR="00E17951" w:rsidRPr="004C6554">
        <w:rPr>
          <w:rFonts w:ascii="Times New Roman" w:hAnsi="Times New Roman" w:cs="Times New Roman"/>
          <w:color w:val="202020"/>
        </w:rPr>
        <w:t>.</w:t>
      </w:r>
    </w:p>
    <w:p w14:paraId="69A8E9AE" w14:textId="77777777" w:rsidR="006A3CED" w:rsidRPr="004C6554" w:rsidRDefault="006A3CED" w:rsidP="0061752D">
      <w:pPr>
        <w:spacing w:after="0" w:line="240" w:lineRule="auto"/>
        <w:jc w:val="both"/>
        <w:rPr>
          <w:rFonts w:ascii="Times New Roman" w:hAnsi="Times New Roman" w:cs="Times New Roman"/>
          <w:color w:val="202020"/>
        </w:rPr>
      </w:pPr>
    </w:p>
    <w:p w14:paraId="423C5ECC" w14:textId="14A2854D" w:rsidR="00E17951" w:rsidRPr="004C6554" w:rsidRDefault="006A3CED" w:rsidP="0061752D">
      <w:pPr>
        <w:spacing w:after="0" w:line="240" w:lineRule="auto"/>
        <w:jc w:val="both"/>
        <w:rPr>
          <w:rFonts w:ascii="Times New Roman" w:hAnsi="Times New Roman" w:cs="Times New Roman"/>
          <w:color w:val="202020"/>
        </w:rPr>
      </w:pPr>
      <w:r w:rsidRPr="004C6554">
        <w:rPr>
          <w:rFonts w:ascii="Times New Roman" w:hAnsi="Times New Roman" w:cs="Times New Roman"/>
          <w:color w:val="202020"/>
        </w:rPr>
        <w:t xml:space="preserve">Lõigetes </w:t>
      </w:r>
      <w:r w:rsidR="00354AF2" w:rsidRPr="004C6554">
        <w:rPr>
          <w:rFonts w:ascii="Times New Roman" w:hAnsi="Times New Roman" w:cs="Times New Roman"/>
          <w:color w:val="202020"/>
        </w:rPr>
        <w:t>7</w:t>
      </w:r>
      <w:r w:rsidRPr="004C6554">
        <w:rPr>
          <w:rFonts w:ascii="Times New Roman" w:hAnsi="Times New Roman" w:cs="Times New Roman"/>
          <w:color w:val="202020"/>
        </w:rPr>
        <w:t xml:space="preserve">–11 </w:t>
      </w:r>
      <w:r w:rsidR="00AA0BCF" w:rsidRPr="004C6554">
        <w:rPr>
          <w:rFonts w:ascii="Times New Roman" w:hAnsi="Times New Roman" w:cs="Times New Roman"/>
          <w:color w:val="202020"/>
        </w:rPr>
        <w:t xml:space="preserve">tehakse kehtivaga võrreldes muudatusi vaid niivõrd, kuivõrd see on vajalik aktsiaseltsifondiga ühinemise </w:t>
      </w:r>
      <w:r w:rsidR="00890B1A" w:rsidRPr="004C6554">
        <w:rPr>
          <w:rFonts w:ascii="Times New Roman" w:hAnsi="Times New Roman" w:cs="Times New Roman"/>
          <w:color w:val="202020"/>
        </w:rPr>
        <w:t>aspektide täpsustamiseks.</w:t>
      </w:r>
      <w:r w:rsidR="0008211D" w:rsidRPr="004C6554">
        <w:rPr>
          <w:rFonts w:ascii="Times New Roman" w:hAnsi="Times New Roman" w:cs="Times New Roman"/>
          <w:color w:val="202020"/>
        </w:rPr>
        <w:t xml:space="preserve"> </w:t>
      </w:r>
      <w:r w:rsidR="00354AF2" w:rsidRPr="004C6554">
        <w:rPr>
          <w:rFonts w:ascii="Times New Roman" w:hAnsi="Times New Roman" w:cs="Times New Roman"/>
          <w:color w:val="202020"/>
          <w:u w:val="single"/>
        </w:rPr>
        <w:t>Lõige 7</w:t>
      </w:r>
      <w:r w:rsidR="00354AF2" w:rsidRPr="004C6554">
        <w:rPr>
          <w:rFonts w:ascii="Times New Roman" w:hAnsi="Times New Roman" w:cs="Times New Roman"/>
          <w:color w:val="202020"/>
        </w:rPr>
        <w:t xml:space="preserve"> täpsustab, et välja lastud </w:t>
      </w:r>
      <w:r w:rsidR="00354AF2" w:rsidRPr="004C6554">
        <w:rPr>
          <w:rFonts w:ascii="Times New Roman" w:hAnsi="Times New Roman" w:cs="Times New Roman"/>
          <w:color w:val="202020"/>
        </w:rPr>
        <w:lastRenderedPageBreak/>
        <w:t xml:space="preserve">osakute või aktsiate eest tasuvad osakuomanikud või aktsionärid varaga, mis vastab nende osale ühendatavas fondis. Nii on see osakuomanike puhul ka kehtiva seaduse kohaselt. Sarnaselt </w:t>
      </w:r>
      <w:proofErr w:type="spellStart"/>
      <w:r w:rsidR="00354AF2" w:rsidRPr="004C6554">
        <w:rPr>
          <w:rFonts w:ascii="Times New Roman" w:hAnsi="Times New Roman" w:cs="Times New Roman"/>
          <w:color w:val="202020"/>
        </w:rPr>
        <w:t>ÄS-s</w:t>
      </w:r>
      <w:proofErr w:type="spellEnd"/>
      <w:r w:rsidR="00354AF2" w:rsidRPr="004C6554">
        <w:rPr>
          <w:rFonts w:ascii="Times New Roman" w:hAnsi="Times New Roman" w:cs="Times New Roman"/>
          <w:color w:val="202020"/>
        </w:rPr>
        <w:t xml:space="preserve"> sätestatuga lõpeb fond ühinemisel peale ühendatava fondi osakute või aktsiate tühistamist (</w:t>
      </w:r>
      <w:r w:rsidR="00354AF2" w:rsidRPr="004C6554">
        <w:rPr>
          <w:rFonts w:ascii="Times New Roman" w:hAnsi="Times New Roman" w:cs="Times New Roman"/>
          <w:color w:val="202020"/>
          <w:u w:val="single"/>
        </w:rPr>
        <w:t>lõiked 9 ja 10</w:t>
      </w:r>
      <w:r w:rsidR="00354AF2" w:rsidRPr="004C6554">
        <w:rPr>
          <w:rFonts w:ascii="Times New Roman" w:hAnsi="Times New Roman" w:cs="Times New Roman"/>
          <w:color w:val="202020"/>
        </w:rPr>
        <w:t xml:space="preserve">), eraldi likvideerimismenetlust selleks läbi ei viida, vaid asenduse tegemisel ühendatava fondi osakud või aktsiad tühistatakse ja seejärel saab lugeda ka fondi lõppenuks. </w:t>
      </w:r>
      <w:r w:rsidR="00354AF2" w:rsidRPr="004C6554">
        <w:rPr>
          <w:rFonts w:ascii="Times New Roman" w:hAnsi="Times New Roman" w:cs="Times New Roman"/>
          <w:color w:val="202020"/>
          <w:u w:val="single"/>
        </w:rPr>
        <w:t>Lõikes 10</w:t>
      </w:r>
      <w:r w:rsidR="00354AF2" w:rsidRPr="004C6554">
        <w:rPr>
          <w:rFonts w:ascii="Times New Roman" w:hAnsi="Times New Roman" w:cs="Times New Roman"/>
          <w:color w:val="202020"/>
        </w:rPr>
        <w:t xml:space="preserve"> on lisaks täpsustatud, et lepingulise fondi ühinemisel aktsiaseltsifondiga või uue aktsiaseltsi asutamise teel loetakse ühendatav fond lõppenuks ühinemise kandmisega ühendava aktsiaseltsifondi registrikaardile või uue aktsiaseltsifondi registrisse kandmisel.</w:t>
      </w:r>
      <w:r w:rsidR="00071E9A" w:rsidRPr="004C6554">
        <w:rPr>
          <w:rFonts w:ascii="Times New Roman" w:hAnsi="Times New Roman" w:cs="Times New Roman"/>
          <w:color w:val="202020"/>
        </w:rPr>
        <w:t xml:space="preserve"> Sama näeb eelnõu ette ka avalike fondide puhul. </w:t>
      </w:r>
      <w:r w:rsidR="00354AF2" w:rsidRPr="004C6554">
        <w:rPr>
          <w:rFonts w:ascii="Times New Roman" w:hAnsi="Times New Roman" w:cs="Times New Roman"/>
          <w:color w:val="202020"/>
        </w:rPr>
        <w:t>Kui fondidel oli enne ühinemist omavahelisi osalusi, siis sellised osalused võetakse tagasi enne ühinemist (</w:t>
      </w:r>
      <w:r w:rsidR="00354AF2" w:rsidRPr="004C6554">
        <w:rPr>
          <w:rFonts w:ascii="Times New Roman" w:hAnsi="Times New Roman" w:cs="Times New Roman"/>
          <w:color w:val="202020"/>
          <w:u w:val="single"/>
        </w:rPr>
        <w:t>lõige 8</w:t>
      </w:r>
      <w:r w:rsidR="00354AF2" w:rsidRPr="004C6554">
        <w:rPr>
          <w:rFonts w:ascii="Times New Roman" w:hAnsi="Times New Roman" w:cs="Times New Roman"/>
          <w:color w:val="202020"/>
        </w:rPr>
        <w:t xml:space="preserve">). </w:t>
      </w:r>
      <w:r w:rsidR="00BD297D" w:rsidRPr="004C6554">
        <w:rPr>
          <w:rFonts w:ascii="Times New Roman" w:hAnsi="Times New Roman" w:cs="Times New Roman"/>
          <w:color w:val="202020"/>
          <w:u w:val="single"/>
        </w:rPr>
        <w:t>Lõige 11</w:t>
      </w:r>
      <w:r w:rsidR="00BD297D" w:rsidRPr="004C6554">
        <w:rPr>
          <w:rFonts w:ascii="Times New Roman" w:hAnsi="Times New Roman" w:cs="Times New Roman"/>
          <w:color w:val="202020"/>
        </w:rPr>
        <w:t xml:space="preserve"> jätab kehtima põhimõtte, et ü</w:t>
      </w:r>
      <w:r w:rsidR="00E17951" w:rsidRPr="004C6554">
        <w:rPr>
          <w:rFonts w:ascii="Times New Roman" w:hAnsi="Times New Roman" w:cs="Times New Roman"/>
          <w:color w:val="202020"/>
        </w:rPr>
        <w:t>hendava fondi osakute või aktsiate väljalaskmise eest väljalaskmistasu ei võeta.</w:t>
      </w:r>
      <w:r w:rsidR="00BD297D" w:rsidRPr="004C6554">
        <w:rPr>
          <w:rFonts w:ascii="Times New Roman" w:hAnsi="Times New Roman" w:cs="Times New Roman"/>
          <w:color w:val="202020"/>
        </w:rPr>
        <w:t xml:space="preserve"> Eelnõuga  </w:t>
      </w:r>
      <w:r w:rsidR="002D6BF6" w:rsidRPr="004C6554">
        <w:rPr>
          <w:rFonts w:ascii="Times New Roman" w:hAnsi="Times New Roman" w:cs="Times New Roman"/>
          <w:color w:val="202020"/>
        </w:rPr>
        <w:t xml:space="preserve">lisandub vaid viide aktsiate väljalaskmisele. </w:t>
      </w:r>
    </w:p>
    <w:p w14:paraId="6367AFDD" w14:textId="77777777" w:rsidR="00D633DC" w:rsidRPr="004C6554" w:rsidRDefault="00D633DC" w:rsidP="0061752D">
      <w:pPr>
        <w:spacing w:after="0" w:line="240" w:lineRule="auto"/>
        <w:jc w:val="both"/>
        <w:rPr>
          <w:rFonts w:ascii="Times New Roman" w:hAnsi="Times New Roman" w:cs="Times New Roman"/>
          <w:color w:val="202020"/>
        </w:rPr>
      </w:pPr>
    </w:p>
    <w:p w14:paraId="3F747297" w14:textId="0DA06393" w:rsidR="00D633DC" w:rsidRPr="004C6554" w:rsidRDefault="00D633DC" w:rsidP="00D633DC">
      <w:pPr>
        <w:spacing w:after="0" w:line="240" w:lineRule="auto"/>
        <w:jc w:val="both"/>
        <w:rPr>
          <w:rFonts w:ascii="Times New Roman" w:hAnsi="Times New Roman" w:cs="Times New Roman"/>
          <w:color w:val="202020"/>
        </w:rPr>
      </w:pPr>
      <w:r w:rsidRPr="004C6554">
        <w:rPr>
          <w:rFonts w:ascii="Times New Roman" w:hAnsi="Times New Roman" w:cs="Times New Roman"/>
          <w:color w:val="202020"/>
          <w:u w:val="single"/>
        </w:rPr>
        <w:t xml:space="preserve">Lõige </w:t>
      </w:r>
      <w:r w:rsidR="008F37A6" w:rsidRPr="004C6554">
        <w:rPr>
          <w:rFonts w:ascii="Times New Roman" w:hAnsi="Times New Roman" w:cs="Times New Roman"/>
          <w:color w:val="202020"/>
          <w:u w:val="single"/>
        </w:rPr>
        <w:t>1</w:t>
      </w:r>
      <w:r w:rsidRPr="004C6554">
        <w:rPr>
          <w:rFonts w:ascii="Times New Roman" w:hAnsi="Times New Roman" w:cs="Times New Roman"/>
          <w:color w:val="202020"/>
          <w:u w:val="single"/>
        </w:rPr>
        <w:t>2:</w:t>
      </w:r>
      <w:r w:rsidRPr="004C6554">
        <w:rPr>
          <w:rFonts w:ascii="Times New Roman" w:hAnsi="Times New Roman" w:cs="Times New Roman"/>
          <w:color w:val="202020"/>
        </w:rPr>
        <w:t xml:space="preserve"> Sarnaselt ÄS § 401 lõikele 1 lubab lõige </w:t>
      </w:r>
      <w:r w:rsidR="008F37A6" w:rsidRPr="004C6554">
        <w:rPr>
          <w:rFonts w:ascii="Times New Roman" w:hAnsi="Times New Roman" w:cs="Times New Roman"/>
          <w:color w:val="202020"/>
        </w:rPr>
        <w:t>1</w:t>
      </w:r>
      <w:r w:rsidRPr="004C6554">
        <w:rPr>
          <w:rFonts w:ascii="Times New Roman" w:hAnsi="Times New Roman" w:cs="Times New Roman"/>
          <w:color w:val="202020"/>
        </w:rPr>
        <w:t>2 ühendaval aktsiaseltsifondil jätkata soovi korral oma tegevust ka ärinime all, mis oli varem kasutuses ühendatava lepingulise fondi nimetusena. Arvestada tuleb sel juhul aga lisaks ka IFS §-s 24 fondi ärinime ja nimetuse kohta sätestatut. See tähendab muu hulgas, et fondi nime tuleb täiendada viitega „muutuvkapitaliga aktsiaseltsifondile” või lisada selle asemel lühend „MASF”. Lisaks tuleb jälgida, et fondi  ärinimi ei oleks eksitav aktsiaseltsifondi põhikirjas ette nähtud fondi investeerimispoliitika või muude tingimuste suhtes. Ühendavaks fondiks võib olla vastavalt, kas aktsiaseltsifond, kellega lepinguline fond ühendatakse, või uus aktsiaseltsifond, mis fondide ühinemisel asutatakse.</w:t>
      </w:r>
      <w:r w:rsidR="00D54B09" w:rsidRPr="004C6554">
        <w:rPr>
          <w:rFonts w:ascii="Times New Roman" w:hAnsi="Times New Roman" w:cs="Times New Roman"/>
          <w:color w:val="202020"/>
        </w:rPr>
        <w:t xml:space="preserve"> Sama on eelnõus ettenähtud ka avalike fondide ühinemisel. </w:t>
      </w:r>
      <w:r w:rsidRPr="004C6554">
        <w:rPr>
          <w:rFonts w:ascii="Times New Roman" w:hAnsi="Times New Roman" w:cs="Times New Roman"/>
          <w:color w:val="202020"/>
        </w:rPr>
        <w:t xml:space="preserve">  </w:t>
      </w:r>
    </w:p>
    <w:p w14:paraId="5F1B1892" w14:textId="77777777" w:rsidR="00D633DC" w:rsidRPr="004C6554" w:rsidRDefault="00D633DC" w:rsidP="0061752D">
      <w:pPr>
        <w:spacing w:after="0" w:line="240" w:lineRule="auto"/>
        <w:jc w:val="both"/>
        <w:rPr>
          <w:rFonts w:ascii="Times New Roman" w:hAnsi="Times New Roman" w:cs="Times New Roman"/>
          <w:color w:val="202020"/>
        </w:rPr>
      </w:pPr>
    </w:p>
    <w:p w14:paraId="35DB7717" w14:textId="491D4662" w:rsidR="00D633DC" w:rsidRPr="004C6554" w:rsidRDefault="001B6C7A" w:rsidP="0061752D">
      <w:pPr>
        <w:spacing w:after="0" w:line="240" w:lineRule="auto"/>
        <w:jc w:val="both"/>
        <w:rPr>
          <w:rFonts w:ascii="Times New Roman" w:hAnsi="Times New Roman" w:cs="Times New Roman"/>
          <w:color w:val="202020"/>
        </w:rPr>
      </w:pPr>
      <w:r w:rsidRPr="004C6554">
        <w:rPr>
          <w:rFonts w:ascii="Times New Roman" w:hAnsi="Times New Roman" w:cs="Times New Roman"/>
          <w:color w:val="202020"/>
          <w:u w:val="single"/>
        </w:rPr>
        <w:t>Lõige 13</w:t>
      </w:r>
      <w:r w:rsidRPr="004C6554">
        <w:rPr>
          <w:rFonts w:ascii="Times New Roman" w:hAnsi="Times New Roman" w:cs="Times New Roman"/>
          <w:color w:val="202020"/>
        </w:rPr>
        <w:t xml:space="preserve"> jätab kehtima põhimõtte, et </w:t>
      </w:r>
      <w:r w:rsidR="008C0A65" w:rsidRPr="004C6554">
        <w:rPr>
          <w:rFonts w:ascii="Times New Roman" w:hAnsi="Times New Roman" w:cs="Times New Roman"/>
          <w:color w:val="202020"/>
        </w:rPr>
        <w:t>kõik ühinemisega seotud kulud katab</w:t>
      </w:r>
      <w:r w:rsidR="00E86330" w:rsidRPr="004C6554">
        <w:rPr>
          <w:rFonts w:ascii="Times New Roman" w:hAnsi="Times New Roman" w:cs="Times New Roman"/>
          <w:color w:val="202020"/>
        </w:rPr>
        <w:t xml:space="preserve"> üldjuhul</w:t>
      </w:r>
      <w:r w:rsidR="008C0A65" w:rsidRPr="004C6554">
        <w:rPr>
          <w:rFonts w:ascii="Times New Roman" w:hAnsi="Times New Roman" w:cs="Times New Roman"/>
          <w:color w:val="202020"/>
        </w:rPr>
        <w:t xml:space="preserve"> fondivalitseja</w:t>
      </w:r>
      <w:r w:rsidR="000C375A" w:rsidRPr="004C6554">
        <w:rPr>
          <w:rFonts w:ascii="Times New Roman" w:hAnsi="Times New Roman" w:cs="Times New Roman"/>
          <w:color w:val="202020"/>
        </w:rPr>
        <w:t>.</w:t>
      </w:r>
      <w:r w:rsidR="008C0A65" w:rsidRPr="004C6554">
        <w:rPr>
          <w:rFonts w:ascii="Times New Roman" w:hAnsi="Times New Roman" w:cs="Times New Roman"/>
          <w:color w:val="202020"/>
        </w:rPr>
        <w:t xml:space="preserve"> </w:t>
      </w:r>
      <w:r w:rsidR="000C375A" w:rsidRPr="004C6554">
        <w:rPr>
          <w:rFonts w:ascii="Times New Roman" w:hAnsi="Times New Roman" w:cs="Times New Roman"/>
          <w:color w:val="202020"/>
        </w:rPr>
        <w:t>K</w:t>
      </w:r>
      <w:r w:rsidR="008C0A65" w:rsidRPr="004C6554">
        <w:rPr>
          <w:rFonts w:ascii="Times New Roman" w:hAnsi="Times New Roman" w:cs="Times New Roman"/>
          <w:color w:val="202020"/>
        </w:rPr>
        <w:t xml:space="preserve">ui fondi dokumentatsioonis </w:t>
      </w:r>
      <w:r w:rsidR="000C375A" w:rsidRPr="004C6554">
        <w:rPr>
          <w:rFonts w:ascii="Times New Roman" w:hAnsi="Times New Roman" w:cs="Times New Roman"/>
          <w:color w:val="202020"/>
        </w:rPr>
        <w:t>on</w:t>
      </w:r>
      <w:r w:rsidR="008C0A65" w:rsidRPr="004C6554">
        <w:rPr>
          <w:rFonts w:ascii="Times New Roman" w:hAnsi="Times New Roman" w:cs="Times New Roman"/>
          <w:color w:val="202020"/>
        </w:rPr>
        <w:t xml:space="preserve"> ette nähtud teisiti</w:t>
      </w:r>
      <w:r w:rsidR="000C375A" w:rsidRPr="004C6554">
        <w:rPr>
          <w:rFonts w:ascii="Times New Roman" w:hAnsi="Times New Roman" w:cs="Times New Roman"/>
          <w:color w:val="202020"/>
        </w:rPr>
        <w:t>, võib kulud katta fond ise, seda eelkõige aktsiaseltsifondi puhul</w:t>
      </w:r>
      <w:r w:rsidR="008C0A65" w:rsidRPr="004C6554">
        <w:rPr>
          <w:rFonts w:ascii="Times New Roman" w:hAnsi="Times New Roman" w:cs="Times New Roman"/>
          <w:color w:val="202020"/>
        </w:rPr>
        <w:t xml:space="preserve">. </w:t>
      </w:r>
    </w:p>
    <w:p w14:paraId="0FB9C209" w14:textId="77777777" w:rsidR="008D77D9" w:rsidRPr="004C6554" w:rsidRDefault="008D77D9" w:rsidP="0061752D">
      <w:pPr>
        <w:spacing w:after="0" w:line="240" w:lineRule="auto"/>
        <w:jc w:val="both"/>
        <w:rPr>
          <w:rFonts w:ascii="Times New Roman" w:hAnsi="Times New Roman" w:cs="Times New Roman"/>
          <w:color w:val="202020"/>
        </w:rPr>
      </w:pPr>
    </w:p>
    <w:p w14:paraId="16C47ED8" w14:textId="3BC72925" w:rsidR="00E17951" w:rsidRPr="004C6554" w:rsidRDefault="000C375A" w:rsidP="0061752D">
      <w:pPr>
        <w:spacing w:after="0" w:line="240" w:lineRule="auto"/>
        <w:jc w:val="both"/>
        <w:rPr>
          <w:rFonts w:ascii="Times New Roman" w:hAnsi="Times New Roman" w:cs="Times New Roman"/>
          <w:color w:val="202020"/>
        </w:rPr>
      </w:pPr>
      <w:r w:rsidRPr="004C6554">
        <w:rPr>
          <w:rFonts w:ascii="Times New Roman" w:hAnsi="Times New Roman" w:cs="Times New Roman"/>
          <w:color w:val="202020"/>
          <w:u w:val="single"/>
        </w:rPr>
        <w:t xml:space="preserve">Lõikes </w:t>
      </w:r>
      <w:r w:rsidR="00E17951" w:rsidRPr="004C6554">
        <w:rPr>
          <w:rFonts w:ascii="Times New Roman" w:hAnsi="Times New Roman" w:cs="Times New Roman"/>
          <w:color w:val="202020"/>
          <w:u w:val="single"/>
        </w:rPr>
        <w:t>14</w:t>
      </w:r>
      <w:r w:rsidR="002A59EB" w:rsidRPr="004C6554">
        <w:rPr>
          <w:rFonts w:ascii="Times New Roman" w:hAnsi="Times New Roman" w:cs="Times New Roman"/>
          <w:color w:val="202020"/>
        </w:rPr>
        <w:t xml:space="preserve"> ei ole muudatusi tehtud. See täpsustab, et l</w:t>
      </w:r>
      <w:r w:rsidR="00E17951" w:rsidRPr="004C6554">
        <w:rPr>
          <w:rFonts w:ascii="Times New Roman" w:hAnsi="Times New Roman" w:cs="Times New Roman"/>
          <w:color w:val="202020"/>
        </w:rPr>
        <w:t xml:space="preserve">epingulise fondi </w:t>
      </w:r>
      <w:proofErr w:type="spellStart"/>
      <w:r w:rsidR="00E17951" w:rsidRPr="004C6554">
        <w:rPr>
          <w:rFonts w:ascii="Times New Roman" w:hAnsi="Times New Roman" w:cs="Times New Roman"/>
          <w:color w:val="202020"/>
        </w:rPr>
        <w:t>allfondi</w:t>
      </w:r>
      <w:proofErr w:type="spellEnd"/>
      <w:r w:rsidR="00E17951" w:rsidRPr="004C6554">
        <w:rPr>
          <w:rFonts w:ascii="Times New Roman" w:hAnsi="Times New Roman" w:cs="Times New Roman"/>
          <w:color w:val="202020"/>
        </w:rPr>
        <w:t xml:space="preserve"> ühinemisele kohaldatakse lepingulise fondi ühinemise kohta sätestatut</w:t>
      </w:r>
      <w:r w:rsidR="00257C9F" w:rsidRPr="004C6554">
        <w:rPr>
          <w:rFonts w:ascii="Times New Roman" w:hAnsi="Times New Roman" w:cs="Times New Roman"/>
          <w:color w:val="202020"/>
        </w:rPr>
        <w:t xml:space="preserve"> e</w:t>
      </w:r>
      <w:r w:rsidR="00422C57" w:rsidRPr="004C6554">
        <w:rPr>
          <w:rFonts w:ascii="Times New Roman" w:hAnsi="Times New Roman" w:cs="Times New Roman"/>
          <w:color w:val="202020"/>
        </w:rPr>
        <w:t xml:space="preserve">hk teisisõnu – </w:t>
      </w:r>
      <w:proofErr w:type="spellStart"/>
      <w:r w:rsidR="00257C9F" w:rsidRPr="004C6554">
        <w:rPr>
          <w:rFonts w:ascii="Times New Roman" w:hAnsi="Times New Roman" w:cs="Times New Roman"/>
          <w:color w:val="202020"/>
        </w:rPr>
        <w:t>allfondi</w:t>
      </w:r>
      <w:proofErr w:type="spellEnd"/>
      <w:r w:rsidR="00422C57" w:rsidRPr="004C6554">
        <w:rPr>
          <w:rFonts w:ascii="Times New Roman" w:hAnsi="Times New Roman" w:cs="Times New Roman"/>
          <w:color w:val="202020"/>
        </w:rPr>
        <w:t xml:space="preserve"> </w:t>
      </w:r>
      <w:r w:rsidR="00257C9F" w:rsidRPr="004C6554">
        <w:rPr>
          <w:rFonts w:ascii="Times New Roman" w:hAnsi="Times New Roman" w:cs="Times New Roman"/>
          <w:color w:val="202020"/>
        </w:rPr>
        <w:t xml:space="preserve">regulatsioon </w:t>
      </w:r>
      <w:r w:rsidR="00422C57" w:rsidRPr="004C6554">
        <w:rPr>
          <w:rFonts w:ascii="Times New Roman" w:hAnsi="Times New Roman" w:cs="Times New Roman"/>
          <w:color w:val="202020"/>
        </w:rPr>
        <w:t xml:space="preserve">on </w:t>
      </w:r>
      <w:r w:rsidR="00257C9F" w:rsidRPr="004C6554">
        <w:rPr>
          <w:rFonts w:ascii="Times New Roman" w:hAnsi="Times New Roman" w:cs="Times New Roman"/>
          <w:color w:val="202020"/>
        </w:rPr>
        <w:t xml:space="preserve">samaväärne lepingulise fondi </w:t>
      </w:r>
      <w:r w:rsidR="00422C57" w:rsidRPr="004C6554">
        <w:rPr>
          <w:rFonts w:ascii="Times New Roman" w:hAnsi="Times New Roman" w:cs="Times New Roman"/>
          <w:color w:val="202020"/>
        </w:rPr>
        <w:t xml:space="preserve">enda </w:t>
      </w:r>
      <w:r w:rsidR="00257C9F" w:rsidRPr="004C6554">
        <w:rPr>
          <w:rFonts w:ascii="Times New Roman" w:hAnsi="Times New Roman" w:cs="Times New Roman"/>
          <w:color w:val="202020"/>
        </w:rPr>
        <w:t>ehk varakogumi ühinemise regulatsiooniga.</w:t>
      </w:r>
    </w:p>
    <w:p w14:paraId="095B0F61" w14:textId="77777777" w:rsidR="002A59EB" w:rsidRPr="004C6554" w:rsidRDefault="002A59EB" w:rsidP="0061752D">
      <w:pPr>
        <w:spacing w:after="0" w:line="240" w:lineRule="auto"/>
        <w:jc w:val="both"/>
        <w:rPr>
          <w:rFonts w:ascii="Times New Roman" w:hAnsi="Times New Roman" w:cs="Times New Roman"/>
          <w:color w:val="202020"/>
        </w:rPr>
      </w:pPr>
    </w:p>
    <w:p w14:paraId="0B42F16C" w14:textId="445580D2" w:rsidR="00E17951" w:rsidRPr="004C6554" w:rsidRDefault="00422C57" w:rsidP="0061752D">
      <w:pPr>
        <w:spacing w:after="0" w:line="240" w:lineRule="auto"/>
        <w:jc w:val="both"/>
        <w:rPr>
          <w:rFonts w:ascii="Times New Roman" w:hAnsi="Times New Roman" w:cs="Times New Roman"/>
          <w:color w:val="202020"/>
        </w:rPr>
      </w:pPr>
      <w:r w:rsidRPr="004C6554">
        <w:rPr>
          <w:rFonts w:ascii="Times New Roman" w:hAnsi="Times New Roman" w:cs="Times New Roman"/>
          <w:color w:val="202020"/>
          <w:u w:val="single"/>
        </w:rPr>
        <w:t>Lõige 15:</w:t>
      </w:r>
      <w:r w:rsidRPr="004C6554">
        <w:rPr>
          <w:rFonts w:ascii="Times New Roman" w:hAnsi="Times New Roman" w:cs="Times New Roman"/>
          <w:color w:val="202020"/>
        </w:rPr>
        <w:t xml:space="preserve"> Kuivõrd </w:t>
      </w:r>
      <w:r w:rsidR="001E3A83" w:rsidRPr="004C6554">
        <w:rPr>
          <w:rFonts w:ascii="Times New Roman" w:hAnsi="Times New Roman" w:cs="Times New Roman"/>
          <w:color w:val="202020"/>
        </w:rPr>
        <w:t>mitteavalike aktsiaseltsifondide ühinemisele kohaldub ÄS ühinemise regulatsioon, kui IFS-s ei ole sätestatud teisiti, ÄS aga sellist ühinemist ette ei näe, kus</w:t>
      </w:r>
      <w:r w:rsidR="00292149" w:rsidRPr="004C6554">
        <w:rPr>
          <w:rFonts w:ascii="Times New Roman" w:hAnsi="Times New Roman" w:cs="Times New Roman"/>
          <w:color w:val="202020"/>
        </w:rPr>
        <w:t xml:space="preserve"> aktsiaseltsiga ühendatakse varakogum (lepinguline fond), kes ei ole </w:t>
      </w:r>
      <w:r w:rsidR="001E3A83" w:rsidRPr="004C6554">
        <w:rPr>
          <w:rFonts w:ascii="Times New Roman" w:hAnsi="Times New Roman" w:cs="Times New Roman"/>
          <w:color w:val="202020"/>
        </w:rPr>
        <w:t>juriidiline isik</w:t>
      </w:r>
      <w:r w:rsidR="00292149" w:rsidRPr="004C6554">
        <w:rPr>
          <w:rFonts w:ascii="Times New Roman" w:hAnsi="Times New Roman" w:cs="Times New Roman"/>
          <w:color w:val="202020"/>
        </w:rPr>
        <w:t xml:space="preserve">, </w:t>
      </w:r>
      <w:r w:rsidR="00705D6F" w:rsidRPr="004C6554">
        <w:rPr>
          <w:rFonts w:ascii="Times New Roman" w:hAnsi="Times New Roman" w:cs="Times New Roman"/>
          <w:color w:val="202020"/>
        </w:rPr>
        <w:t xml:space="preserve">kohaldatakse lõikega 15 lepingulise fondi ja aktsiaseltsifondi ühinemisele </w:t>
      </w:r>
      <w:r w:rsidR="00171C7B" w:rsidRPr="004C6554">
        <w:rPr>
          <w:rFonts w:ascii="Times New Roman" w:hAnsi="Times New Roman" w:cs="Times New Roman"/>
          <w:color w:val="202020"/>
        </w:rPr>
        <w:t xml:space="preserve">ÄS sätteid, mida olemuslikult saab kohaldada. Täpsemalt, kui eelnõus esitatud IFS §-s 275 ei ole </w:t>
      </w:r>
      <w:r w:rsidR="00E17951" w:rsidRPr="004C6554">
        <w:rPr>
          <w:rFonts w:ascii="Times New Roman" w:hAnsi="Times New Roman" w:cs="Times New Roman"/>
          <w:color w:val="202020"/>
        </w:rPr>
        <w:t xml:space="preserve">sätestatud teisiti kohaldatakse lepingulise fondi </w:t>
      </w:r>
      <w:r w:rsidR="00171C7B" w:rsidRPr="004C6554">
        <w:rPr>
          <w:rFonts w:ascii="Times New Roman" w:hAnsi="Times New Roman" w:cs="Times New Roman"/>
          <w:color w:val="202020"/>
        </w:rPr>
        <w:t xml:space="preserve">ja aktsiaseltsifondi </w:t>
      </w:r>
      <w:r w:rsidR="00E17951" w:rsidRPr="004C6554">
        <w:rPr>
          <w:rFonts w:ascii="Times New Roman" w:hAnsi="Times New Roman" w:cs="Times New Roman"/>
          <w:color w:val="202020"/>
        </w:rPr>
        <w:t xml:space="preserve">ühinemisele </w:t>
      </w:r>
      <w:r w:rsidR="00171C7B" w:rsidRPr="004C6554">
        <w:rPr>
          <w:rFonts w:ascii="Times New Roman" w:hAnsi="Times New Roman" w:cs="Times New Roman"/>
          <w:color w:val="202020"/>
        </w:rPr>
        <w:t>ÄS</w:t>
      </w:r>
      <w:r w:rsidR="00E17951" w:rsidRPr="004C6554">
        <w:rPr>
          <w:rFonts w:ascii="Times New Roman" w:hAnsi="Times New Roman" w:cs="Times New Roman"/>
          <w:color w:val="202020"/>
        </w:rPr>
        <w:t xml:space="preserve"> §-des 391–405 aktsiaseltsi ühinemise kohta sätestatut, kohaldades ühendatava või ühineva ühingu, ühingu juhatuse või nõukogu liikme ja osanike või aktsionäride ning osade või aktsiate kohta sätestatut vastavalt ühendatava lepingulise fondi, selle valitseja juhatuse või nõukogu liikme ja osakuomanike ning osakute suhtes.</w:t>
      </w:r>
      <w:r w:rsidR="00171C7B" w:rsidRPr="004C6554">
        <w:rPr>
          <w:rFonts w:ascii="Times New Roman" w:hAnsi="Times New Roman" w:cs="Times New Roman"/>
          <w:color w:val="202020"/>
        </w:rPr>
        <w:t xml:space="preserve"> </w:t>
      </w:r>
      <w:r w:rsidR="00AC7A0B" w:rsidRPr="004C6554">
        <w:rPr>
          <w:rFonts w:ascii="Times New Roman" w:hAnsi="Times New Roman" w:cs="Times New Roman"/>
          <w:color w:val="202020"/>
        </w:rPr>
        <w:t xml:space="preserve">Seejuures ei oma tähtsust, kas </w:t>
      </w:r>
      <w:r w:rsidR="00E2115F" w:rsidRPr="004C6554">
        <w:rPr>
          <w:rFonts w:ascii="Times New Roman" w:hAnsi="Times New Roman" w:cs="Times New Roman"/>
          <w:color w:val="202020"/>
        </w:rPr>
        <w:t xml:space="preserve">lepinguline fond ühendatakse </w:t>
      </w:r>
      <w:r w:rsidR="00171C7B" w:rsidRPr="004C6554">
        <w:rPr>
          <w:rFonts w:ascii="Times New Roman" w:hAnsi="Times New Roman" w:cs="Times New Roman"/>
          <w:color w:val="202020"/>
        </w:rPr>
        <w:t xml:space="preserve">aktsiaseltsifondiga </w:t>
      </w:r>
      <w:r w:rsidR="00E2115F" w:rsidRPr="004C6554">
        <w:rPr>
          <w:rFonts w:ascii="Times New Roman" w:hAnsi="Times New Roman" w:cs="Times New Roman"/>
          <w:color w:val="202020"/>
        </w:rPr>
        <w:t>või ühinevad</w:t>
      </w:r>
      <w:r w:rsidR="00171C7B" w:rsidRPr="004C6554">
        <w:rPr>
          <w:rFonts w:ascii="Times New Roman" w:hAnsi="Times New Roman" w:cs="Times New Roman"/>
          <w:color w:val="202020"/>
        </w:rPr>
        <w:t xml:space="preserve"> lepinguli</w:t>
      </w:r>
      <w:r w:rsidR="00E2115F" w:rsidRPr="004C6554">
        <w:rPr>
          <w:rFonts w:ascii="Times New Roman" w:hAnsi="Times New Roman" w:cs="Times New Roman"/>
          <w:color w:val="202020"/>
        </w:rPr>
        <w:t>n</w:t>
      </w:r>
      <w:r w:rsidR="00171C7B" w:rsidRPr="004C6554">
        <w:rPr>
          <w:rFonts w:ascii="Times New Roman" w:hAnsi="Times New Roman" w:cs="Times New Roman"/>
          <w:color w:val="202020"/>
        </w:rPr>
        <w:t>e fond ja aktsiaseltsifond uue aktsiaseltsifondi asutamise teel</w:t>
      </w:r>
      <w:r w:rsidR="00E2115F" w:rsidRPr="004C6554">
        <w:rPr>
          <w:rFonts w:ascii="Times New Roman" w:hAnsi="Times New Roman" w:cs="Times New Roman"/>
          <w:color w:val="202020"/>
        </w:rPr>
        <w:t>.</w:t>
      </w:r>
    </w:p>
    <w:p w14:paraId="5D352456" w14:textId="0DC15C2E" w:rsidR="0030673F" w:rsidRDefault="0030673F" w:rsidP="0061752D">
      <w:pPr>
        <w:spacing w:after="0" w:line="240" w:lineRule="auto"/>
        <w:jc w:val="both"/>
        <w:rPr>
          <w:rFonts w:ascii="Times New Roman" w:hAnsi="Times New Roman" w:cs="Times New Roman"/>
          <w:color w:val="202020"/>
        </w:rPr>
      </w:pPr>
    </w:p>
    <w:p w14:paraId="6093B5E4" w14:textId="4E9CD60B" w:rsidR="003665C4" w:rsidRDefault="00E2115F" w:rsidP="0061752D">
      <w:pPr>
        <w:spacing w:after="0" w:line="240" w:lineRule="auto"/>
        <w:jc w:val="both"/>
        <w:rPr>
          <w:rFonts w:ascii="Times New Roman" w:hAnsi="Times New Roman" w:cs="Times New Roman"/>
          <w:color w:val="202020"/>
        </w:rPr>
      </w:pPr>
      <w:r>
        <w:rPr>
          <w:rFonts w:ascii="Times New Roman" w:hAnsi="Times New Roman" w:cs="Times New Roman"/>
          <w:b/>
          <w:bCs/>
          <w:color w:val="202020"/>
        </w:rPr>
        <w:t>IFS § 276.</w:t>
      </w:r>
      <w:r w:rsidR="00E17951" w:rsidRPr="0061752D">
        <w:rPr>
          <w:rFonts w:ascii="Times New Roman" w:hAnsi="Times New Roman" w:cs="Times New Roman"/>
          <w:color w:val="202020"/>
        </w:rPr>
        <w:t xml:space="preserve"> </w:t>
      </w:r>
      <w:r w:rsidR="00ED35EB">
        <w:rPr>
          <w:rFonts w:ascii="Times New Roman" w:hAnsi="Times New Roman" w:cs="Times New Roman"/>
          <w:color w:val="202020"/>
        </w:rPr>
        <w:t xml:space="preserve">Lõigetes 1 ja 2 on viidatud uue fondi moodustamisele. Kuivõrd </w:t>
      </w:r>
      <w:r w:rsidR="00E17951" w:rsidRPr="0061752D">
        <w:rPr>
          <w:rFonts w:ascii="Times New Roman" w:hAnsi="Times New Roman" w:cs="Times New Roman"/>
          <w:color w:val="202020"/>
        </w:rPr>
        <w:t>paragrahv</w:t>
      </w:r>
      <w:r w:rsidR="00ED35EB">
        <w:rPr>
          <w:rFonts w:ascii="Times New Roman" w:hAnsi="Times New Roman" w:cs="Times New Roman"/>
          <w:color w:val="202020"/>
        </w:rPr>
        <w:t xml:space="preserve"> reguleerib </w:t>
      </w:r>
      <w:r w:rsidR="003665C4">
        <w:rPr>
          <w:rFonts w:ascii="Times New Roman" w:hAnsi="Times New Roman" w:cs="Times New Roman"/>
          <w:color w:val="202020"/>
        </w:rPr>
        <w:t xml:space="preserve">äriühingu vormis fondide (aktsiaseltsifond ja usaldusfond) ühinemist, oleks moodustamise asemel õige viidata asutamisele. Eelnõuga tehakse paragrahvis vastavad muudatused. </w:t>
      </w:r>
      <w:r w:rsidR="00290995">
        <w:rPr>
          <w:rFonts w:ascii="Times New Roman" w:hAnsi="Times New Roman" w:cs="Times New Roman"/>
          <w:color w:val="202020"/>
        </w:rPr>
        <w:t xml:space="preserve">Muudatused ei ole seotud direktiivi ülevõtmisega. </w:t>
      </w:r>
    </w:p>
    <w:p w14:paraId="0DB06E30" w14:textId="521A935A" w:rsidR="0030673F" w:rsidRDefault="00E2115F" w:rsidP="0061752D">
      <w:pPr>
        <w:spacing w:after="0" w:line="240" w:lineRule="auto"/>
        <w:jc w:val="both"/>
        <w:rPr>
          <w:rFonts w:ascii="Times New Roman" w:hAnsi="Times New Roman" w:cs="Times New Roman"/>
          <w:b/>
          <w:bCs/>
          <w:color w:val="202020"/>
        </w:rPr>
      </w:pPr>
      <w:r>
        <w:rPr>
          <w:rFonts w:ascii="Times New Roman" w:hAnsi="Times New Roman" w:cs="Times New Roman"/>
          <w:b/>
          <w:bCs/>
          <w:color w:val="202020"/>
        </w:rPr>
        <w:t xml:space="preserve"> </w:t>
      </w:r>
    </w:p>
    <w:p w14:paraId="58B8D5CC" w14:textId="502DFE1C" w:rsidR="00400912" w:rsidRDefault="00290995" w:rsidP="0061752D">
      <w:pPr>
        <w:spacing w:after="0" w:line="240" w:lineRule="auto"/>
        <w:jc w:val="both"/>
        <w:rPr>
          <w:rFonts w:ascii="Times New Roman" w:hAnsi="Times New Roman" w:cs="Times New Roman"/>
          <w:color w:val="202020"/>
        </w:rPr>
      </w:pPr>
      <w:r>
        <w:rPr>
          <w:rFonts w:ascii="Times New Roman" w:hAnsi="Times New Roman" w:cs="Times New Roman"/>
          <w:b/>
          <w:bCs/>
          <w:color w:val="202020"/>
        </w:rPr>
        <w:t>IFS § 286 lõiked 2</w:t>
      </w:r>
      <w:r w:rsidR="006F109D">
        <w:rPr>
          <w:rFonts w:ascii="Times New Roman" w:hAnsi="Times New Roman" w:cs="Times New Roman"/>
          <w:b/>
          <w:bCs/>
          <w:color w:val="202020"/>
        </w:rPr>
        <w:t>, 7–9.</w:t>
      </w:r>
      <w:r w:rsidR="00F87318" w:rsidRPr="0061752D">
        <w:rPr>
          <w:rFonts w:ascii="Times New Roman" w:hAnsi="Times New Roman" w:cs="Times New Roman"/>
          <w:color w:val="202020"/>
        </w:rPr>
        <w:t xml:space="preserve"> </w:t>
      </w:r>
      <w:r w:rsidR="00512BC3">
        <w:rPr>
          <w:rFonts w:ascii="Times New Roman" w:hAnsi="Times New Roman" w:cs="Times New Roman"/>
          <w:color w:val="202020"/>
        </w:rPr>
        <w:t>P</w:t>
      </w:r>
      <w:r w:rsidR="00F87318" w:rsidRPr="0061752D">
        <w:rPr>
          <w:rFonts w:ascii="Times New Roman" w:hAnsi="Times New Roman" w:cs="Times New Roman"/>
          <w:color w:val="202020"/>
        </w:rPr>
        <w:t>aragrahv</w:t>
      </w:r>
      <w:r w:rsidR="00512BC3">
        <w:rPr>
          <w:rFonts w:ascii="Times New Roman" w:hAnsi="Times New Roman" w:cs="Times New Roman"/>
          <w:color w:val="202020"/>
        </w:rPr>
        <w:t xml:space="preserve"> sätestab, millised isikud võivad täita fondi depositooriumi ülesandeid. </w:t>
      </w:r>
      <w:r w:rsidR="007B7BDA">
        <w:rPr>
          <w:rFonts w:ascii="Times New Roman" w:hAnsi="Times New Roman" w:cs="Times New Roman"/>
          <w:color w:val="202020"/>
        </w:rPr>
        <w:t xml:space="preserve">Kui üldiselt </w:t>
      </w:r>
      <w:r w:rsidR="007A681E">
        <w:rPr>
          <w:rFonts w:ascii="Times New Roman" w:hAnsi="Times New Roman" w:cs="Times New Roman"/>
          <w:color w:val="202020"/>
        </w:rPr>
        <w:t>peab d</w:t>
      </w:r>
      <w:r w:rsidR="007A681E" w:rsidRPr="007A681E">
        <w:rPr>
          <w:rFonts w:ascii="Times New Roman" w:hAnsi="Times New Roman" w:cs="Times New Roman"/>
          <w:color w:val="202020"/>
        </w:rPr>
        <w:t xml:space="preserve">epositoorium olema </w:t>
      </w:r>
      <w:r w:rsidR="00FD06A6">
        <w:rPr>
          <w:rFonts w:ascii="Times New Roman" w:hAnsi="Times New Roman" w:cs="Times New Roman"/>
          <w:color w:val="202020"/>
        </w:rPr>
        <w:t>Eestis asutatud</w:t>
      </w:r>
      <w:r w:rsidR="00E54F7C">
        <w:rPr>
          <w:rFonts w:ascii="Times New Roman" w:hAnsi="Times New Roman" w:cs="Times New Roman"/>
          <w:color w:val="202020"/>
        </w:rPr>
        <w:t xml:space="preserve"> või tegutsema siin</w:t>
      </w:r>
      <w:r w:rsidR="00FD06A6">
        <w:rPr>
          <w:rFonts w:ascii="Times New Roman" w:hAnsi="Times New Roman" w:cs="Times New Roman"/>
          <w:color w:val="202020"/>
        </w:rPr>
        <w:t xml:space="preserve"> </w:t>
      </w:r>
      <w:r w:rsidR="007A681E" w:rsidRPr="007A681E">
        <w:rPr>
          <w:rFonts w:ascii="Times New Roman" w:hAnsi="Times New Roman" w:cs="Times New Roman"/>
          <w:color w:val="202020"/>
        </w:rPr>
        <w:t>filiaalina</w:t>
      </w:r>
      <w:r w:rsidR="00E54F7C">
        <w:rPr>
          <w:rFonts w:ascii="Times New Roman" w:hAnsi="Times New Roman" w:cs="Times New Roman"/>
          <w:color w:val="202020"/>
        </w:rPr>
        <w:t>,</w:t>
      </w:r>
      <w:r w:rsidR="007A681E">
        <w:rPr>
          <w:rFonts w:ascii="Times New Roman" w:hAnsi="Times New Roman" w:cs="Times New Roman"/>
          <w:color w:val="202020"/>
        </w:rPr>
        <w:t xml:space="preserve"> </w:t>
      </w:r>
      <w:r w:rsidR="007A681E">
        <w:rPr>
          <w:rFonts w:ascii="Times New Roman" w:hAnsi="Times New Roman" w:cs="Times New Roman"/>
          <w:color w:val="202020"/>
        </w:rPr>
        <w:lastRenderedPageBreak/>
        <w:t xml:space="preserve">siis </w:t>
      </w:r>
      <w:r w:rsidR="009824F2">
        <w:rPr>
          <w:rFonts w:ascii="Times New Roman" w:hAnsi="Times New Roman" w:cs="Times New Roman"/>
          <w:color w:val="202020"/>
        </w:rPr>
        <w:t xml:space="preserve">eelnõuga lisatakse </w:t>
      </w:r>
      <w:r w:rsidR="009824F2" w:rsidRPr="00B75C81">
        <w:rPr>
          <w:rFonts w:ascii="Times New Roman" w:hAnsi="Times New Roman" w:cs="Times New Roman"/>
          <w:color w:val="202020"/>
          <w:u w:val="single"/>
        </w:rPr>
        <w:t>lõikesse 2</w:t>
      </w:r>
      <w:r w:rsidR="009824F2">
        <w:rPr>
          <w:rFonts w:ascii="Times New Roman" w:hAnsi="Times New Roman" w:cs="Times New Roman"/>
          <w:color w:val="202020"/>
        </w:rPr>
        <w:t xml:space="preserve"> teine lause, mis lubab Finantsinspektsiooni loal kasutada </w:t>
      </w:r>
      <w:r w:rsidR="00F87318" w:rsidRPr="0061752D">
        <w:rPr>
          <w:rFonts w:ascii="Times New Roman" w:hAnsi="Times New Roman" w:cs="Times New Roman"/>
          <w:color w:val="202020"/>
        </w:rPr>
        <w:t>alternatiivfondi depositoorium</w:t>
      </w:r>
      <w:r w:rsidR="009824F2">
        <w:rPr>
          <w:rFonts w:ascii="Times New Roman" w:hAnsi="Times New Roman" w:cs="Times New Roman"/>
          <w:color w:val="202020"/>
        </w:rPr>
        <w:t>ina ka</w:t>
      </w:r>
      <w:r w:rsidR="00F87318" w:rsidRPr="0061752D">
        <w:rPr>
          <w:rFonts w:ascii="Times New Roman" w:hAnsi="Times New Roman" w:cs="Times New Roman"/>
          <w:color w:val="202020"/>
        </w:rPr>
        <w:t xml:space="preserve"> lepinguriigi krediidiasutus</w:t>
      </w:r>
      <w:r w:rsidR="009824F2">
        <w:rPr>
          <w:rFonts w:ascii="Times New Roman" w:hAnsi="Times New Roman" w:cs="Times New Roman"/>
          <w:color w:val="202020"/>
        </w:rPr>
        <w:t>t</w:t>
      </w:r>
      <w:r w:rsidR="00F87318" w:rsidRPr="0061752D">
        <w:rPr>
          <w:rFonts w:ascii="Times New Roman" w:hAnsi="Times New Roman" w:cs="Times New Roman"/>
          <w:color w:val="202020"/>
        </w:rPr>
        <w:t xml:space="preserve"> ilma, et ta osutaks depositooriumiteenust Eesti äriregistrisse kantud filiaalina</w:t>
      </w:r>
      <w:r w:rsidR="00287154">
        <w:rPr>
          <w:rFonts w:ascii="Times New Roman" w:hAnsi="Times New Roman" w:cs="Times New Roman"/>
          <w:color w:val="202020"/>
        </w:rPr>
        <w:t xml:space="preserve"> ehk kasutada</w:t>
      </w:r>
      <w:r w:rsidR="00430AA1">
        <w:rPr>
          <w:rFonts w:ascii="Times New Roman" w:hAnsi="Times New Roman" w:cs="Times New Roman"/>
          <w:color w:val="202020"/>
        </w:rPr>
        <w:t xml:space="preserve"> võib</w:t>
      </w:r>
      <w:r w:rsidR="00287154">
        <w:rPr>
          <w:rFonts w:ascii="Times New Roman" w:hAnsi="Times New Roman" w:cs="Times New Roman"/>
          <w:color w:val="202020"/>
        </w:rPr>
        <w:t xml:space="preserve"> nö piiriülest depositooriumiteenust</w:t>
      </w:r>
      <w:r w:rsidR="00497684">
        <w:rPr>
          <w:rFonts w:ascii="Times New Roman" w:hAnsi="Times New Roman" w:cs="Times New Roman"/>
          <w:color w:val="202020"/>
        </w:rPr>
        <w:t xml:space="preserve"> (tuleneb AIFMD</w:t>
      </w:r>
      <w:r w:rsidR="00497684" w:rsidRPr="00497684">
        <w:rPr>
          <w:rFonts w:ascii="Times New Roman" w:hAnsi="Times New Roman" w:cs="Times New Roman"/>
          <w:color w:val="202020"/>
        </w:rPr>
        <w:t xml:space="preserve"> </w:t>
      </w:r>
      <w:r w:rsidR="00497684">
        <w:rPr>
          <w:rFonts w:ascii="Times New Roman" w:hAnsi="Times New Roman" w:cs="Times New Roman"/>
          <w:color w:val="202020"/>
        </w:rPr>
        <w:t>a</w:t>
      </w:r>
      <w:r w:rsidR="00497684" w:rsidRPr="00497684">
        <w:rPr>
          <w:rFonts w:ascii="Times New Roman" w:hAnsi="Times New Roman" w:cs="Times New Roman"/>
          <w:color w:val="202020"/>
        </w:rPr>
        <w:t>rt</w:t>
      </w:r>
      <w:r w:rsidR="00497684">
        <w:rPr>
          <w:rFonts w:ascii="Times New Roman" w:hAnsi="Times New Roman" w:cs="Times New Roman"/>
          <w:color w:val="202020"/>
        </w:rPr>
        <w:t>ikkel</w:t>
      </w:r>
      <w:r w:rsidR="00497684" w:rsidRPr="00497684">
        <w:rPr>
          <w:rFonts w:ascii="Times New Roman" w:hAnsi="Times New Roman" w:cs="Times New Roman"/>
          <w:color w:val="202020"/>
        </w:rPr>
        <w:t xml:space="preserve"> 21 </w:t>
      </w:r>
      <w:r w:rsidR="00497684">
        <w:rPr>
          <w:rFonts w:ascii="Times New Roman" w:hAnsi="Times New Roman" w:cs="Times New Roman"/>
          <w:color w:val="202020"/>
        </w:rPr>
        <w:t xml:space="preserve">lõikest </w:t>
      </w:r>
      <w:r w:rsidR="00497684" w:rsidRPr="00497684">
        <w:rPr>
          <w:rFonts w:ascii="Times New Roman" w:hAnsi="Times New Roman" w:cs="Times New Roman"/>
          <w:color w:val="202020"/>
        </w:rPr>
        <w:t>(5a)</w:t>
      </w:r>
      <w:r w:rsidR="00497684">
        <w:rPr>
          <w:rFonts w:ascii="Times New Roman" w:hAnsi="Times New Roman" w:cs="Times New Roman"/>
          <w:color w:val="202020"/>
        </w:rPr>
        <w:t>)</w:t>
      </w:r>
      <w:r w:rsidR="00287154">
        <w:rPr>
          <w:rFonts w:ascii="Times New Roman" w:hAnsi="Times New Roman" w:cs="Times New Roman"/>
          <w:color w:val="202020"/>
        </w:rPr>
        <w:t>.</w:t>
      </w:r>
      <w:r w:rsidR="00F57077">
        <w:rPr>
          <w:rFonts w:ascii="Times New Roman" w:hAnsi="Times New Roman" w:cs="Times New Roman"/>
          <w:color w:val="202020"/>
        </w:rPr>
        <w:t xml:space="preserve"> </w:t>
      </w:r>
      <w:r w:rsidR="00696ECC">
        <w:rPr>
          <w:rFonts w:ascii="Times New Roman" w:hAnsi="Times New Roman" w:cs="Times New Roman"/>
          <w:color w:val="202020"/>
        </w:rPr>
        <w:t>K</w:t>
      </w:r>
      <w:r w:rsidR="00400912">
        <w:rPr>
          <w:rFonts w:ascii="Times New Roman" w:hAnsi="Times New Roman" w:cs="Times New Roman"/>
          <w:color w:val="202020"/>
        </w:rPr>
        <w:t xml:space="preserve">rediidiasutusel </w:t>
      </w:r>
      <w:r w:rsidR="00F57077">
        <w:rPr>
          <w:rFonts w:ascii="Times New Roman" w:hAnsi="Times New Roman" w:cs="Times New Roman"/>
          <w:color w:val="202020"/>
        </w:rPr>
        <w:t>peab olema</w:t>
      </w:r>
      <w:r w:rsidR="00400912">
        <w:rPr>
          <w:rFonts w:ascii="Times New Roman" w:hAnsi="Times New Roman" w:cs="Times New Roman"/>
          <w:color w:val="202020"/>
        </w:rPr>
        <w:t xml:space="preserve"> õigus </w:t>
      </w:r>
      <w:r w:rsidR="00F87318" w:rsidRPr="0061752D">
        <w:rPr>
          <w:rFonts w:ascii="Times New Roman" w:hAnsi="Times New Roman" w:cs="Times New Roman"/>
          <w:color w:val="202020"/>
        </w:rPr>
        <w:t xml:space="preserve">Eestis piiriüleselt </w:t>
      </w:r>
      <w:r w:rsidR="00400912" w:rsidRPr="0061752D">
        <w:rPr>
          <w:rFonts w:ascii="Times New Roman" w:hAnsi="Times New Roman" w:cs="Times New Roman"/>
          <w:color w:val="202020"/>
        </w:rPr>
        <w:t xml:space="preserve">tegutseda </w:t>
      </w:r>
      <w:r w:rsidR="00F87318" w:rsidRPr="0061752D">
        <w:rPr>
          <w:rFonts w:ascii="Times New Roman" w:hAnsi="Times New Roman" w:cs="Times New Roman"/>
          <w:color w:val="202020"/>
        </w:rPr>
        <w:t>ja sellisest tegevusest</w:t>
      </w:r>
      <w:r w:rsidR="00696ECC">
        <w:rPr>
          <w:rFonts w:ascii="Times New Roman" w:hAnsi="Times New Roman" w:cs="Times New Roman"/>
          <w:color w:val="202020"/>
        </w:rPr>
        <w:t xml:space="preserve"> peab</w:t>
      </w:r>
      <w:r w:rsidR="00F87318" w:rsidRPr="0061752D">
        <w:rPr>
          <w:rFonts w:ascii="Times New Roman" w:hAnsi="Times New Roman" w:cs="Times New Roman"/>
          <w:color w:val="202020"/>
        </w:rPr>
        <w:t xml:space="preserve"> Finantsinspektsiooni</w:t>
      </w:r>
      <w:r w:rsidR="00400912">
        <w:rPr>
          <w:rFonts w:ascii="Times New Roman" w:hAnsi="Times New Roman" w:cs="Times New Roman"/>
          <w:color w:val="202020"/>
        </w:rPr>
        <w:t xml:space="preserve"> </w:t>
      </w:r>
      <w:r w:rsidR="00696ECC">
        <w:rPr>
          <w:rFonts w:ascii="Times New Roman" w:hAnsi="Times New Roman" w:cs="Times New Roman"/>
          <w:color w:val="202020"/>
        </w:rPr>
        <w:t xml:space="preserve">olema </w:t>
      </w:r>
      <w:r w:rsidR="00400912">
        <w:rPr>
          <w:rFonts w:ascii="Times New Roman" w:hAnsi="Times New Roman" w:cs="Times New Roman"/>
          <w:color w:val="202020"/>
        </w:rPr>
        <w:t>teavitatud</w:t>
      </w:r>
      <w:r w:rsidR="00696ECC">
        <w:rPr>
          <w:rFonts w:ascii="Times New Roman" w:hAnsi="Times New Roman" w:cs="Times New Roman"/>
          <w:color w:val="202020"/>
        </w:rPr>
        <w:t xml:space="preserve">. </w:t>
      </w:r>
      <w:r w:rsidR="00B463F5">
        <w:rPr>
          <w:rFonts w:ascii="Times New Roman" w:hAnsi="Times New Roman" w:cs="Times New Roman"/>
          <w:color w:val="202020"/>
        </w:rPr>
        <w:t>Lepinguriigi krediidiasutuse piiriülest</w:t>
      </w:r>
      <w:r w:rsidR="002C1096">
        <w:rPr>
          <w:rFonts w:ascii="Times New Roman" w:hAnsi="Times New Roman" w:cs="Times New Roman"/>
          <w:color w:val="202020"/>
        </w:rPr>
        <w:t>e</w:t>
      </w:r>
      <w:r w:rsidR="00B463F5">
        <w:rPr>
          <w:rFonts w:ascii="Times New Roman" w:hAnsi="Times New Roman" w:cs="Times New Roman"/>
          <w:color w:val="202020"/>
        </w:rPr>
        <w:t xml:space="preserve"> teenus</w:t>
      </w:r>
      <w:r w:rsidR="002C1096">
        <w:rPr>
          <w:rFonts w:ascii="Times New Roman" w:hAnsi="Times New Roman" w:cs="Times New Roman"/>
          <w:color w:val="202020"/>
        </w:rPr>
        <w:t>t</w:t>
      </w:r>
      <w:r w:rsidR="00B463F5">
        <w:rPr>
          <w:rFonts w:ascii="Times New Roman" w:hAnsi="Times New Roman" w:cs="Times New Roman"/>
          <w:color w:val="202020"/>
        </w:rPr>
        <w:t>e osutamist Eestis reguleerib KAS § 21</w:t>
      </w:r>
      <w:r w:rsidR="00B463F5">
        <w:rPr>
          <w:rFonts w:ascii="Times New Roman" w:hAnsi="Times New Roman" w:cs="Times New Roman"/>
          <w:color w:val="202020"/>
          <w:vertAlign w:val="superscript"/>
        </w:rPr>
        <w:t>5</w:t>
      </w:r>
      <w:r w:rsidR="00B463F5">
        <w:rPr>
          <w:rFonts w:ascii="Times New Roman" w:hAnsi="Times New Roman" w:cs="Times New Roman"/>
          <w:color w:val="202020"/>
        </w:rPr>
        <w:t>.</w:t>
      </w:r>
      <w:r w:rsidR="00400912">
        <w:rPr>
          <w:rFonts w:ascii="Times New Roman" w:hAnsi="Times New Roman" w:cs="Times New Roman"/>
          <w:color w:val="202020"/>
        </w:rPr>
        <w:t xml:space="preserve"> </w:t>
      </w:r>
    </w:p>
    <w:p w14:paraId="7DBC00AB" w14:textId="77777777" w:rsidR="006F6396" w:rsidRDefault="006F6396" w:rsidP="0061752D">
      <w:pPr>
        <w:spacing w:after="0" w:line="240" w:lineRule="auto"/>
        <w:jc w:val="both"/>
        <w:rPr>
          <w:rFonts w:ascii="Times New Roman" w:hAnsi="Times New Roman" w:cs="Times New Roman"/>
          <w:color w:val="202020"/>
        </w:rPr>
      </w:pPr>
    </w:p>
    <w:p w14:paraId="4120744F" w14:textId="2F88D361" w:rsidR="00E17951" w:rsidRDefault="006F6396" w:rsidP="0061752D">
      <w:pPr>
        <w:spacing w:after="0" w:line="240" w:lineRule="auto"/>
        <w:jc w:val="both"/>
        <w:rPr>
          <w:rFonts w:ascii="Times New Roman" w:hAnsi="Times New Roman" w:cs="Times New Roman"/>
        </w:rPr>
      </w:pPr>
      <w:r>
        <w:rPr>
          <w:rFonts w:ascii="Times New Roman" w:hAnsi="Times New Roman" w:cs="Times New Roman"/>
          <w:color w:val="202020"/>
        </w:rPr>
        <w:t xml:space="preserve">Uued </w:t>
      </w:r>
      <w:r w:rsidRPr="00EC00F8">
        <w:rPr>
          <w:rFonts w:ascii="Times New Roman" w:hAnsi="Times New Roman" w:cs="Times New Roman"/>
          <w:color w:val="202020"/>
          <w:u w:val="single"/>
        </w:rPr>
        <w:t>lõiked 7–9</w:t>
      </w:r>
      <w:r>
        <w:rPr>
          <w:rFonts w:ascii="Times New Roman" w:hAnsi="Times New Roman" w:cs="Times New Roman"/>
          <w:color w:val="202020"/>
        </w:rPr>
        <w:t xml:space="preserve"> omakorda täpsustavad, mill</w:t>
      </w:r>
      <w:r w:rsidR="00F71542">
        <w:rPr>
          <w:rFonts w:ascii="Times New Roman" w:hAnsi="Times New Roman" w:cs="Times New Roman"/>
          <w:color w:val="202020"/>
        </w:rPr>
        <w:t>isel juhul võib fondivalitseja või aktsiaseltsifond või usaldusfond ise taotleda Finantsinspek</w:t>
      </w:r>
      <w:r w:rsidR="00E44D0F">
        <w:rPr>
          <w:rFonts w:ascii="Times New Roman" w:hAnsi="Times New Roman" w:cs="Times New Roman"/>
          <w:color w:val="202020"/>
        </w:rPr>
        <w:t>tsioonilt luba piiriülese depositooriumi kasutamiseks ning reguleerivad loa andmist ja teavitamist</w:t>
      </w:r>
      <w:r w:rsidR="007B4221">
        <w:rPr>
          <w:rFonts w:ascii="Times New Roman" w:hAnsi="Times New Roman" w:cs="Times New Roman"/>
          <w:color w:val="202020"/>
        </w:rPr>
        <w:t xml:space="preserve"> (põhinevad </w:t>
      </w:r>
      <w:r w:rsidR="007B4221" w:rsidRPr="007B4221">
        <w:rPr>
          <w:rFonts w:ascii="Times New Roman" w:hAnsi="Times New Roman" w:cs="Times New Roman"/>
          <w:color w:val="202020"/>
        </w:rPr>
        <w:t xml:space="preserve">AIFMD </w:t>
      </w:r>
      <w:r w:rsidR="007B4221">
        <w:rPr>
          <w:rFonts w:ascii="Times New Roman" w:hAnsi="Times New Roman" w:cs="Times New Roman"/>
          <w:color w:val="202020"/>
        </w:rPr>
        <w:t>a</w:t>
      </w:r>
      <w:r w:rsidR="007B4221" w:rsidRPr="007B4221">
        <w:rPr>
          <w:rFonts w:ascii="Times New Roman" w:hAnsi="Times New Roman" w:cs="Times New Roman"/>
          <w:color w:val="202020"/>
        </w:rPr>
        <w:t>rt</w:t>
      </w:r>
      <w:r w:rsidR="007B4221">
        <w:rPr>
          <w:rFonts w:ascii="Times New Roman" w:hAnsi="Times New Roman" w:cs="Times New Roman"/>
          <w:color w:val="202020"/>
        </w:rPr>
        <w:t>ikkel</w:t>
      </w:r>
      <w:r w:rsidR="007B4221" w:rsidRPr="007B4221">
        <w:rPr>
          <w:rFonts w:ascii="Times New Roman" w:hAnsi="Times New Roman" w:cs="Times New Roman"/>
          <w:color w:val="202020"/>
        </w:rPr>
        <w:t xml:space="preserve"> 21 </w:t>
      </w:r>
      <w:r w:rsidR="00261403">
        <w:rPr>
          <w:rFonts w:ascii="Times New Roman" w:hAnsi="Times New Roman" w:cs="Times New Roman"/>
          <w:color w:val="202020"/>
        </w:rPr>
        <w:t xml:space="preserve">lõike </w:t>
      </w:r>
      <w:r w:rsidR="007B4221" w:rsidRPr="007B4221">
        <w:rPr>
          <w:rFonts w:ascii="Times New Roman" w:hAnsi="Times New Roman" w:cs="Times New Roman"/>
          <w:color w:val="202020"/>
        </w:rPr>
        <w:t>(5a)</w:t>
      </w:r>
      <w:r w:rsidR="00261403">
        <w:rPr>
          <w:rFonts w:ascii="Times New Roman" w:hAnsi="Times New Roman" w:cs="Times New Roman"/>
          <w:color w:val="202020"/>
        </w:rPr>
        <w:t xml:space="preserve"> punktil a) ning sama lõike kolmandal ja</w:t>
      </w:r>
      <w:r w:rsidR="007B4221" w:rsidRPr="007B4221">
        <w:rPr>
          <w:rFonts w:ascii="Times New Roman" w:hAnsi="Times New Roman" w:cs="Times New Roman"/>
          <w:color w:val="202020"/>
        </w:rPr>
        <w:t xml:space="preserve"> nelja</w:t>
      </w:r>
      <w:r w:rsidR="00261403">
        <w:rPr>
          <w:rFonts w:ascii="Times New Roman" w:hAnsi="Times New Roman" w:cs="Times New Roman"/>
          <w:color w:val="202020"/>
        </w:rPr>
        <w:t>ndal</w:t>
      </w:r>
      <w:r w:rsidR="007B4221" w:rsidRPr="007B4221">
        <w:rPr>
          <w:rFonts w:ascii="Times New Roman" w:hAnsi="Times New Roman" w:cs="Times New Roman"/>
          <w:color w:val="202020"/>
        </w:rPr>
        <w:t xml:space="preserve"> lõi</w:t>
      </w:r>
      <w:r w:rsidR="00261403">
        <w:rPr>
          <w:rFonts w:ascii="Times New Roman" w:hAnsi="Times New Roman" w:cs="Times New Roman"/>
          <w:color w:val="202020"/>
        </w:rPr>
        <w:t>gul)</w:t>
      </w:r>
      <w:r w:rsidR="00E44D0F">
        <w:rPr>
          <w:rFonts w:ascii="Times New Roman" w:hAnsi="Times New Roman" w:cs="Times New Roman"/>
          <w:color w:val="202020"/>
        </w:rPr>
        <w:t xml:space="preserve">. </w:t>
      </w:r>
      <w:r w:rsidR="00787F58" w:rsidRPr="00EC00F8">
        <w:rPr>
          <w:rFonts w:ascii="Times New Roman" w:hAnsi="Times New Roman" w:cs="Times New Roman"/>
          <w:color w:val="202020"/>
          <w:u w:val="single"/>
        </w:rPr>
        <w:t>Lõike 7</w:t>
      </w:r>
      <w:r w:rsidR="00787F58">
        <w:rPr>
          <w:rFonts w:ascii="Times New Roman" w:hAnsi="Times New Roman" w:cs="Times New Roman"/>
          <w:color w:val="202020"/>
        </w:rPr>
        <w:t xml:space="preserve"> kohaselt saab Finantsinspektsioonilt piiriülese depositooriumi kasutamiseks luba taotleda, kui </w:t>
      </w:r>
      <w:r w:rsidR="00E17951" w:rsidRPr="0061752D">
        <w:rPr>
          <w:rFonts w:ascii="Times New Roman" w:hAnsi="Times New Roman" w:cs="Times New Roman"/>
        </w:rPr>
        <w:t>alternatiivfondi investeerimisstrateegia spetsiifikat arvestades puudub Eestis sellise fondi jaoks vajaliku depositooriumi teenuse pakkumine</w:t>
      </w:r>
      <w:r w:rsidR="00EC00F8">
        <w:rPr>
          <w:rFonts w:ascii="Times New Roman" w:hAnsi="Times New Roman" w:cs="Times New Roman"/>
        </w:rPr>
        <w:t>. Pakkumise puudumist peab loa taotleja Finantsinspektsioonile</w:t>
      </w:r>
      <w:r w:rsidR="00E17951" w:rsidRPr="0061752D">
        <w:rPr>
          <w:rFonts w:ascii="Times New Roman" w:hAnsi="Times New Roman" w:cs="Times New Roman"/>
        </w:rPr>
        <w:t xml:space="preserve"> põhjend</w:t>
      </w:r>
      <w:r w:rsidR="00EC00F8">
        <w:rPr>
          <w:rFonts w:ascii="Times New Roman" w:hAnsi="Times New Roman" w:cs="Times New Roman"/>
        </w:rPr>
        <w:t>ama.</w:t>
      </w:r>
      <w:r w:rsidR="00E17951" w:rsidRPr="0061752D">
        <w:rPr>
          <w:rFonts w:ascii="Times New Roman" w:hAnsi="Times New Roman" w:cs="Times New Roman"/>
        </w:rPr>
        <w:t xml:space="preserve"> </w:t>
      </w:r>
      <w:r w:rsidR="00EF64DD">
        <w:rPr>
          <w:rFonts w:ascii="Times New Roman" w:hAnsi="Times New Roman" w:cs="Times New Roman"/>
        </w:rPr>
        <w:t>Kui Finantsinspektsioon nõustub teenuse piisava pakkumise puudumisega</w:t>
      </w:r>
      <w:r w:rsidR="00AC28B2">
        <w:rPr>
          <w:rFonts w:ascii="Times New Roman" w:hAnsi="Times New Roman" w:cs="Times New Roman"/>
        </w:rPr>
        <w:t>, võib ta anda loa piiriülese depositooriumi kasutamiseks (</w:t>
      </w:r>
      <w:r w:rsidR="00AC28B2" w:rsidRPr="0091462F">
        <w:rPr>
          <w:rFonts w:ascii="Times New Roman" w:hAnsi="Times New Roman" w:cs="Times New Roman"/>
          <w:u w:val="single"/>
        </w:rPr>
        <w:t>lõige 8</w:t>
      </w:r>
      <w:r w:rsidR="00AC28B2">
        <w:rPr>
          <w:rFonts w:ascii="Times New Roman" w:hAnsi="Times New Roman" w:cs="Times New Roman"/>
        </w:rPr>
        <w:t>)</w:t>
      </w:r>
      <w:r w:rsidR="00C465FE">
        <w:rPr>
          <w:rFonts w:ascii="Times New Roman" w:hAnsi="Times New Roman" w:cs="Times New Roman"/>
        </w:rPr>
        <w:t xml:space="preserve">, mis juhul kaasneb Finantsinspektsioonile </w:t>
      </w:r>
      <w:r w:rsidR="00745F1A">
        <w:rPr>
          <w:rFonts w:ascii="Times New Roman" w:hAnsi="Times New Roman" w:cs="Times New Roman"/>
        </w:rPr>
        <w:t>ka ESMA teavitamise kohustus, so loa andmisest teavitamine (</w:t>
      </w:r>
      <w:r w:rsidR="00745F1A" w:rsidRPr="0091462F">
        <w:rPr>
          <w:rFonts w:ascii="Times New Roman" w:hAnsi="Times New Roman" w:cs="Times New Roman"/>
          <w:u w:val="single"/>
        </w:rPr>
        <w:t>lõige 9</w:t>
      </w:r>
      <w:r w:rsidR="00745F1A">
        <w:rPr>
          <w:rFonts w:ascii="Times New Roman" w:hAnsi="Times New Roman" w:cs="Times New Roman"/>
        </w:rPr>
        <w:t xml:space="preserve">). Kui Finantsinspektsiooni hinnangul ei ole taotlus põhjendatud, siis luba ei anta.  </w:t>
      </w:r>
      <w:r w:rsidR="00AC28B2">
        <w:rPr>
          <w:rFonts w:ascii="Times New Roman" w:hAnsi="Times New Roman" w:cs="Times New Roman"/>
        </w:rPr>
        <w:t xml:space="preserve"> </w:t>
      </w:r>
    </w:p>
    <w:p w14:paraId="14FA6CFC" w14:textId="77777777" w:rsidR="002F7F1D" w:rsidRDefault="002F7F1D" w:rsidP="009A3B46">
      <w:pPr>
        <w:spacing w:after="0" w:line="240" w:lineRule="auto"/>
        <w:jc w:val="both"/>
        <w:rPr>
          <w:rFonts w:ascii="Times New Roman" w:hAnsi="Times New Roman" w:cs="Times New Roman"/>
          <w:color w:val="202020"/>
        </w:rPr>
      </w:pPr>
    </w:p>
    <w:p w14:paraId="67F4C406" w14:textId="45237B1D" w:rsidR="002F7F1D" w:rsidRPr="00597205" w:rsidRDefault="002F7F1D" w:rsidP="009A3B46">
      <w:pPr>
        <w:spacing w:after="0" w:line="240" w:lineRule="auto"/>
        <w:jc w:val="both"/>
        <w:rPr>
          <w:rFonts w:ascii="Times New Roman" w:hAnsi="Times New Roman" w:cs="Times New Roman"/>
          <w:color w:val="202020"/>
        </w:rPr>
      </w:pPr>
      <w:r>
        <w:rPr>
          <w:rFonts w:ascii="Times New Roman" w:hAnsi="Times New Roman" w:cs="Times New Roman"/>
          <w:color w:val="202020"/>
        </w:rPr>
        <w:t xml:space="preserve">Direktiiv näeb ette ka mahupiirangu, milleni </w:t>
      </w:r>
      <w:r w:rsidR="004255A0">
        <w:rPr>
          <w:rFonts w:ascii="Times New Roman" w:hAnsi="Times New Roman" w:cs="Times New Roman"/>
          <w:color w:val="202020"/>
        </w:rPr>
        <w:t xml:space="preserve">küündimise järgselt </w:t>
      </w:r>
      <w:r w:rsidR="00292F36">
        <w:rPr>
          <w:rFonts w:ascii="Times New Roman" w:hAnsi="Times New Roman" w:cs="Times New Roman"/>
          <w:color w:val="202020"/>
        </w:rPr>
        <w:t xml:space="preserve">piiriülese depositooriumi kasutamist enam lubada ei saa. </w:t>
      </w:r>
      <w:r w:rsidR="0014261A">
        <w:rPr>
          <w:rFonts w:ascii="Times New Roman" w:hAnsi="Times New Roman" w:cs="Times New Roman"/>
          <w:color w:val="202020"/>
        </w:rPr>
        <w:t xml:space="preserve">Piirmäärana kasutab direktiiv alternatiivfondide vara mahtu </w:t>
      </w:r>
      <w:r w:rsidR="005A68AB">
        <w:rPr>
          <w:rFonts w:ascii="Times New Roman" w:hAnsi="Times New Roman" w:cs="Times New Roman"/>
          <w:color w:val="202020"/>
        </w:rPr>
        <w:t>kokku, mille</w:t>
      </w:r>
      <w:r w:rsidR="00876A79">
        <w:rPr>
          <w:rFonts w:ascii="Times New Roman" w:hAnsi="Times New Roman" w:cs="Times New Roman"/>
          <w:color w:val="202020"/>
        </w:rPr>
        <w:t>le osutatakse depositooriumiteenust konkreetses liikmesriigis. Vara maht ei või ületada 50 mi</w:t>
      </w:r>
      <w:r w:rsidR="00430AA1">
        <w:rPr>
          <w:rFonts w:ascii="Times New Roman" w:hAnsi="Times New Roman" w:cs="Times New Roman"/>
          <w:color w:val="202020"/>
        </w:rPr>
        <w:t>ljardi</w:t>
      </w:r>
      <w:r w:rsidR="00876A79">
        <w:rPr>
          <w:rFonts w:ascii="Times New Roman" w:hAnsi="Times New Roman" w:cs="Times New Roman"/>
          <w:color w:val="202020"/>
        </w:rPr>
        <w:t xml:space="preserve">t eurot. </w:t>
      </w:r>
      <w:r w:rsidR="001112BC">
        <w:rPr>
          <w:rFonts w:ascii="Times New Roman" w:hAnsi="Times New Roman" w:cs="Times New Roman"/>
          <w:color w:val="202020"/>
        </w:rPr>
        <w:t xml:space="preserve">Vastav piirmäär kehtestatakse </w:t>
      </w:r>
      <w:proofErr w:type="spellStart"/>
      <w:r w:rsidR="001112BC">
        <w:rPr>
          <w:rFonts w:ascii="Times New Roman" w:hAnsi="Times New Roman" w:cs="Times New Roman"/>
          <w:color w:val="202020"/>
        </w:rPr>
        <w:t>IFS-i</w:t>
      </w:r>
      <w:proofErr w:type="spellEnd"/>
      <w:r w:rsidR="001112BC">
        <w:rPr>
          <w:rFonts w:ascii="Times New Roman" w:hAnsi="Times New Roman" w:cs="Times New Roman"/>
          <w:color w:val="202020"/>
        </w:rPr>
        <w:t xml:space="preserve"> eelnõuga lisatava </w:t>
      </w:r>
      <w:r w:rsidR="00597205">
        <w:rPr>
          <w:rFonts w:ascii="Times New Roman" w:hAnsi="Times New Roman" w:cs="Times New Roman"/>
          <w:color w:val="202020"/>
        </w:rPr>
        <w:t>rakendusliku §-ga 527</w:t>
      </w:r>
      <w:r w:rsidR="00597205">
        <w:rPr>
          <w:rFonts w:ascii="Times New Roman" w:hAnsi="Times New Roman" w:cs="Times New Roman"/>
          <w:color w:val="202020"/>
          <w:vertAlign w:val="superscript"/>
        </w:rPr>
        <w:t xml:space="preserve">3 </w:t>
      </w:r>
      <w:r w:rsidR="00597205">
        <w:rPr>
          <w:rFonts w:ascii="Times New Roman" w:hAnsi="Times New Roman" w:cs="Times New Roman"/>
          <w:color w:val="202020"/>
        </w:rPr>
        <w:t xml:space="preserve">(vt ka vastavat selgitust). </w:t>
      </w:r>
    </w:p>
    <w:p w14:paraId="0362CDCA" w14:textId="77777777" w:rsidR="0091462F" w:rsidRPr="00787F58" w:rsidRDefault="0091462F" w:rsidP="0061752D">
      <w:pPr>
        <w:spacing w:after="0" w:line="240" w:lineRule="auto"/>
        <w:jc w:val="both"/>
        <w:rPr>
          <w:rFonts w:ascii="Times New Roman" w:hAnsi="Times New Roman" w:cs="Times New Roman"/>
          <w:color w:val="202020"/>
        </w:rPr>
      </w:pPr>
    </w:p>
    <w:p w14:paraId="7C510C16" w14:textId="56E85DED" w:rsidR="00E17951" w:rsidRDefault="00597205" w:rsidP="0061752D">
      <w:pPr>
        <w:spacing w:after="0" w:line="240" w:lineRule="auto"/>
        <w:jc w:val="both"/>
        <w:rPr>
          <w:rFonts w:ascii="Times New Roman" w:hAnsi="Times New Roman" w:cs="Times New Roman"/>
        </w:rPr>
      </w:pPr>
      <w:r>
        <w:rPr>
          <w:rFonts w:ascii="Times New Roman" w:hAnsi="Times New Roman" w:cs="Times New Roman"/>
          <w:b/>
          <w:bCs/>
        </w:rPr>
        <w:t>IFS § 2</w:t>
      </w:r>
      <w:r w:rsidR="00A001D8">
        <w:rPr>
          <w:rFonts w:ascii="Times New Roman" w:hAnsi="Times New Roman" w:cs="Times New Roman"/>
          <w:b/>
          <w:bCs/>
        </w:rPr>
        <w:t>8</w:t>
      </w:r>
      <w:r w:rsidR="00E17951" w:rsidRPr="0061752D">
        <w:rPr>
          <w:rFonts w:ascii="Times New Roman" w:hAnsi="Times New Roman" w:cs="Times New Roman"/>
          <w:b/>
          <w:bCs/>
        </w:rPr>
        <w:t>8</w:t>
      </w:r>
      <w:r w:rsidR="00A001D8">
        <w:rPr>
          <w:rFonts w:ascii="Times New Roman" w:hAnsi="Times New Roman" w:cs="Times New Roman"/>
          <w:b/>
          <w:bCs/>
        </w:rPr>
        <w:t xml:space="preserve"> lõiked 2 ja 2</w:t>
      </w:r>
      <w:r w:rsidR="00A001D8">
        <w:rPr>
          <w:rFonts w:ascii="Times New Roman" w:hAnsi="Times New Roman" w:cs="Times New Roman"/>
          <w:b/>
          <w:bCs/>
          <w:vertAlign w:val="superscript"/>
        </w:rPr>
        <w:t>1</w:t>
      </w:r>
      <w:r w:rsidR="00A001D8">
        <w:rPr>
          <w:rFonts w:ascii="Times New Roman" w:hAnsi="Times New Roman" w:cs="Times New Roman"/>
        </w:rPr>
        <w:t xml:space="preserve">. </w:t>
      </w:r>
      <w:r w:rsidR="00203A57">
        <w:rPr>
          <w:rFonts w:ascii="Times New Roman" w:hAnsi="Times New Roman" w:cs="Times New Roman"/>
        </w:rPr>
        <w:t>P</w:t>
      </w:r>
      <w:r w:rsidR="00E17951" w:rsidRPr="0061752D">
        <w:rPr>
          <w:rFonts w:ascii="Times New Roman" w:hAnsi="Times New Roman" w:cs="Times New Roman"/>
        </w:rPr>
        <w:t>aragrahvi</w:t>
      </w:r>
      <w:r w:rsidR="00E87441">
        <w:rPr>
          <w:rFonts w:ascii="Times New Roman" w:hAnsi="Times New Roman" w:cs="Times New Roman"/>
        </w:rPr>
        <w:t xml:space="preserve">s, millega on kehtestatud nõuded </w:t>
      </w:r>
      <w:r w:rsidR="00E87441" w:rsidRPr="00E87441">
        <w:rPr>
          <w:rFonts w:ascii="Times New Roman" w:hAnsi="Times New Roman" w:cs="Times New Roman"/>
        </w:rPr>
        <w:t>Eestis pakutava kolmanda riigi alternatiivfondi depositooriumile</w:t>
      </w:r>
      <w:r w:rsidR="00176C0C">
        <w:rPr>
          <w:rFonts w:ascii="Times New Roman" w:hAnsi="Times New Roman" w:cs="Times New Roman"/>
        </w:rPr>
        <w:t xml:space="preserve">, antakse lõike 2 </w:t>
      </w:r>
      <w:r w:rsidR="00E17951" w:rsidRPr="0061752D">
        <w:rPr>
          <w:rFonts w:ascii="Times New Roman" w:hAnsi="Times New Roman" w:cs="Times New Roman"/>
        </w:rPr>
        <w:t>punktid</w:t>
      </w:r>
      <w:r w:rsidR="00176C0C">
        <w:rPr>
          <w:rFonts w:ascii="Times New Roman" w:hAnsi="Times New Roman" w:cs="Times New Roman"/>
        </w:rPr>
        <w:t>ele</w:t>
      </w:r>
      <w:r w:rsidR="00E17951" w:rsidRPr="0061752D">
        <w:rPr>
          <w:rFonts w:ascii="Times New Roman" w:hAnsi="Times New Roman" w:cs="Times New Roman"/>
        </w:rPr>
        <w:t xml:space="preserve"> 3 ja 4 </w:t>
      </w:r>
      <w:r w:rsidR="00176C0C">
        <w:rPr>
          <w:rFonts w:ascii="Times New Roman" w:hAnsi="Times New Roman" w:cs="Times New Roman"/>
        </w:rPr>
        <w:t>uus sõnastus ning paragrahvi täiendatakse lõikega 2</w:t>
      </w:r>
      <w:r w:rsidR="00176C0C">
        <w:rPr>
          <w:rFonts w:ascii="Times New Roman" w:hAnsi="Times New Roman" w:cs="Times New Roman"/>
          <w:vertAlign w:val="superscript"/>
        </w:rPr>
        <w:t>1</w:t>
      </w:r>
      <w:r w:rsidR="00176C0C">
        <w:rPr>
          <w:rFonts w:ascii="Times New Roman" w:hAnsi="Times New Roman" w:cs="Times New Roman"/>
        </w:rPr>
        <w:t xml:space="preserve">. </w:t>
      </w:r>
      <w:r w:rsidR="006A70AD" w:rsidRPr="0097676D">
        <w:rPr>
          <w:rFonts w:ascii="Times New Roman" w:hAnsi="Times New Roman" w:cs="Times New Roman"/>
          <w:u w:val="single"/>
        </w:rPr>
        <w:t>Lõikes 2</w:t>
      </w:r>
      <w:r w:rsidR="006A70AD">
        <w:rPr>
          <w:rFonts w:ascii="Times New Roman" w:hAnsi="Times New Roman" w:cs="Times New Roman"/>
        </w:rPr>
        <w:t xml:space="preserve"> on kehtestatud tingimused, mis kõik peavad olema täidetud, et </w:t>
      </w:r>
      <w:r w:rsidR="006A70AD" w:rsidRPr="006A70AD">
        <w:rPr>
          <w:rFonts w:ascii="Times New Roman" w:hAnsi="Times New Roman" w:cs="Times New Roman"/>
        </w:rPr>
        <w:t>Eestis pakutava alternatiivfondi depositooriumiks või</w:t>
      </w:r>
      <w:r w:rsidR="006A70AD">
        <w:rPr>
          <w:rFonts w:ascii="Times New Roman" w:hAnsi="Times New Roman" w:cs="Times New Roman"/>
        </w:rPr>
        <w:t>ks</w:t>
      </w:r>
      <w:r w:rsidR="006A70AD" w:rsidRPr="006A70AD">
        <w:rPr>
          <w:rFonts w:ascii="Times New Roman" w:hAnsi="Times New Roman" w:cs="Times New Roman"/>
        </w:rPr>
        <w:t xml:space="preserve"> olla kolmandas riigis asutatud isik</w:t>
      </w:r>
      <w:r w:rsidR="008A225F">
        <w:rPr>
          <w:rFonts w:ascii="Times New Roman" w:hAnsi="Times New Roman" w:cs="Times New Roman"/>
        </w:rPr>
        <w:t xml:space="preserve"> ning selle punktid 3 ja 4 puudutavad rahapesu ja terrorismi rahastamise tõkestamist ning </w:t>
      </w:r>
      <w:r w:rsidR="00BB068E">
        <w:rPr>
          <w:rFonts w:ascii="Times New Roman" w:hAnsi="Times New Roman" w:cs="Times New Roman"/>
        </w:rPr>
        <w:t>maksustamisalast teabe vahetamist.</w:t>
      </w:r>
      <w:r w:rsidR="00B662C0">
        <w:rPr>
          <w:rFonts w:ascii="Times New Roman" w:hAnsi="Times New Roman" w:cs="Times New Roman"/>
        </w:rPr>
        <w:t xml:space="preserve"> </w:t>
      </w:r>
      <w:r w:rsidR="00644626">
        <w:rPr>
          <w:rFonts w:ascii="Times New Roman" w:hAnsi="Times New Roman" w:cs="Times New Roman"/>
        </w:rPr>
        <w:t xml:space="preserve">Samad nõuded jäävad kehtima, kuid eelnõuga täpsustatakse mõlema punkti sõnastust. </w:t>
      </w:r>
      <w:r w:rsidR="00BE227E">
        <w:rPr>
          <w:rFonts w:ascii="Times New Roman" w:hAnsi="Times New Roman" w:cs="Times New Roman"/>
        </w:rPr>
        <w:t xml:space="preserve">Nimelt ei või </w:t>
      </w:r>
      <w:r w:rsidR="00E17951" w:rsidRPr="0061752D">
        <w:rPr>
          <w:rFonts w:ascii="Times New Roman" w:hAnsi="Times New Roman" w:cs="Times New Roman"/>
        </w:rPr>
        <w:t xml:space="preserve">depositooriumi asukohaks olev kolmas riik </w:t>
      </w:r>
      <w:r w:rsidR="00BE227E">
        <w:rPr>
          <w:rFonts w:ascii="Times New Roman" w:hAnsi="Times New Roman" w:cs="Times New Roman"/>
        </w:rPr>
        <w:t>olla</w:t>
      </w:r>
      <w:r w:rsidR="00E17951" w:rsidRPr="0061752D">
        <w:rPr>
          <w:rFonts w:ascii="Times New Roman" w:hAnsi="Times New Roman" w:cs="Times New Roman"/>
        </w:rPr>
        <w:t xml:space="preserve"> suure riskiga kolmas riik </w:t>
      </w:r>
      <w:proofErr w:type="spellStart"/>
      <w:r w:rsidR="003B4C23">
        <w:rPr>
          <w:rFonts w:ascii="Times New Roman" w:hAnsi="Times New Roman" w:cs="Times New Roman"/>
        </w:rPr>
        <w:t>RahaPTS</w:t>
      </w:r>
      <w:proofErr w:type="spellEnd"/>
      <w:r w:rsidR="00E17951" w:rsidRPr="0061752D">
        <w:rPr>
          <w:rFonts w:ascii="Times New Roman" w:hAnsi="Times New Roman" w:cs="Times New Roman"/>
        </w:rPr>
        <w:t xml:space="preserve"> § 3 punkti 18 tähenduses</w:t>
      </w:r>
      <w:r w:rsidR="00BE227E">
        <w:rPr>
          <w:rFonts w:ascii="Times New Roman" w:hAnsi="Times New Roman" w:cs="Times New Roman"/>
        </w:rPr>
        <w:t xml:space="preserve"> (</w:t>
      </w:r>
      <w:r w:rsidR="00BE227E" w:rsidRPr="0097676D">
        <w:rPr>
          <w:rFonts w:ascii="Times New Roman" w:hAnsi="Times New Roman" w:cs="Times New Roman"/>
          <w:u w:val="single"/>
        </w:rPr>
        <w:t>punkt 3</w:t>
      </w:r>
      <w:r w:rsidR="00BE227E">
        <w:rPr>
          <w:rFonts w:ascii="Times New Roman" w:hAnsi="Times New Roman" w:cs="Times New Roman"/>
        </w:rPr>
        <w:t xml:space="preserve">) </w:t>
      </w:r>
      <w:r w:rsidR="00B02111">
        <w:rPr>
          <w:rFonts w:ascii="Times New Roman" w:hAnsi="Times New Roman" w:cs="Times New Roman"/>
        </w:rPr>
        <w:t xml:space="preserve">ning </w:t>
      </w:r>
      <w:r w:rsidR="00E17951" w:rsidRPr="0061752D">
        <w:rPr>
          <w:rFonts w:ascii="Times New Roman" w:hAnsi="Times New Roman" w:cs="Times New Roman"/>
        </w:rPr>
        <w:t xml:space="preserve">kolmanda riigi ja Eesti vahel </w:t>
      </w:r>
      <w:r w:rsidR="00B02111">
        <w:rPr>
          <w:rFonts w:ascii="Times New Roman" w:hAnsi="Times New Roman" w:cs="Times New Roman"/>
        </w:rPr>
        <w:t>peab olema</w:t>
      </w:r>
      <w:r w:rsidR="00E17951" w:rsidRPr="0061752D">
        <w:rPr>
          <w:rFonts w:ascii="Times New Roman" w:hAnsi="Times New Roman" w:cs="Times New Roman"/>
        </w:rPr>
        <w:t xml:space="preserve"> sõlmitud OECD tulu- ja kapitalimaksu mudellepingu artikli 26 kohane leping, sealhulgas </w:t>
      </w:r>
      <w:proofErr w:type="spellStart"/>
      <w:r w:rsidR="00E17951" w:rsidRPr="0061752D">
        <w:rPr>
          <w:rFonts w:ascii="Times New Roman" w:hAnsi="Times New Roman" w:cs="Times New Roman"/>
        </w:rPr>
        <w:t>mitmepoolne</w:t>
      </w:r>
      <w:proofErr w:type="spellEnd"/>
      <w:r w:rsidR="00E17951" w:rsidRPr="0061752D">
        <w:rPr>
          <w:rFonts w:ascii="Times New Roman" w:hAnsi="Times New Roman" w:cs="Times New Roman"/>
        </w:rPr>
        <w:t xml:space="preserve"> maksuleping, mis tagab maksustamisalase teabe tõhusa vahetamise, </w:t>
      </w:r>
      <w:r w:rsidR="00B02111">
        <w:rPr>
          <w:rFonts w:ascii="Times New Roman" w:hAnsi="Times New Roman" w:cs="Times New Roman"/>
        </w:rPr>
        <w:t>ja</w:t>
      </w:r>
      <w:r w:rsidR="00DE6C8E" w:rsidRPr="0061752D">
        <w:rPr>
          <w:rFonts w:ascii="Times New Roman" w:hAnsi="Times New Roman" w:cs="Times New Roman"/>
        </w:rPr>
        <w:t xml:space="preserve"> see kolmas riik ei </w:t>
      </w:r>
      <w:r w:rsidR="00B02111">
        <w:rPr>
          <w:rFonts w:ascii="Times New Roman" w:hAnsi="Times New Roman" w:cs="Times New Roman"/>
        </w:rPr>
        <w:t xml:space="preserve">või </w:t>
      </w:r>
      <w:r w:rsidR="00DE6C8E" w:rsidRPr="0061752D">
        <w:rPr>
          <w:rFonts w:ascii="Times New Roman" w:hAnsi="Times New Roman" w:cs="Times New Roman"/>
        </w:rPr>
        <w:t>ol</w:t>
      </w:r>
      <w:r w:rsidR="00B02111">
        <w:rPr>
          <w:rFonts w:ascii="Times New Roman" w:hAnsi="Times New Roman" w:cs="Times New Roman"/>
        </w:rPr>
        <w:t>la</w:t>
      </w:r>
      <w:r w:rsidR="00DE6C8E" w:rsidRPr="0061752D">
        <w:rPr>
          <w:rFonts w:ascii="Times New Roman" w:hAnsi="Times New Roman" w:cs="Times New Roman"/>
        </w:rPr>
        <w:t xml:space="preserve"> maksualast koostööd mittetegev jurisdiktsioon </w:t>
      </w:r>
      <w:proofErr w:type="spellStart"/>
      <w:r w:rsidR="003B4C23">
        <w:rPr>
          <w:rFonts w:ascii="Times New Roman" w:hAnsi="Times New Roman" w:cs="Times New Roman"/>
        </w:rPr>
        <w:t>TuMS</w:t>
      </w:r>
      <w:proofErr w:type="spellEnd"/>
      <w:r w:rsidR="00DE6C8E" w:rsidRPr="0061752D">
        <w:rPr>
          <w:rFonts w:ascii="Times New Roman" w:hAnsi="Times New Roman" w:cs="Times New Roman"/>
        </w:rPr>
        <w:t xml:space="preserve"> § 10</w:t>
      </w:r>
      <w:r w:rsidR="00DE6C8E" w:rsidRPr="0061752D">
        <w:rPr>
          <w:rFonts w:ascii="Times New Roman" w:hAnsi="Times New Roman" w:cs="Times New Roman"/>
          <w:vertAlign w:val="superscript"/>
        </w:rPr>
        <w:t>1</w:t>
      </w:r>
      <w:r w:rsidR="00DE6C8E" w:rsidRPr="0061752D">
        <w:rPr>
          <w:rFonts w:ascii="Times New Roman" w:hAnsi="Times New Roman" w:cs="Times New Roman"/>
        </w:rPr>
        <w:t xml:space="preserve"> tähenduses</w:t>
      </w:r>
      <w:r w:rsidR="0097676D">
        <w:rPr>
          <w:rFonts w:ascii="Times New Roman" w:hAnsi="Times New Roman" w:cs="Times New Roman"/>
        </w:rPr>
        <w:t xml:space="preserve"> (</w:t>
      </w:r>
      <w:r w:rsidR="0097676D" w:rsidRPr="0097676D">
        <w:rPr>
          <w:rFonts w:ascii="Times New Roman" w:hAnsi="Times New Roman" w:cs="Times New Roman"/>
          <w:u w:val="single"/>
        </w:rPr>
        <w:t>punkt 4</w:t>
      </w:r>
      <w:r w:rsidR="0097676D">
        <w:rPr>
          <w:rFonts w:ascii="Times New Roman" w:hAnsi="Times New Roman" w:cs="Times New Roman"/>
        </w:rPr>
        <w:t>).</w:t>
      </w:r>
      <w:r w:rsidR="009D6706">
        <w:rPr>
          <w:rFonts w:ascii="Times New Roman" w:hAnsi="Times New Roman" w:cs="Times New Roman"/>
        </w:rPr>
        <w:t xml:space="preserve"> Muudatused tuginevad </w:t>
      </w:r>
      <w:r w:rsidR="009D6706" w:rsidRPr="009D6706">
        <w:rPr>
          <w:rFonts w:ascii="Times New Roman" w:hAnsi="Times New Roman" w:cs="Times New Roman"/>
        </w:rPr>
        <w:t xml:space="preserve">AIFMD </w:t>
      </w:r>
      <w:r w:rsidR="009D6706">
        <w:rPr>
          <w:rFonts w:ascii="Times New Roman" w:hAnsi="Times New Roman" w:cs="Times New Roman"/>
        </w:rPr>
        <w:t>artikkel</w:t>
      </w:r>
      <w:r w:rsidR="009D6706" w:rsidRPr="009D6706">
        <w:rPr>
          <w:rFonts w:ascii="Times New Roman" w:hAnsi="Times New Roman" w:cs="Times New Roman"/>
        </w:rPr>
        <w:t xml:space="preserve"> 21</w:t>
      </w:r>
      <w:r w:rsidR="009D6706">
        <w:rPr>
          <w:rFonts w:ascii="Times New Roman" w:hAnsi="Times New Roman" w:cs="Times New Roman"/>
        </w:rPr>
        <w:t xml:space="preserve"> lõike</w:t>
      </w:r>
      <w:r w:rsidR="009D6706" w:rsidRPr="009D6706">
        <w:rPr>
          <w:rFonts w:ascii="Times New Roman" w:hAnsi="Times New Roman" w:cs="Times New Roman"/>
        </w:rPr>
        <w:t xml:space="preserve"> (6)</w:t>
      </w:r>
      <w:r w:rsidR="009D6706">
        <w:rPr>
          <w:rFonts w:ascii="Times New Roman" w:hAnsi="Times New Roman" w:cs="Times New Roman"/>
        </w:rPr>
        <w:t xml:space="preserve"> punkti</w:t>
      </w:r>
      <w:r w:rsidR="00264EEC">
        <w:rPr>
          <w:rFonts w:ascii="Times New Roman" w:hAnsi="Times New Roman" w:cs="Times New Roman"/>
        </w:rPr>
        <w:t>de</w:t>
      </w:r>
      <w:r w:rsidR="009D6706">
        <w:rPr>
          <w:rFonts w:ascii="Times New Roman" w:hAnsi="Times New Roman" w:cs="Times New Roman"/>
        </w:rPr>
        <w:t>l</w:t>
      </w:r>
      <w:r w:rsidR="009D6706" w:rsidRPr="009D6706">
        <w:rPr>
          <w:rFonts w:ascii="Times New Roman" w:hAnsi="Times New Roman" w:cs="Times New Roman"/>
        </w:rPr>
        <w:t xml:space="preserve"> c)</w:t>
      </w:r>
      <w:r w:rsidR="00264EEC">
        <w:rPr>
          <w:rFonts w:ascii="Times New Roman" w:hAnsi="Times New Roman" w:cs="Times New Roman"/>
        </w:rPr>
        <w:t xml:space="preserve"> ja d)</w:t>
      </w:r>
      <w:r w:rsidR="009D6706">
        <w:rPr>
          <w:rFonts w:ascii="Times New Roman" w:hAnsi="Times New Roman" w:cs="Times New Roman"/>
        </w:rPr>
        <w:t>.</w:t>
      </w:r>
    </w:p>
    <w:p w14:paraId="1918EDD5" w14:textId="77777777" w:rsidR="00B24395" w:rsidRDefault="00B24395" w:rsidP="0061752D">
      <w:pPr>
        <w:spacing w:after="0" w:line="240" w:lineRule="auto"/>
        <w:jc w:val="both"/>
        <w:rPr>
          <w:rFonts w:ascii="Times New Roman" w:hAnsi="Times New Roman" w:cs="Times New Roman"/>
        </w:rPr>
      </w:pPr>
    </w:p>
    <w:p w14:paraId="3F73272C" w14:textId="32918959" w:rsidR="00E17951" w:rsidRPr="0061752D" w:rsidRDefault="00B24395" w:rsidP="0061752D">
      <w:pPr>
        <w:spacing w:after="0" w:line="240" w:lineRule="auto"/>
        <w:jc w:val="both"/>
        <w:rPr>
          <w:rFonts w:ascii="Times New Roman" w:hAnsi="Times New Roman" w:cs="Times New Roman"/>
        </w:rPr>
      </w:pPr>
      <w:r w:rsidRPr="006F4161">
        <w:rPr>
          <w:rFonts w:ascii="Times New Roman" w:hAnsi="Times New Roman" w:cs="Times New Roman"/>
          <w:u w:val="single"/>
        </w:rPr>
        <w:t>Uus lõige 2</w:t>
      </w:r>
      <w:r w:rsidRPr="006F4161">
        <w:rPr>
          <w:rFonts w:ascii="Times New Roman" w:hAnsi="Times New Roman" w:cs="Times New Roman"/>
          <w:u w:val="single"/>
          <w:vertAlign w:val="superscript"/>
        </w:rPr>
        <w:t>1</w:t>
      </w:r>
      <w:r>
        <w:rPr>
          <w:rFonts w:ascii="Times New Roman" w:hAnsi="Times New Roman" w:cs="Times New Roman"/>
        </w:rPr>
        <w:t xml:space="preserve"> täpsustab, et ülal viidatud rahapesu ja terrorismi rahastamise tõkestamist ning </w:t>
      </w:r>
      <w:r w:rsidR="00F755CD">
        <w:rPr>
          <w:rFonts w:ascii="Times New Roman" w:hAnsi="Times New Roman" w:cs="Times New Roman"/>
        </w:rPr>
        <w:t xml:space="preserve">maksualast teabevahetust ja koostööd puudutavad tingimused peavad olema täidetud </w:t>
      </w:r>
      <w:r w:rsidR="006F4161">
        <w:rPr>
          <w:rFonts w:ascii="Times New Roman" w:hAnsi="Times New Roman" w:cs="Times New Roman"/>
        </w:rPr>
        <w:t xml:space="preserve">depositooriumi määramise ajal. </w:t>
      </w:r>
      <w:r w:rsidR="006743B1">
        <w:rPr>
          <w:rFonts w:ascii="Times New Roman" w:hAnsi="Times New Roman" w:cs="Times New Roman"/>
        </w:rPr>
        <w:t xml:space="preserve">Üldjuhul peavad lõike 2 tingimused olema täidetud </w:t>
      </w:r>
      <w:r w:rsidR="00D31E87">
        <w:rPr>
          <w:rFonts w:ascii="Times New Roman" w:hAnsi="Times New Roman" w:cs="Times New Roman"/>
        </w:rPr>
        <w:t>igal ajal. Nende kahe tingimuse puhul vaadatakse depositooriumi määramise hetke.</w:t>
      </w:r>
      <w:r w:rsidR="00A4603F">
        <w:rPr>
          <w:rFonts w:ascii="Times New Roman" w:hAnsi="Times New Roman" w:cs="Times New Roman"/>
        </w:rPr>
        <w:t xml:space="preserve"> </w:t>
      </w:r>
      <w:r w:rsidR="005000FE">
        <w:rPr>
          <w:rFonts w:ascii="Times New Roman" w:hAnsi="Times New Roman" w:cs="Times New Roman"/>
        </w:rPr>
        <w:t xml:space="preserve">Kui mingil ajahetkel hiljem üks neist kahest tingimusest enam täidetud ei ole, </w:t>
      </w:r>
      <w:r w:rsidR="000929BF">
        <w:rPr>
          <w:rFonts w:ascii="Times New Roman" w:hAnsi="Times New Roman" w:cs="Times New Roman"/>
        </w:rPr>
        <w:t xml:space="preserve">st </w:t>
      </w:r>
      <w:r w:rsidR="00E17951" w:rsidRPr="0061752D">
        <w:rPr>
          <w:rFonts w:ascii="Times New Roman" w:hAnsi="Times New Roman" w:cs="Times New Roman"/>
        </w:rPr>
        <w:t xml:space="preserve">depositooriumi asukohaks olev kolmas riik osutub suure riskiga kolmandaks riigiks või lisatakse </w:t>
      </w:r>
      <w:r w:rsidR="00B06E62" w:rsidRPr="0061752D">
        <w:rPr>
          <w:rFonts w:ascii="Times New Roman" w:hAnsi="Times New Roman" w:cs="Times New Roman"/>
        </w:rPr>
        <w:t>maksualast koostööd mittetegevate jurisdiktsioonide loe</w:t>
      </w:r>
      <w:r w:rsidR="00810623" w:rsidRPr="0061752D">
        <w:rPr>
          <w:rFonts w:ascii="Times New Roman" w:hAnsi="Times New Roman" w:cs="Times New Roman"/>
        </w:rPr>
        <w:t>tellu</w:t>
      </w:r>
      <w:r w:rsidR="00E17951" w:rsidRPr="0061752D">
        <w:rPr>
          <w:rFonts w:ascii="Times New Roman" w:hAnsi="Times New Roman" w:cs="Times New Roman"/>
        </w:rPr>
        <w:t xml:space="preserve">, tuleb </w:t>
      </w:r>
      <w:r w:rsidR="00BD01E7">
        <w:rPr>
          <w:rFonts w:ascii="Times New Roman" w:hAnsi="Times New Roman" w:cs="Times New Roman"/>
        </w:rPr>
        <w:t>alternatiivfondile lõike 2</w:t>
      </w:r>
      <w:r w:rsidR="00BD01E7">
        <w:rPr>
          <w:rFonts w:ascii="Times New Roman" w:hAnsi="Times New Roman" w:cs="Times New Roman"/>
          <w:vertAlign w:val="superscript"/>
        </w:rPr>
        <w:t>1</w:t>
      </w:r>
      <w:r w:rsidR="00BD01E7">
        <w:rPr>
          <w:rFonts w:ascii="Times New Roman" w:hAnsi="Times New Roman" w:cs="Times New Roman"/>
        </w:rPr>
        <w:t xml:space="preserve"> kohaselt määrata siiski uus depositoorium. </w:t>
      </w:r>
      <w:r w:rsidR="000C2212">
        <w:rPr>
          <w:rFonts w:ascii="Times New Roman" w:hAnsi="Times New Roman" w:cs="Times New Roman"/>
        </w:rPr>
        <w:t>Uus depositoorium tuleb määrata</w:t>
      </w:r>
      <w:r w:rsidR="00BD01E7">
        <w:rPr>
          <w:rFonts w:ascii="Times New Roman" w:hAnsi="Times New Roman" w:cs="Times New Roman"/>
        </w:rPr>
        <w:t xml:space="preserve"> </w:t>
      </w:r>
      <w:r w:rsidR="00E17951" w:rsidRPr="0061752D">
        <w:rPr>
          <w:rFonts w:ascii="Times New Roman" w:hAnsi="Times New Roman" w:cs="Times New Roman"/>
        </w:rPr>
        <w:t>mõistliku aja jooksul,</w:t>
      </w:r>
      <w:r w:rsidR="000C2212">
        <w:rPr>
          <w:rFonts w:ascii="Times New Roman" w:hAnsi="Times New Roman" w:cs="Times New Roman"/>
        </w:rPr>
        <w:t xml:space="preserve"> lähtudes investorite </w:t>
      </w:r>
      <w:r w:rsidR="000C2212">
        <w:rPr>
          <w:rFonts w:ascii="Times New Roman" w:hAnsi="Times New Roman" w:cs="Times New Roman"/>
        </w:rPr>
        <w:lastRenderedPageBreak/>
        <w:t>huvidest,</w:t>
      </w:r>
      <w:r w:rsidR="00E17951" w:rsidRPr="0061752D">
        <w:rPr>
          <w:rFonts w:ascii="Times New Roman" w:hAnsi="Times New Roman" w:cs="Times New Roman"/>
        </w:rPr>
        <w:t xml:space="preserve"> kuid mitte hiljem kui kahe aasta möödumisel </w:t>
      </w:r>
      <w:r w:rsidR="005D3525">
        <w:rPr>
          <w:rFonts w:ascii="Times New Roman" w:hAnsi="Times New Roman" w:cs="Times New Roman"/>
        </w:rPr>
        <w:t>viidatud</w:t>
      </w:r>
      <w:r w:rsidR="00E17951" w:rsidRPr="0061752D">
        <w:rPr>
          <w:rFonts w:ascii="Times New Roman" w:hAnsi="Times New Roman" w:cs="Times New Roman"/>
        </w:rPr>
        <w:t xml:space="preserve"> asjaolu aset leidmisest</w:t>
      </w:r>
      <w:r w:rsidR="005D3525">
        <w:rPr>
          <w:rFonts w:ascii="Times New Roman" w:hAnsi="Times New Roman" w:cs="Times New Roman"/>
        </w:rPr>
        <w:t xml:space="preserve"> arvates.</w:t>
      </w:r>
      <w:r w:rsidR="00674440">
        <w:rPr>
          <w:rFonts w:ascii="Times New Roman" w:hAnsi="Times New Roman" w:cs="Times New Roman"/>
        </w:rPr>
        <w:t xml:space="preserve"> Tugineb </w:t>
      </w:r>
      <w:r w:rsidR="00674440" w:rsidRPr="00674440">
        <w:rPr>
          <w:rFonts w:ascii="Times New Roman" w:hAnsi="Times New Roman" w:cs="Times New Roman"/>
        </w:rPr>
        <w:t xml:space="preserve">AIFMD </w:t>
      </w:r>
      <w:r w:rsidR="00674440">
        <w:rPr>
          <w:rFonts w:ascii="Times New Roman" w:hAnsi="Times New Roman" w:cs="Times New Roman"/>
        </w:rPr>
        <w:t>a</w:t>
      </w:r>
      <w:r w:rsidR="00674440" w:rsidRPr="00674440">
        <w:rPr>
          <w:rFonts w:ascii="Times New Roman" w:hAnsi="Times New Roman" w:cs="Times New Roman"/>
        </w:rPr>
        <w:t>rt</w:t>
      </w:r>
      <w:r w:rsidR="00674440">
        <w:rPr>
          <w:rFonts w:ascii="Times New Roman" w:hAnsi="Times New Roman" w:cs="Times New Roman"/>
        </w:rPr>
        <w:t>ikkel</w:t>
      </w:r>
      <w:r w:rsidR="00674440" w:rsidRPr="00674440">
        <w:rPr>
          <w:rFonts w:ascii="Times New Roman" w:hAnsi="Times New Roman" w:cs="Times New Roman"/>
        </w:rPr>
        <w:t xml:space="preserve"> 21 </w:t>
      </w:r>
      <w:r w:rsidR="00674440">
        <w:rPr>
          <w:rFonts w:ascii="Times New Roman" w:hAnsi="Times New Roman" w:cs="Times New Roman"/>
        </w:rPr>
        <w:t xml:space="preserve">lõikel </w:t>
      </w:r>
      <w:r w:rsidR="00674440" w:rsidRPr="00674440">
        <w:rPr>
          <w:rFonts w:ascii="Times New Roman" w:hAnsi="Times New Roman" w:cs="Times New Roman"/>
        </w:rPr>
        <w:t>(6)</w:t>
      </w:r>
      <w:r w:rsidR="00674440">
        <w:rPr>
          <w:rFonts w:ascii="Times New Roman" w:hAnsi="Times New Roman" w:cs="Times New Roman"/>
        </w:rPr>
        <w:t>.</w:t>
      </w:r>
    </w:p>
    <w:p w14:paraId="473FCDEF" w14:textId="77777777" w:rsidR="009A65BD" w:rsidRDefault="009A65BD" w:rsidP="00BE1354">
      <w:pPr>
        <w:spacing w:after="0" w:line="240" w:lineRule="auto"/>
        <w:jc w:val="both"/>
        <w:rPr>
          <w:rFonts w:ascii="Times New Roman" w:hAnsi="Times New Roman" w:cs="Times New Roman"/>
          <w:b/>
          <w:bCs/>
        </w:rPr>
      </w:pPr>
    </w:p>
    <w:p w14:paraId="034DB95F" w14:textId="366ADA87" w:rsidR="00BE1354" w:rsidRPr="00BE1354" w:rsidRDefault="00117127" w:rsidP="00BE1354">
      <w:pPr>
        <w:spacing w:after="0" w:line="240" w:lineRule="auto"/>
        <w:jc w:val="both"/>
        <w:rPr>
          <w:rFonts w:ascii="Times New Roman" w:hAnsi="Times New Roman" w:cs="Times New Roman"/>
        </w:rPr>
      </w:pPr>
      <w:r>
        <w:rPr>
          <w:rFonts w:ascii="Times New Roman" w:hAnsi="Times New Roman" w:cs="Times New Roman"/>
          <w:b/>
          <w:bCs/>
        </w:rPr>
        <w:t>IFS § 297 lõiked 2, 2</w:t>
      </w:r>
      <w:r>
        <w:rPr>
          <w:rFonts w:ascii="Times New Roman" w:hAnsi="Times New Roman" w:cs="Times New Roman"/>
          <w:b/>
          <w:bCs/>
          <w:vertAlign w:val="superscript"/>
        </w:rPr>
        <w:t>1</w:t>
      </w:r>
      <w:r w:rsidR="00A958B7">
        <w:rPr>
          <w:rFonts w:ascii="Times New Roman" w:hAnsi="Times New Roman" w:cs="Times New Roman"/>
          <w:b/>
          <w:bCs/>
        </w:rPr>
        <w:t xml:space="preserve"> ja 7.</w:t>
      </w:r>
      <w:r w:rsidR="00E17951" w:rsidRPr="0061752D">
        <w:rPr>
          <w:rFonts w:ascii="Times New Roman" w:hAnsi="Times New Roman" w:cs="Times New Roman"/>
        </w:rPr>
        <w:t xml:space="preserve"> </w:t>
      </w:r>
      <w:r w:rsidR="007C2C32">
        <w:rPr>
          <w:rFonts w:ascii="Times New Roman" w:hAnsi="Times New Roman" w:cs="Times New Roman"/>
        </w:rPr>
        <w:t>P</w:t>
      </w:r>
      <w:r w:rsidR="00E17951" w:rsidRPr="0061752D">
        <w:rPr>
          <w:rFonts w:ascii="Times New Roman" w:hAnsi="Times New Roman" w:cs="Times New Roman"/>
        </w:rPr>
        <w:t>aragrahv</w:t>
      </w:r>
      <w:r w:rsidR="007C2C32">
        <w:rPr>
          <w:rFonts w:ascii="Times New Roman" w:hAnsi="Times New Roman" w:cs="Times New Roman"/>
        </w:rPr>
        <w:t xml:space="preserve"> reguleerib depositooriumi ülesannete edasiandmist. </w:t>
      </w:r>
      <w:r w:rsidR="00BE1354" w:rsidRPr="00BE1354">
        <w:rPr>
          <w:rFonts w:ascii="Times New Roman" w:hAnsi="Times New Roman" w:cs="Times New Roman"/>
        </w:rPr>
        <w:t xml:space="preserve">Depositooriumi ülesannete edasiandmisel on keskseteks nõueteks ülesannete edasiandmise vajaduse olemasolu (lõige 1) </w:t>
      </w:r>
      <w:r w:rsidR="006A6505">
        <w:rPr>
          <w:rFonts w:ascii="Times New Roman" w:hAnsi="Times New Roman" w:cs="Times New Roman"/>
        </w:rPr>
        <w:t>ning</w:t>
      </w:r>
      <w:r w:rsidR="00BE1354" w:rsidRPr="00BE1354">
        <w:rPr>
          <w:rFonts w:ascii="Times New Roman" w:hAnsi="Times New Roman" w:cs="Times New Roman"/>
        </w:rPr>
        <w:t xml:space="preserve"> edasiantud ülesandeid täitva isiku usaldusväärsus ja pädevus (lõige 3). Vaatamata ülesannet</w:t>
      </w:r>
      <w:r w:rsidR="009230D2">
        <w:rPr>
          <w:rFonts w:ascii="Times New Roman" w:hAnsi="Times New Roman" w:cs="Times New Roman"/>
        </w:rPr>
        <w:t>e</w:t>
      </w:r>
      <w:r w:rsidR="00BE1354" w:rsidRPr="00BE1354">
        <w:rPr>
          <w:rFonts w:ascii="Times New Roman" w:hAnsi="Times New Roman" w:cs="Times New Roman"/>
        </w:rPr>
        <w:t xml:space="preserve"> edasiandmisele peab depositoorium </w:t>
      </w:r>
      <w:r w:rsidR="009230D2">
        <w:rPr>
          <w:rFonts w:ascii="Times New Roman" w:hAnsi="Times New Roman" w:cs="Times New Roman"/>
        </w:rPr>
        <w:t xml:space="preserve">siiski </w:t>
      </w:r>
      <w:r w:rsidR="00BE1354" w:rsidRPr="00BE1354">
        <w:rPr>
          <w:rFonts w:ascii="Times New Roman" w:hAnsi="Times New Roman" w:cs="Times New Roman"/>
        </w:rPr>
        <w:t>jätkuvalt kontrollima, et ülesannete täitja järgiks seaduses sätestatud nõudeid (</w:t>
      </w:r>
      <w:r w:rsidR="00BE1354" w:rsidRPr="00411043">
        <w:rPr>
          <w:rFonts w:ascii="Times New Roman" w:hAnsi="Times New Roman" w:cs="Times New Roman"/>
          <w:u w:val="single"/>
        </w:rPr>
        <w:t>lõige 2</w:t>
      </w:r>
      <w:r w:rsidR="00BE1354" w:rsidRPr="00BE1354">
        <w:rPr>
          <w:rFonts w:ascii="Times New Roman" w:hAnsi="Times New Roman" w:cs="Times New Roman"/>
        </w:rPr>
        <w:t xml:space="preserve">). </w:t>
      </w:r>
      <w:r w:rsidR="00411043">
        <w:rPr>
          <w:rFonts w:ascii="Times New Roman" w:hAnsi="Times New Roman" w:cs="Times New Roman"/>
        </w:rPr>
        <w:t xml:space="preserve">Eelnõuga </w:t>
      </w:r>
      <w:r w:rsidR="00256606">
        <w:rPr>
          <w:rFonts w:ascii="Times New Roman" w:hAnsi="Times New Roman" w:cs="Times New Roman"/>
        </w:rPr>
        <w:t xml:space="preserve">täpsustatakse tegevuste loetelu, mida selline kontrollimine hõlmama peab. </w:t>
      </w:r>
      <w:r w:rsidR="00F20ACE">
        <w:rPr>
          <w:rFonts w:ascii="Times New Roman" w:hAnsi="Times New Roman" w:cs="Times New Roman"/>
        </w:rPr>
        <w:t xml:space="preserve">Depositooriumil tuleb edaspidi kontrollida ka, kas </w:t>
      </w:r>
      <w:r w:rsidR="00F20ACE" w:rsidRPr="0061752D">
        <w:rPr>
          <w:rFonts w:ascii="Times New Roman" w:hAnsi="Times New Roman" w:cs="Times New Roman"/>
        </w:rPr>
        <w:t>peetakse kinni kolmandale isikule ülesannete edasiandmise korrast</w:t>
      </w:r>
      <w:r w:rsidR="00BE2C5F">
        <w:rPr>
          <w:rFonts w:ascii="Times New Roman" w:hAnsi="Times New Roman" w:cs="Times New Roman"/>
        </w:rPr>
        <w:t xml:space="preserve"> (</w:t>
      </w:r>
      <w:r w:rsidR="00BE2C5F" w:rsidRPr="00BE2C5F">
        <w:rPr>
          <w:rFonts w:ascii="Times New Roman" w:hAnsi="Times New Roman" w:cs="Times New Roman"/>
        </w:rPr>
        <w:t xml:space="preserve">AIFMD </w:t>
      </w:r>
      <w:r w:rsidR="00BE2C5F">
        <w:rPr>
          <w:rFonts w:ascii="Times New Roman" w:hAnsi="Times New Roman" w:cs="Times New Roman"/>
        </w:rPr>
        <w:t>a</w:t>
      </w:r>
      <w:r w:rsidR="00BE2C5F" w:rsidRPr="00BE2C5F">
        <w:rPr>
          <w:rFonts w:ascii="Times New Roman" w:hAnsi="Times New Roman" w:cs="Times New Roman"/>
        </w:rPr>
        <w:t>rt</w:t>
      </w:r>
      <w:r w:rsidR="00BE2C5F">
        <w:rPr>
          <w:rFonts w:ascii="Times New Roman" w:hAnsi="Times New Roman" w:cs="Times New Roman"/>
        </w:rPr>
        <w:t xml:space="preserve">ikkel </w:t>
      </w:r>
      <w:r w:rsidR="00BE2C5F" w:rsidRPr="00BE2C5F">
        <w:rPr>
          <w:rFonts w:ascii="Times New Roman" w:hAnsi="Times New Roman" w:cs="Times New Roman"/>
        </w:rPr>
        <w:t xml:space="preserve">21 </w:t>
      </w:r>
      <w:r w:rsidR="00BE2C5F">
        <w:rPr>
          <w:rFonts w:ascii="Times New Roman" w:hAnsi="Times New Roman" w:cs="Times New Roman"/>
        </w:rPr>
        <w:t xml:space="preserve">lõike </w:t>
      </w:r>
      <w:r w:rsidR="00BE2C5F" w:rsidRPr="00BE2C5F">
        <w:rPr>
          <w:rFonts w:ascii="Times New Roman" w:hAnsi="Times New Roman" w:cs="Times New Roman"/>
        </w:rPr>
        <w:t>(11)</w:t>
      </w:r>
      <w:r w:rsidR="00BE2C5F">
        <w:rPr>
          <w:rFonts w:ascii="Times New Roman" w:hAnsi="Times New Roman" w:cs="Times New Roman"/>
        </w:rPr>
        <w:t xml:space="preserve"> punkt</w:t>
      </w:r>
      <w:r w:rsidR="00BE2C5F" w:rsidRPr="00BE2C5F">
        <w:rPr>
          <w:rFonts w:ascii="Times New Roman" w:hAnsi="Times New Roman" w:cs="Times New Roman"/>
        </w:rPr>
        <w:t xml:space="preserve"> c)</w:t>
      </w:r>
      <w:r w:rsidR="00BE2C5F">
        <w:rPr>
          <w:rFonts w:ascii="Times New Roman" w:hAnsi="Times New Roman" w:cs="Times New Roman"/>
        </w:rPr>
        <w:t xml:space="preserve"> ja UCITSD </w:t>
      </w:r>
      <w:r w:rsidR="00120601">
        <w:rPr>
          <w:rFonts w:ascii="Times New Roman" w:hAnsi="Times New Roman" w:cs="Times New Roman"/>
        </w:rPr>
        <w:t>a</w:t>
      </w:r>
      <w:r w:rsidR="00120601" w:rsidRPr="00120601">
        <w:rPr>
          <w:rFonts w:ascii="Times New Roman" w:hAnsi="Times New Roman" w:cs="Times New Roman"/>
        </w:rPr>
        <w:t>rt</w:t>
      </w:r>
      <w:r w:rsidR="00120601">
        <w:rPr>
          <w:rFonts w:ascii="Times New Roman" w:hAnsi="Times New Roman" w:cs="Times New Roman"/>
        </w:rPr>
        <w:t>ikli</w:t>
      </w:r>
      <w:r w:rsidR="00120601" w:rsidRPr="00120601">
        <w:rPr>
          <w:rFonts w:ascii="Times New Roman" w:hAnsi="Times New Roman" w:cs="Times New Roman"/>
        </w:rPr>
        <w:t xml:space="preserve"> 22a </w:t>
      </w:r>
      <w:r w:rsidR="00120601">
        <w:rPr>
          <w:rFonts w:ascii="Times New Roman" w:hAnsi="Times New Roman" w:cs="Times New Roman"/>
        </w:rPr>
        <w:t xml:space="preserve">lõike </w:t>
      </w:r>
      <w:r w:rsidR="00120601" w:rsidRPr="00120601">
        <w:rPr>
          <w:rFonts w:ascii="Times New Roman" w:hAnsi="Times New Roman" w:cs="Times New Roman"/>
        </w:rPr>
        <w:t xml:space="preserve">(2) </w:t>
      </w:r>
      <w:r w:rsidR="00120601">
        <w:rPr>
          <w:rFonts w:ascii="Times New Roman" w:hAnsi="Times New Roman" w:cs="Times New Roman"/>
        </w:rPr>
        <w:t xml:space="preserve">punkt </w:t>
      </w:r>
      <w:r w:rsidR="00120601" w:rsidRPr="00120601">
        <w:rPr>
          <w:rFonts w:ascii="Times New Roman" w:hAnsi="Times New Roman" w:cs="Times New Roman"/>
        </w:rPr>
        <w:t>c)</w:t>
      </w:r>
      <w:r w:rsidR="00120601">
        <w:rPr>
          <w:rFonts w:ascii="Times New Roman" w:hAnsi="Times New Roman" w:cs="Times New Roman"/>
        </w:rPr>
        <w:t>)</w:t>
      </w:r>
      <w:r w:rsidR="00F20ACE">
        <w:rPr>
          <w:rFonts w:ascii="Times New Roman" w:hAnsi="Times New Roman" w:cs="Times New Roman"/>
        </w:rPr>
        <w:t xml:space="preserve">. </w:t>
      </w:r>
    </w:p>
    <w:p w14:paraId="57CD1D32" w14:textId="59F58BA5" w:rsidR="00BE1354" w:rsidRPr="00BE1354" w:rsidRDefault="00BE1354" w:rsidP="00BE1354">
      <w:pPr>
        <w:spacing w:after="0" w:line="240" w:lineRule="auto"/>
        <w:jc w:val="both"/>
        <w:rPr>
          <w:rFonts w:ascii="Times New Roman" w:hAnsi="Times New Roman" w:cs="Times New Roman"/>
        </w:rPr>
      </w:pPr>
    </w:p>
    <w:p w14:paraId="775D72E4" w14:textId="6B4279F1" w:rsidR="00BE1354" w:rsidRPr="00F20ACE" w:rsidRDefault="00F20ACE" w:rsidP="001748E2">
      <w:pPr>
        <w:spacing w:after="0" w:line="240" w:lineRule="auto"/>
        <w:jc w:val="both"/>
        <w:rPr>
          <w:rFonts w:ascii="Times New Roman" w:hAnsi="Times New Roman" w:cs="Times New Roman"/>
        </w:rPr>
      </w:pPr>
      <w:r w:rsidRPr="00633F37">
        <w:rPr>
          <w:rFonts w:ascii="Times New Roman" w:hAnsi="Times New Roman" w:cs="Times New Roman"/>
          <w:u w:val="single"/>
        </w:rPr>
        <w:t>Lõikega 2</w:t>
      </w:r>
      <w:r w:rsidRPr="00633F37">
        <w:rPr>
          <w:rFonts w:ascii="Times New Roman" w:hAnsi="Times New Roman" w:cs="Times New Roman"/>
          <w:u w:val="single"/>
          <w:vertAlign w:val="superscript"/>
        </w:rPr>
        <w:t>1</w:t>
      </w:r>
      <w:r>
        <w:rPr>
          <w:rFonts w:ascii="Times New Roman" w:hAnsi="Times New Roman" w:cs="Times New Roman"/>
        </w:rPr>
        <w:t xml:space="preserve"> teeb eelnõu </w:t>
      </w:r>
      <w:r w:rsidR="00731E34">
        <w:rPr>
          <w:rFonts w:ascii="Times New Roman" w:hAnsi="Times New Roman" w:cs="Times New Roman"/>
        </w:rPr>
        <w:t xml:space="preserve">kontrollimise kohustusest erandi. Tervet lõiget 2 ei kohaldata </w:t>
      </w:r>
      <w:r w:rsidR="0092539A">
        <w:rPr>
          <w:rFonts w:ascii="Times New Roman" w:hAnsi="Times New Roman" w:cs="Times New Roman"/>
        </w:rPr>
        <w:t xml:space="preserve">sel juhul, kui kolmanda isiku näol, kellele depositooriumi ülesanded on edasi antud, on tegemist </w:t>
      </w:r>
      <w:r w:rsidR="00833B3D">
        <w:rPr>
          <w:rFonts w:ascii="Times New Roman" w:hAnsi="Times New Roman" w:cs="Times New Roman"/>
        </w:rPr>
        <w:t xml:space="preserve">EL lepinguriigi </w:t>
      </w:r>
      <w:r w:rsidR="0092539A">
        <w:rPr>
          <w:rFonts w:ascii="Times New Roman" w:hAnsi="Times New Roman" w:cs="Times New Roman"/>
        </w:rPr>
        <w:t xml:space="preserve">väärtpaberite </w:t>
      </w:r>
      <w:proofErr w:type="spellStart"/>
      <w:r w:rsidR="0092539A">
        <w:rPr>
          <w:rFonts w:ascii="Times New Roman" w:hAnsi="Times New Roman" w:cs="Times New Roman"/>
        </w:rPr>
        <w:t>keskdepositooriumiga</w:t>
      </w:r>
      <w:proofErr w:type="spellEnd"/>
      <w:r w:rsidR="0092539A">
        <w:rPr>
          <w:rFonts w:ascii="Times New Roman" w:hAnsi="Times New Roman" w:cs="Times New Roman"/>
        </w:rPr>
        <w:t xml:space="preserve"> </w:t>
      </w:r>
      <w:r w:rsidR="0092539A" w:rsidRPr="0061752D">
        <w:rPr>
          <w:rFonts w:ascii="Times New Roman" w:hAnsi="Times New Roman" w:cs="Times New Roman"/>
        </w:rPr>
        <w:t>Euroopa Parlamendi ja nõukogu määruse (EL) nr 909/2014</w:t>
      </w:r>
      <w:r w:rsidR="003B1D51">
        <w:rPr>
          <w:rFonts w:ascii="Times New Roman" w:hAnsi="Times New Roman" w:cs="Times New Roman"/>
        </w:rPr>
        <w:t xml:space="preserve"> </w:t>
      </w:r>
      <w:r w:rsidR="0092539A" w:rsidRPr="0061752D">
        <w:rPr>
          <w:rFonts w:ascii="Times New Roman" w:hAnsi="Times New Roman" w:cs="Times New Roman"/>
        </w:rPr>
        <w:t xml:space="preserve">artikli 2 lõike 1 punktis 1 </w:t>
      </w:r>
      <w:r w:rsidR="003B1D51">
        <w:rPr>
          <w:rFonts w:ascii="Times New Roman" w:hAnsi="Times New Roman" w:cs="Times New Roman"/>
        </w:rPr>
        <w:t>tähenduses</w:t>
      </w:r>
      <w:r w:rsidR="00E71264">
        <w:rPr>
          <w:rFonts w:ascii="Times New Roman" w:hAnsi="Times New Roman" w:cs="Times New Roman"/>
        </w:rPr>
        <w:t xml:space="preserve">, </w:t>
      </w:r>
      <w:r w:rsidR="0092539A" w:rsidRPr="0061752D">
        <w:rPr>
          <w:rFonts w:ascii="Times New Roman" w:hAnsi="Times New Roman" w:cs="Times New Roman"/>
        </w:rPr>
        <w:t>kes tegutseb investor-</w:t>
      </w:r>
      <w:proofErr w:type="spellStart"/>
      <w:r w:rsidR="0092539A" w:rsidRPr="0061752D">
        <w:rPr>
          <w:rFonts w:ascii="Times New Roman" w:hAnsi="Times New Roman" w:cs="Times New Roman"/>
        </w:rPr>
        <w:t>keskdepositooriumina</w:t>
      </w:r>
      <w:proofErr w:type="spellEnd"/>
      <w:r w:rsidR="0092539A" w:rsidRPr="0061752D">
        <w:rPr>
          <w:rFonts w:ascii="Times New Roman" w:hAnsi="Times New Roman" w:cs="Times New Roman"/>
        </w:rPr>
        <w:t xml:space="preserve"> </w:t>
      </w:r>
      <w:r w:rsidR="00301BFA">
        <w:rPr>
          <w:rFonts w:ascii="Times New Roman" w:hAnsi="Times New Roman" w:cs="Times New Roman"/>
        </w:rPr>
        <w:t xml:space="preserve">sama määruse </w:t>
      </w:r>
      <w:r w:rsidR="0092539A" w:rsidRPr="0061752D">
        <w:rPr>
          <w:rFonts w:ascii="Times New Roman" w:hAnsi="Times New Roman" w:cs="Times New Roman"/>
        </w:rPr>
        <w:t>artikli 29 lõike 3 ja artikli 48 lõike 10 alusel vastu võetud komisjoni delegeeritud määruse määratluse kohaselt.</w:t>
      </w:r>
      <w:r w:rsidR="00301BFA">
        <w:rPr>
          <w:rFonts w:ascii="Times New Roman" w:hAnsi="Times New Roman" w:cs="Times New Roman"/>
        </w:rPr>
        <w:t xml:space="preserve"> </w:t>
      </w:r>
      <w:r w:rsidR="00C95EE6">
        <w:rPr>
          <w:rFonts w:ascii="Times New Roman" w:hAnsi="Times New Roman" w:cs="Times New Roman"/>
        </w:rPr>
        <w:t xml:space="preserve">Oluline on siin tähele panna, et väärtpaberite </w:t>
      </w:r>
      <w:proofErr w:type="spellStart"/>
      <w:r w:rsidR="00C95EE6">
        <w:rPr>
          <w:rFonts w:ascii="Times New Roman" w:hAnsi="Times New Roman" w:cs="Times New Roman"/>
        </w:rPr>
        <w:t>keskdepositoorium</w:t>
      </w:r>
      <w:proofErr w:type="spellEnd"/>
      <w:r w:rsidR="00C95EE6">
        <w:rPr>
          <w:rFonts w:ascii="Times New Roman" w:hAnsi="Times New Roman" w:cs="Times New Roman"/>
        </w:rPr>
        <w:t xml:space="preserve"> saab </w:t>
      </w:r>
      <w:r w:rsidR="00750B56">
        <w:rPr>
          <w:rFonts w:ascii="Times New Roman" w:hAnsi="Times New Roman" w:cs="Times New Roman"/>
        </w:rPr>
        <w:t xml:space="preserve">olla iseenesest ka kolmanda riigi oma, kuid lõike 2 mittekohaldamise erisus kehtib vaid lepinguriigi </w:t>
      </w:r>
      <w:r w:rsidR="00CC2165">
        <w:rPr>
          <w:rFonts w:ascii="Times New Roman" w:hAnsi="Times New Roman" w:cs="Times New Roman"/>
        </w:rPr>
        <w:t>investor-</w:t>
      </w:r>
      <w:proofErr w:type="spellStart"/>
      <w:r w:rsidR="00CC2165">
        <w:rPr>
          <w:rFonts w:ascii="Times New Roman" w:hAnsi="Times New Roman" w:cs="Times New Roman"/>
        </w:rPr>
        <w:t>keskdepositooriumi</w:t>
      </w:r>
      <w:proofErr w:type="spellEnd"/>
      <w:r w:rsidR="00CC2165">
        <w:rPr>
          <w:rFonts w:ascii="Times New Roman" w:hAnsi="Times New Roman" w:cs="Times New Roman"/>
        </w:rPr>
        <w:t xml:space="preserve"> puhul</w:t>
      </w:r>
      <w:r w:rsidR="000B4223">
        <w:rPr>
          <w:rFonts w:ascii="Times New Roman" w:hAnsi="Times New Roman" w:cs="Times New Roman"/>
        </w:rPr>
        <w:t>, kelle puhul on eeldatud,</w:t>
      </w:r>
      <w:r w:rsidR="00633F37">
        <w:rPr>
          <w:rFonts w:ascii="Times New Roman" w:hAnsi="Times New Roman" w:cs="Times New Roman"/>
        </w:rPr>
        <w:t xml:space="preserve"> et usaldusväärsuse ja pädevuse nõuded on täidetud. </w:t>
      </w:r>
      <w:r w:rsidR="00120601">
        <w:rPr>
          <w:rFonts w:ascii="Times New Roman" w:hAnsi="Times New Roman" w:cs="Times New Roman"/>
        </w:rPr>
        <w:t xml:space="preserve">Tugineb </w:t>
      </w:r>
      <w:r w:rsidR="001748E2" w:rsidRPr="001748E2">
        <w:rPr>
          <w:rFonts w:ascii="Times New Roman" w:hAnsi="Times New Roman" w:cs="Times New Roman"/>
        </w:rPr>
        <w:t xml:space="preserve">AIFMD </w:t>
      </w:r>
      <w:r w:rsidR="001748E2">
        <w:rPr>
          <w:rFonts w:ascii="Times New Roman" w:hAnsi="Times New Roman" w:cs="Times New Roman"/>
        </w:rPr>
        <w:t>a</w:t>
      </w:r>
      <w:r w:rsidR="001748E2" w:rsidRPr="001748E2">
        <w:rPr>
          <w:rFonts w:ascii="Times New Roman" w:hAnsi="Times New Roman" w:cs="Times New Roman"/>
        </w:rPr>
        <w:t>rt</w:t>
      </w:r>
      <w:r w:rsidR="001748E2">
        <w:rPr>
          <w:rFonts w:ascii="Times New Roman" w:hAnsi="Times New Roman" w:cs="Times New Roman"/>
        </w:rPr>
        <w:t>ikkel</w:t>
      </w:r>
      <w:r w:rsidR="001748E2" w:rsidRPr="001748E2">
        <w:rPr>
          <w:rFonts w:ascii="Times New Roman" w:hAnsi="Times New Roman" w:cs="Times New Roman"/>
        </w:rPr>
        <w:t xml:space="preserve"> 21 </w:t>
      </w:r>
      <w:r w:rsidR="001748E2">
        <w:rPr>
          <w:rFonts w:ascii="Times New Roman" w:hAnsi="Times New Roman" w:cs="Times New Roman"/>
        </w:rPr>
        <w:t xml:space="preserve">lõike </w:t>
      </w:r>
      <w:r w:rsidR="001748E2" w:rsidRPr="001748E2">
        <w:rPr>
          <w:rFonts w:ascii="Times New Roman" w:hAnsi="Times New Roman" w:cs="Times New Roman"/>
        </w:rPr>
        <w:t>(11)</w:t>
      </w:r>
      <w:r w:rsidR="001748E2">
        <w:rPr>
          <w:rFonts w:ascii="Times New Roman" w:hAnsi="Times New Roman" w:cs="Times New Roman"/>
        </w:rPr>
        <w:t xml:space="preserve"> punktil</w:t>
      </w:r>
      <w:r w:rsidR="001748E2" w:rsidRPr="001748E2">
        <w:rPr>
          <w:rFonts w:ascii="Times New Roman" w:hAnsi="Times New Roman" w:cs="Times New Roman"/>
        </w:rPr>
        <w:t xml:space="preserve"> c)</w:t>
      </w:r>
      <w:r w:rsidR="001B1FAC">
        <w:rPr>
          <w:rFonts w:ascii="Times New Roman" w:hAnsi="Times New Roman" w:cs="Times New Roman"/>
        </w:rPr>
        <w:t xml:space="preserve"> ja artikli </w:t>
      </w:r>
      <w:r w:rsidR="001B1FAC" w:rsidRPr="001748E2">
        <w:rPr>
          <w:rFonts w:ascii="Times New Roman" w:hAnsi="Times New Roman" w:cs="Times New Roman"/>
        </w:rPr>
        <w:t>4</w:t>
      </w:r>
      <w:r w:rsidR="001B1FAC">
        <w:rPr>
          <w:rFonts w:ascii="Times New Roman" w:hAnsi="Times New Roman" w:cs="Times New Roman"/>
        </w:rPr>
        <w:t xml:space="preserve"> lõike </w:t>
      </w:r>
      <w:r w:rsidR="001B1FAC" w:rsidRPr="001748E2">
        <w:rPr>
          <w:rFonts w:ascii="Times New Roman" w:hAnsi="Times New Roman" w:cs="Times New Roman"/>
        </w:rPr>
        <w:t xml:space="preserve">(1) </w:t>
      </w:r>
      <w:r w:rsidR="001B1FAC">
        <w:rPr>
          <w:rFonts w:ascii="Times New Roman" w:hAnsi="Times New Roman" w:cs="Times New Roman"/>
        </w:rPr>
        <w:t xml:space="preserve">punktil </w:t>
      </w:r>
      <w:r w:rsidR="001B1FAC" w:rsidRPr="001748E2">
        <w:rPr>
          <w:rFonts w:ascii="Times New Roman" w:hAnsi="Times New Roman" w:cs="Times New Roman"/>
        </w:rPr>
        <w:t>(</w:t>
      </w:r>
      <w:proofErr w:type="spellStart"/>
      <w:r w:rsidR="001B1FAC" w:rsidRPr="001748E2">
        <w:rPr>
          <w:rFonts w:ascii="Times New Roman" w:hAnsi="Times New Roman" w:cs="Times New Roman"/>
        </w:rPr>
        <w:t>ap</w:t>
      </w:r>
      <w:proofErr w:type="spellEnd"/>
      <w:r w:rsidR="001B1FAC" w:rsidRPr="001748E2">
        <w:rPr>
          <w:rFonts w:ascii="Times New Roman" w:hAnsi="Times New Roman" w:cs="Times New Roman"/>
        </w:rPr>
        <w:t>)</w:t>
      </w:r>
      <w:r w:rsidR="001B1FAC">
        <w:rPr>
          <w:rFonts w:ascii="Times New Roman" w:hAnsi="Times New Roman" w:cs="Times New Roman"/>
        </w:rPr>
        <w:t xml:space="preserve"> ning </w:t>
      </w:r>
      <w:r w:rsidR="001748E2" w:rsidRPr="001748E2">
        <w:rPr>
          <w:rFonts w:ascii="Times New Roman" w:hAnsi="Times New Roman" w:cs="Times New Roman"/>
        </w:rPr>
        <w:t>UCITS</w:t>
      </w:r>
      <w:r w:rsidR="001B1FAC">
        <w:rPr>
          <w:rFonts w:ascii="Times New Roman" w:hAnsi="Times New Roman" w:cs="Times New Roman"/>
        </w:rPr>
        <w:t>D</w:t>
      </w:r>
      <w:r w:rsidR="001748E2" w:rsidRPr="001748E2">
        <w:rPr>
          <w:rFonts w:ascii="Times New Roman" w:hAnsi="Times New Roman" w:cs="Times New Roman"/>
        </w:rPr>
        <w:t xml:space="preserve"> </w:t>
      </w:r>
      <w:r w:rsidR="001B1FAC">
        <w:rPr>
          <w:rFonts w:ascii="Times New Roman" w:hAnsi="Times New Roman" w:cs="Times New Roman"/>
        </w:rPr>
        <w:t>a</w:t>
      </w:r>
      <w:r w:rsidR="001748E2" w:rsidRPr="001748E2">
        <w:rPr>
          <w:rFonts w:ascii="Times New Roman" w:hAnsi="Times New Roman" w:cs="Times New Roman"/>
        </w:rPr>
        <w:t>rt</w:t>
      </w:r>
      <w:r w:rsidR="001B1FAC">
        <w:rPr>
          <w:rFonts w:ascii="Times New Roman" w:hAnsi="Times New Roman" w:cs="Times New Roman"/>
        </w:rPr>
        <w:t xml:space="preserve">ikli </w:t>
      </w:r>
      <w:r w:rsidR="001748E2" w:rsidRPr="001748E2">
        <w:rPr>
          <w:rFonts w:ascii="Times New Roman" w:hAnsi="Times New Roman" w:cs="Times New Roman"/>
        </w:rPr>
        <w:t xml:space="preserve">22a </w:t>
      </w:r>
      <w:r w:rsidR="001B1FAC">
        <w:rPr>
          <w:rFonts w:ascii="Times New Roman" w:hAnsi="Times New Roman" w:cs="Times New Roman"/>
        </w:rPr>
        <w:t xml:space="preserve">lõike </w:t>
      </w:r>
      <w:r w:rsidR="001748E2" w:rsidRPr="001748E2">
        <w:rPr>
          <w:rFonts w:ascii="Times New Roman" w:hAnsi="Times New Roman" w:cs="Times New Roman"/>
        </w:rPr>
        <w:t xml:space="preserve">(2) </w:t>
      </w:r>
      <w:r w:rsidR="001B1FAC">
        <w:rPr>
          <w:rFonts w:ascii="Times New Roman" w:hAnsi="Times New Roman" w:cs="Times New Roman"/>
        </w:rPr>
        <w:t xml:space="preserve">punktil </w:t>
      </w:r>
      <w:r w:rsidR="001748E2" w:rsidRPr="001748E2">
        <w:rPr>
          <w:rFonts w:ascii="Times New Roman" w:hAnsi="Times New Roman" w:cs="Times New Roman"/>
        </w:rPr>
        <w:t>c)</w:t>
      </w:r>
      <w:r w:rsidR="001B1FAC">
        <w:rPr>
          <w:rFonts w:ascii="Times New Roman" w:hAnsi="Times New Roman" w:cs="Times New Roman"/>
        </w:rPr>
        <w:t xml:space="preserve"> ja a</w:t>
      </w:r>
      <w:r w:rsidR="001748E2" w:rsidRPr="001748E2">
        <w:rPr>
          <w:rFonts w:ascii="Times New Roman" w:hAnsi="Times New Roman" w:cs="Times New Roman"/>
        </w:rPr>
        <w:t>rt</w:t>
      </w:r>
      <w:r w:rsidR="001B1FAC">
        <w:rPr>
          <w:rFonts w:ascii="Times New Roman" w:hAnsi="Times New Roman" w:cs="Times New Roman"/>
        </w:rPr>
        <w:t>ikli</w:t>
      </w:r>
      <w:r w:rsidR="001748E2" w:rsidRPr="001748E2">
        <w:rPr>
          <w:rFonts w:ascii="Times New Roman" w:hAnsi="Times New Roman" w:cs="Times New Roman"/>
        </w:rPr>
        <w:t xml:space="preserve"> 2</w:t>
      </w:r>
      <w:r w:rsidR="001B1FAC">
        <w:rPr>
          <w:rFonts w:ascii="Times New Roman" w:hAnsi="Times New Roman" w:cs="Times New Roman"/>
        </w:rPr>
        <w:t xml:space="preserve"> lõike </w:t>
      </w:r>
      <w:r w:rsidR="001748E2" w:rsidRPr="001748E2">
        <w:rPr>
          <w:rFonts w:ascii="Times New Roman" w:hAnsi="Times New Roman" w:cs="Times New Roman"/>
        </w:rPr>
        <w:t>(1)</w:t>
      </w:r>
      <w:r w:rsidR="001B1FAC">
        <w:rPr>
          <w:rFonts w:ascii="Times New Roman" w:hAnsi="Times New Roman" w:cs="Times New Roman"/>
        </w:rPr>
        <w:t xml:space="preserve"> punktil</w:t>
      </w:r>
      <w:r w:rsidR="001748E2" w:rsidRPr="001748E2">
        <w:rPr>
          <w:rFonts w:ascii="Times New Roman" w:hAnsi="Times New Roman" w:cs="Times New Roman"/>
        </w:rPr>
        <w:t xml:space="preserve"> (u)</w:t>
      </w:r>
      <w:r w:rsidR="001B1FAC">
        <w:rPr>
          <w:rFonts w:ascii="Times New Roman" w:hAnsi="Times New Roman" w:cs="Times New Roman"/>
        </w:rPr>
        <w:t>.</w:t>
      </w:r>
    </w:p>
    <w:p w14:paraId="287489DF" w14:textId="77777777" w:rsidR="006A6505" w:rsidRDefault="006A6505" w:rsidP="00BE1354">
      <w:pPr>
        <w:spacing w:after="0" w:line="240" w:lineRule="auto"/>
        <w:jc w:val="both"/>
        <w:rPr>
          <w:rFonts w:ascii="Times New Roman" w:hAnsi="Times New Roman" w:cs="Times New Roman"/>
        </w:rPr>
      </w:pPr>
    </w:p>
    <w:p w14:paraId="53BD72BC" w14:textId="2A7D1EDA" w:rsidR="00E17951" w:rsidRDefault="00633F37" w:rsidP="0061752D">
      <w:pPr>
        <w:spacing w:after="0" w:line="240" w:lineRule="auto"/>
        <w:jc w:val="both"/>
        <w:rPr>
          <w:rFonts w:ascii="Times New Roman" w:hAnsi="Times New Roman" w:cs="Times New Roman"/>
        </w:rPr>
      </w:pPr>
      <w:r>
        <w:rPr>
          <w:rFonts w:ascii="Times New Roman" w:hAnsi="Times New Roman" w:cs="Times New Roman"/>
        </w:rPr>
        <w:t xml:space="preserve">Lisaks täpsustatakse </w:t>
      </w:r>
      <w:r w:rsidRPr="00EC261C">
        <w:rPr>
          <w:rFonts w:ascii="Times New Roman" w:hAnsi="Times New Roman" w:cs="Times New Roman"/>
          <w:u w:val="single"/>
        </w:rPr>
        <w:t xml:space="preserve">lõikes </w:t>
      </w:r>
      <w:r w:rsidR="00F762BD" w:rsidRPr="00EC261C">
        <w:rPr>
          <w:rFonts w:ascii="Times New Roman" w:hAnsi="Times New Roman" w:cs="Times New Roman"/>
          <w:u w:val="single"/>
        </w:rPr>
        <w:t>7</w:t>
      </w:r>
      <w:r w:rsidR="00F762BD">
        <w:rPr>
          <w:rFonts w:ascii="Times New Roman" w:hAnsi="Times New Roman" w:cs="Times New Roman"/>
        </w:rPr>
        <w:t>, et d</w:t>
      </w:r>
      <w:r w:rsidR="00E17951" w:rsidRPr="0061752D">
        <w:rPr>
          <w:rFonts w:ascii="Times New Roman" w:hAnsi="Times New Roman" w:cs="Times New Roman"/>
        </w:rPr>
        <w:t xml:space="preserve">epositooriumi ülesannete edasiandmiseks ei loeta depositooriumi hoidmisülesande delegeerimisel teenuste osutamist väärtpaberite </w:t>
      </w:r>
      <w:proofErr w:type="spellStart"/>
      <w:r w:rsidR="00E17951" w:rsidRPr="0061752D">
        <w:rPr>
          <w:rFonts w:ascii="Times New Roman" w:hAnsi="Times New Roman" w:cs="Times New Roman"/>
        </w:rPr>
        <w:t>keskdepositooriumi</w:t>
      </w:r>
      <w:proofErr w:type="spellEnd"/>
      <w:r w:rsidR="00E17951" w:rsidRPr="0061752D">
        <w:rPr>
          <w:rFonts w:ascii="Times New Roman" w:hAnsi="Times New Roman" w:cs="Times New Roman"/>
        </w:rPr>
        <w:t xml:space="preserve"> poolt, kes tegutseb emitent-</w:t>
      </w:r>
      <w:proofErr w:type="spellStart"/>
      <w:r w:rsidR="00E17951" w:rsidRPr="0061752D">
        <w:rPr>
          <w:rFonts w:ascii="Times New Roman" w:hAnsi="Times New Roman" w:cs="Times New Roman"/>
        </w:rPr>
        <w:t>keskdepositooriumina</w:t>
      </w:r>
      <w:proofErr w:type="spellEnd"/>
      <w:r w:rsidR="00E17951" w:rsidRPr="0061752D">
        <w:rPr>
          <w:rFonts w:ascii="Times New Roman" w:hAnsi="Times New Roman" w:cs="Times New Roman"/>
        </w:rPr>
        <w:t xml:space="preserve"> </w:t>
      </w:r>
      <w:r w:rsidR="00F762BD">
        <w:rPr>
          <w:rFonts w:ascii="Times New Roman" w:hAnsi="Times New Roman" w:cs="Times New Roman"/>
        </w:rPr>
        <w:t xml:space="preserve">ülal viidatud </w:t>
      </w:r>
      <w:r w:rsidR="00E17951" w:rsidRPr="0061752D">
        <w:rPr>
          <w:rFonts w:ascii="Times New Roman" w:hAnsi="Times New Roman" w:cs="Times New Roman"/>
        </w:rPr>
        <w:t>komisjoni delegeeritud määruse määratluse kohaselt</w:t>
      </w:r>
      <w:r w:rsidR="00F762BD">
        <w:rPr>
          <w:rFonts w:ascii="Times New Roman" w:hAnsi="Times New Roman" w:cs="Times New Roman"/>
        </w:rPr>
        <w:t>,</w:t>
      </w:r>
      <w:r w:rsidR="00E17951" w:rsidRPr="0061752D">
        <w:rPr>
          <w:rFonts w:ascii="Times New Roman" w:hAnsi="Times New Roman" w:cs="Times New Roman"/>
        </w:rPr>
        <w:t xml:space="preserve"> investor-</w:t>
      </w:r>
      <w:proofErr w:type="spellStart"/>
      <w:r w:rsidR="00E17951" w:rsidRPr="0061752D">
        <w:rPr>
          <w:rFonts w:ascii="Times New Roman" w:hAnsi="Times New Roman" w:cs="Times New Roman"/>
        </w:rPr>
        <w:t>keskdepositooriumina</w:t>
      </w:r>
      <w:proofErr w:type="spellEnd"/>
      <w:r w:rsidR="00E17951" w:rsidRPr="0061752D">
        <w:rPr>
          <w:rFonts w:ascii="Times New Roman" w:hAnsi="Times New Roman" w:cs="Times New Roman"/>
        </w:rPr>
        <w:t xml:space="preserve"> teenuste osutamist</w:t>
      </w:r>
      <w:r w:rsidR="00EC261C">
        <w:rPr>
          <w:rFonts w:ascii="Times New Roman" w:hAnsi="Times New Roman" w:cs="Times New Roman"/>
        </w:rPr>
        <w:t xml:space="preserve"> aga</w:t>
      </w:r>
      <w:r w:rsidR="00E17951" w:rsidRPr="0061752D">
        <w:rPr>
          <w:rFonts w:ascii="Times New Roman" w:hAnsi="Times New Roman" w:cs="Times New Roman"/>
        </w:rPr>
        <w:t xml:space="preserve"> käsitatakse depositooriumi hoidmisülesande edasiandmisena.</w:t>
      </w:r>
      <w:r w:rsidR="00EC261C">
        <w:rPr>
          <w:rFonts w:ascii="Times New Roman" w:hAnsi="Times New Roman" w:cs="Times New Roman"/>
        </w:rPr>
        <w:t xml:space="preserve"> </w:t>
      </w:r>
      <w:r w:rsidR="00475AAE">
        <w:rPr>
          <w:rFonts w:ascii="Times New Roman" w:hAnsi="Times New Roman" w:cs="Times New Roman"/>
        </w:rPr>
        <w:t xml:space="preserve">Eelnõuga muutub täpsemaks, millisel juhul </w:t>
      </w:r>
      <w:r w:rsidR="001D3003">
        <w:rPr>
          <w:rFonts w:ascii="Times New Roman" w:hAnsi="Times New Roman" w:cs="Times New Roman"/>
        </w:rPr>
        <w:t xml:space="preserve">loetakse väärtpaberite </w:t>
      </w:r>
      <w:proofErr w:type="spellStart"/>
      <w:r w:rsidR="001D3003">
        <w:rPr>
          <w:rFonts w:ascii="Times New Roman" w:hAnsi="Times New Roman" w:cs="Times New Roman"/>
        </w:rPr>
        <w:t>keskdepositooriumi</w:t>
      </w:r>
      <w:proofErr w:type="spellEnd"/>
      <w:r w:rsidR="001D3003">
        <w:rPr>
          <w:rFonts w:ascii="Times New Roman" w:hAnsi="Times New Roman" w:cs="Times New Roman"/>
        </w:rPr>
        <w:t xml:space="preserve"> kasutamist ülesannete edasiandmisena (investor-</w:t>
      </w:r>
      <w:proofErr w:type="spellStart"/>
      <w:r w:rsidR="001D3003">
        <w:rPr>
          <w:rFonts w:ascii="Times New Roman" w:hAnsi="Times New Roman" w:cs="Times New Roman"/>
        </w:rPr>
        <w:t>keskdepositoorium</w:t>
      </w:r>
      <w:proofErr w:type="spellEnd"/>
      <w:r w:rsidR="001D3003">
        <w:rPr>
          <w:rFonts w:ascii="Times New Roman" w:hAnsi="Times New Roman" w:cs="Times New Roman"/>
        </w:rPr>
        <w:t>) ja millisel juhul mitte (emitent-</w:t>
      </w:r>
      <w:proofErr w:type="spellStart"/>
      <w:r w:rsidR="001D3003">
        <w:rPr>
          <w:rFonts w:ascii="Times New Roman" w:hAnsi="Times New Roman" w:cs="Times New Roman"/>
        </w:rPr>
        <w:t>keskdepositoorium</w:t>
      </w:r>
      <w:proofErr w:type="spellEnd"/>
      <w:r w:rsidR="001D3003">
        <w:rPr>
          <w:rFonts w:ascii="Times New Roman" w:hAnsi="Times New Roman" w:cs="Times New Roman"/>
        </w:rPr>
        <w:t>).</w:t>
      </w:r>
      <w:r w:rsidR="00497161">
        <w:rPr>
          <w:rFonts w:ascii="Times New Roman" w:hAnsi="Times New Roman" w:cs="Times New Roman"/>
        </w:rPr>
        <w:t xml:space="preserve"> Tugineb </w:t>
      </w:r>
      <w:r w:rsidR="00EB6B16">
        <w:rPr>
          <w:rFonts w:ascii="Times New Roman" w:hAnsi="Times New Roman" w:cs="Times New Roman"/>
        </w:rPr>
        <w:t>A</w:t>
      </w:r>
      <w:r w:rsidR="00925C02" w:rsidRPr="00925C02">
        <w:rPr>
          <w:rFonts w:ascii="Times New Roman" w:hAnsi="Times New Roman" w:cs="Times New Roman"/>
        </w:rPr>
        <w:t xml:space="preserve">IFMD </w:t>
      </w:r>
      <w:r w:rsidR="00EB6B16">
        <w:rPr>
          <w:rFonts w:ascii="Times New Roman" w:hAnsi="Times New Roman" w:cs="Times New Roman"/>
        </w:rPr>
        <w:t>a</w:t>
      </w:r>
      <w:r w:rsidR="00925C02" w:rsidRPr="00925C02">
        <w:rPr>
          <w:rFonts w:ascii="Times New Roman" w:hAnsi="Times New Roman" w:cs="Times New Roman"/>
        </w:rPr>
        <w:t>rt</w:t>
      </w:r>
      <w:r w:rsidR="00EB6B16">
        <w:rPr>
          <w:rFonts w:ascii="Times New Roman" w:hAnsi="Times New Roman" w:cs="Times New Roman"/>
        </w:rPr>
        <w:t>ikli</w:t>
      </w:r>
      <w:r w:rsidR="00925C02" w:rsidRPr="00925C02">
        <w:rPr>
          <w:rFonts w:ascii="Times New Roman" w:hAnsi="Times New Roman" w:cs="Times New Roman"/>
        </w:rPr>
        <w:t xml:space="preserve"> 21</w:t>
      </w:r>
      <w:r w:rsidR="00EB6B16">
        <w:rPr>
          <w:rFonts w:ascii="Times New Roman" w:hAnsi="Times New Roman" w:cs="Times New Roman"/>
        </w:rPr>
        <w:t xml:space="preserve"> lõike</w:t>
      </w:r>
      <w:r w:rsidR="00925C02" w:rsidRPr="00925C02">
        <w:rPr>
          <w:rFonts w:ascii="Times New Roman" w:hAnsi="Times New Roman" w:cs="Times New Roman"/>
        </w:rPr>
        <w:t xml:space="preserve"> (11) </w:t>
      </w:r>
      <w:r w:rsidR="00592C55">
        <w:rPr>
          <w:rFonts w:ascii="Times New Roman" w:hAnsi="Times New Roman" w:cs="Times New Roman"/>
        </w:rPr>
        <w:t xml:space="preserve">viiendal </w:t>
      </w:r>
      <w:r w:rsidR="00925C02" w:rsidRPr="00925C02">
        <w:rPr>
          <w:rFonts w:ascii="Times New Roman" w:hAnsi="Times New Roman" w:cs="Times New Roman"/>
        </w:rPr>
        <w:t>lõi</w:t>
      </w:r>
      <w:r w:rsidR="00592C55">
        <w:rPr>
          <w:rFonts w:ascii="Times New Roman" w:hAnsi="Times New Roman" w:cs="Times New Roman"/>
        </w:rPr>
        <w:t xml:space="preserve">gul </w:t>
      </w:r>
      <w:r w:rsidR="00925C02">
        <w:rPr>
          <w:rFonts w:ascii="Times New Roman" w:hAnsi="Times New Roman" w:cs="Times New Roman"/>
        </w:rPr>
        <w:t xml:space="preserve">ja </w:t>
      </w:r>
      <w:r w:rsidR="00EB6B16" w:rsidRPr="00EB6B16">
        <w:rPr>
          <w:rFonts w:ascii="Times New Roman" w:hAnsi="Times New Roman" w:cs="Times New Roman"/>
        </w:rPr>
        <w:t>UCITS</w:t>
      </w:r>
      <w:r w:rsidR="00592C55">
        <w:rPr>
          <w:rFonts w:ascii="Times New Roman" w:hAnsi="Times New Roman" w:cs="Times New Roman"/>
        </w:rPr>
        <w:t>D</w:t>
      </w:r>
      <w:r w:rsidR="00EB6B16" w:rsidRPr="00EB6B16">
        <w:rPr>
          <w:rFonts w:ascii="Times New Roman" w:hAnsi="Times New Roman" w:cs="Times New Roman"/>
        </w:rPr>
        <w:t xml:space="preserve"> </w:t>
      </w:r>
      <w:r w:rsidR="00592C55">
        <w:rPr>
          <w:rFonts w:ascii="Times New Roman" w:hAnsi="Times New Roman" w:cs="Times New Roman"/>
        </w:rPr>
        <w:t>a</w:t>
      </w:r>
      <w:r w:rsidR="00EB6B16" w:rsidRPr="00EB6B16">
        <w:rPr>
          <w:rFonts w:ascii="Times New Roman" w:hAnsi="Times New Roman" w:cs="Times New Roman"/>
        </w:rPr>
        <w:t>rt</w:t>
      </w:r>
      <w:r w:rsidR="00592C55">
        <w:rPr>
          <w:rFonts w:ascii="Times New Roman" w:hAnsi="Times New Roman" w:cs="Times New Roman"/>
        </w:rPr>
        <w:t>ikli</w:t>
      </w:r>
      <w:r w:rsidR="00EB6B16" w:rsidRPr="00EB6B16">
        <w:rPr>
          <w:rFonts w:ascii="Times New Roman" w:hAnsi="Times New Roman" w:cs="Times New Roman"/>
        </w:rPr>
        <w:t xml:space="preserve"> 22a</w:t>
      </w:r>
      <w:r w:rsidR="00592C55">
        <w:rPr>
          <w:rFonts w:ascii="Times New Roman" w:hAnsi="Times New Roman" w:cs="Times New Roman"/>
        </w:rPr>
        <w:t xml:space="preserve"> lõikel</w:t>
      </w:r>
      <w:r w:rsidR="00EB6B16" w:rsidRPr="00EB6B16">
        <w:rPr>
          <w:rFonts w:ascii="Times New Roman" w:hAnsi="Times New Roman" w:cs="Times New Roman"/>
        </w:rPr>
        <w:t xml:space="preserve"> (4)</w:t>
      </w:r>
      <w:r w:rsidR="00592C55">
        <w:rPr>
          <w:rFonts w:ascii="Times New Roman" w:hAnsi="Times New Roman" w:cs="Times New Roman"/>
        </w:rPr>
        <w:t>.</w:t>
      </w:r>
    </w:p>
    <w:p w14:paraId="1A13343A" w14:textId="77777777" w:rsidR="00EC261C" w:rsidRPr="0061752D" w:rsidRDefault="00EC261C" w:rsidP="0061752D">
      <w:pPr>
        <w:spacing w:after="0" w:line="240" w:lineRule="auto"/>
        <w:jc w:val="both"/>
        <w:rPr>
          <w:rFonts w:ascii="Times New Roman" w:hAnsi="Times New Roman" w:cs="Times New Roman"/>
        </w:rPr>
      </w:pPr>
    </w:p>
    <w:p w14:paraId="3F618318" w14:textId="56456039" w:rsidR="00E17951" w:rsidRDefault="001D3003" w:rsidP="0061752D">
      <w:pPr>
        <w:spacing w:after="0" w:line="240" w:lineRule="auto"/>
        <w:jc w:val="both"/>
        <w:rPr>
          <w:rFonts w:ascii="Times New Roman" w:hAnsi="Times New Roman" w:cs="Times New Roman"/>
        </w:rPr>
      </w:pPr>
      <w:r>
        <w:rPr>
          <w:rFonts w:ascii="Times New Roman" w:hAnsi="Times New Roman" w:cs="Times New Roman"/>
          <w:b/>
          <w:bCs/>
        </w:rPr>
        <w:t xml:space="preserve">IFS </w:t>
      </w:r>
      <w:r w:rsidR="00FF7A8C">
        <w:rPr>
          <w:rFonts w:ascii="Times New Roman" w:hAnsi="Times New Roman" w:cs="Times New Roman"/>
          <w:b/>
          <w:bCs/>
        </w:rPr>
        <w:t>§ 305 lõige 3.</w:t>
      </w:r>
      <w:r w:rsidR="00E17951" w:rsidRPr="0061752D">
        <w:rPr>
          <w:rFonts w:ascii="Times New Roman" w:hAnsi="Times New Roman" w:cs="Times New Roman"/>
        </w:rPr>
        <w:t xml:space="preserve"> </w:t>
      </w:r>
      <w:r w:rsidR="00A50D1F">
        <w:rPr>
          <w:rFonts w:ascii="Times New Roman" w:hAnsi="Times New Roman" w:cs="Times New Roman"/>
        </w:rPr>
        <w:t>P</w:t>
      </w:r>
      <w:r w:rsidR="00E17951" w:rsidRPr="0061752D">
        <w:rPr>
          <w:rFonts w:ascii="Times New Roman" w:hAnsi="Times New Roman" w:cs="Times New Roman"/>
        </w:rPr>
        <w:t>aragrahv</w:t>
      </w:r>
      <w:r w:rsidR="00A50D1F">
        <w:rPr>
          <w:rFonts w:ascii="Times New Roman" w:hAnsi="Times New Roman" w:cs="Times New Roman"/>
        </w:rPr>
        <w:t xml:space="preserve"> reguleerib, milles seisneb </w:t>
      </w:r>
      <w:r w:rsidR="0018507B">
        <w:rPr>
          <w:rFonts w:ascii="Times New Roman" w:hAnsi="Times New Roman" w:cs="Times New Roman"/>
        </w:rPr>
        <w:t>üht või teist liiki fondi valitsemine. Lõikesse 3, mis puudutab alternatiiv</w:t>
      </w:r>
      <w:r w:rsidR="007A5E7F">
        <w:rPr>
          <w:rFonts w:ascii="Times New Roman" w:hAnsi="Times New Roman" w:cs="Times New Roman"/>
        </w:rPr>
        <w:t>f</w:t>
      </w:r>
      <w:r w:rsidR="0018507B">
        <w:rPr>
          <w:rFonts w:ascii="Times New Roman" w:hAnsi="Times New Roman" w:cs="Times New Roman"/>
        </w:rPr>
        <w:t>ondi va</w:t>
      </w:r>
      <w:r w:rsidR="007A5E7F">
        <w:rPr>
          <w:rFonts w:ascii="Times New Roman" w:hAnsi="Times New Roman" w:cs="Times New Roman"/>
        </w:rPr>
        <w:t>litsemist, lisatakse eelnõuga uued punktid 4 ja 5, mi</w:t>
      </w:r>
      <w:r w:rsidR="00E3445D">
        <w:rPr>
          <w:rFonts w:ascii="Times New Roman" w:hAnsi="Times New Roman" w:cs="Times New Roman"/>
        </w:rPr>
        <w:t xml:space="preserve">llega hõlmatakse alternatiivfondi valitsemisega lisaks </w:t>
      </w:r>
      <w:r w:rsidR="00234D34">
        <w:rPr>
          <w:rFonts w:ascii="Times New Roman" w:hAnsi="Times New Roman" w:cs="Times New Roman"/>
        </w:rPr>
        <w:t>ka laenu andmine fondi arvel ja</w:t>
      </w:r>
      <w:r w:rsidR="00E17951" w:rsidRPr="0061752D">
        <w:rPr>
          <w:rFonts w:ascii="Times New Roman" w:hAnsi="Times New Roman" w:cs="Times New Roman"/>
        </w:rPr>
        <w:t xml:space="preserve"> eriotstarbeliste </w:t>
      </w:r>
      <w:proofErr w:type="spellStart"/>
      <w:r w:rsidR="00E17951" w:rsidRPr="0061752D">
        <w:rPr>
          <w:rFonts w:ascii="Times New Roman" w:hAnsi="Times New Roman" w:cs="Times New Roman"/>
        </w:rPr>
        <w:t>väärtpaberistamisüksuste</w:t>
      </w:r>
      <w:proofErr w:type="spellEnd"/>
      <w:r w:rsidR="004A5676">
        <w:rPr>
          <w:rFonts w:ascii="Times New Roman" w:hAnsi="Times New Roman" w:cs="Times New Roman"/>
        </w:rPr>
        <w:t xml:space="preserve"> (so eraldiseisvad äriühingud, nt kinnisvaraarendusega tegelev OÜ)</w:t>
      </w:r>
      <w:r w:rsidR="00E17951" w:rsidRPr="0061752D">
        <w:rPr>
          <w:rFonts w:ascii="Times New Roman" w:hAnsi="Times New Roman" w:cs="Times New Roman"/>
        </w:rPr>
        <w:t xml:space="preserve"> haldamine.</w:t>
      </w:r>
      <w:r w:rsidR="004A5676">
        <w:rPr>
          <w:rFonts w:ascii="Times New Roman" w:hAnsi="Times New Roman" w:cs="Times New Roman"/>
        </w:rPr>
        <w:t xml:space="preserve"> </w:t>
      </w:r>
      <w:r w:rsidR="003354F6">
        <w:rPr>
          <w:rFonts w:ascii="Times New Roman" w:hAnsi="Times New Roman" w:cs="Times New Roman"/>
        </w:rPr>
        <w:t xml:space="preserve">Kui fondivalitsejal on tegevusluba alternatiivfondi valitsemiseks, siis hõlmab see luba ka neid kahte uut tegevust. </w:t>
      </w:r>
      <w:r w:rsidR="00C93A9B">
        <w:rPr>
          <w:rFonts w:ascii="Times New Roman" w:hAnsi="Times New Roman" w:cs="Times New Roman"/>
        </w:rPr>
        <w:t xml:space="preserve">Muudatus tugineb </w:t>
      </w:r>
      <w:r w:rsidR="00C93A9B" w:rsidRPr="00C93A9B">
        <w:rPr>
          <w:rFonts w:ascii="Times New Roman" w:hAnsi="Times New Roman" w:cs="Times New Roman"/>
        </w:rPr>
        <w:t xml:space="preserve">AIFMD </w:t>
      </w:r>
      <w:r w:rsidR="00C93A9B">
        <w:rPr>
          <w:rFonts w:ascii="Times New Roman" w:hAnsi="Times New Roman" w:cs="Times New Roman"/>
        </w:rPr>
        <w:t>l</w:t>
      </w:r>
      <w:r w:rsidR="00C93A9B" w:rsidRPr="00C93A9B">
        <w:rPr>
          <w:rFonts w:ascii="Times New Roman" w:hAnsi="Times New Roman" w:cs="Times New Roman"/>
        </w:rPr>
        <w:t>isa I punkt</w:t>
      </w:r>
      <w:r w:rsidR="00C93A9B">
        <w:rPr>
          <w:rFonts w:ascii="Times New Roman" w:hAnsi="Times New Roman" w:cs="Times New Roman"/>
        </w:rPr>
        <w:t>idel</w:t>
      </w:r>
      <w:r w:rsidR="00C93A9B" w:rsidRPr="00C93A9B">
        <w:rPr>
          <w:rFonts w:ascii="Times New Roman" w:hAnsi="Times New Roman" w:cs="Times New Roman"/>
        </w:rPr>
        <w:t xml:space="preserve"> 2 d)</w:t>
      </w:r>
      <w:r w:rsidR="00C93A9B">
        <w:rPr>
          <w:rFonts w:ascii="Times New Roman" w:hAnsi="Times New Roman" w:cs="Times New Roman"/>
        </w:rPr>
        <w:t xml:space="preserve"> ja </w:t>
      </w:r>
      <w:r w:rsidR="009C35C6">
        <w:rPr>
          <w:rFonts w:ascii="Times New Roman" w:hAnsi="Times New Roman" w:cs="Times New Roman"/>
        </w:rPr>
        <w:t>2 e).</w:t>
      </w:r>
      <w:r w:rsidR="00C93A9B" w:rsidRPr="00C93A9B">
        <w:rPr>
          <w:rFonts w:ascii="Times New Roman" w:hAnsi="Times New Roman" w:cs="Times New Roman"/>
        </w:rPr>
        <w:t xml:space="preserve"> </w:t>
      </w:r>
    </w:p>
    <w:p w14:paraId="0EABCBAC" w14:textId="77777777" w:rsidR="008813CB" w:rsidRPr="0061752D" w:rsidRDefault="008813CB" w:rsidP="0061752D">
      <w:pPr>
        <w:spacing w:after="0" w:line="240" w:lineRule="auto"/>
        <w:jc w:val="both"/>
        <w:rPr>
          <w:rFonts w:ascii="Times New Roman" w:hAnsi="Times New Roman" w:cs="Times New Roman"/>
        </w:rPr>
      </w:pPr>
    </w:p>
    <w:p w14:paraId="5B41C575" w14:textId="0B9CA613" w:rsidR="00E17951" w:rsidRDefault="008813CB" w:rsidP="000848E8">
      <w:pPr>
        <w:spacing w:after="0" w:line="240" w:lineRule="auto"/>
        <w:jc w:val="both"/>
        <w:rPr>
          <w:rFonts w:ascii="Times New Roman" w:hAnsi="Times New Roman" w:cs="Times New Roman"/>
        </w:rPr>
      </w:pPr>
      <w:commentRangeStart w:id="6"/>
      <w:r>
        <w:rPr>
          <w:rFonts w:ascii="Times New Roman" w:hAnsi="Times New Roman" w:cs="Times New Roman"/>
          <w:b/>
          <w:bCs/>
        </w:rPr>
        <w:t>IFS § 307</w:t>
      </w:r>
      <w:r w:rsidR="00EF6103">
        <w:rPr>
          <w:rFonts w:ascii="Times New Roman" w:hAnsi="Times New Roman" w:cs="Times New Roman"/>
          <w:b/>
          <w:bCs/>
        </w:rPr>
        <w:t xml:space="preserve"> lõiked 1–3</w:t>
      </w:r>
      <w:commentRangeEnd w:id="6"/>
      <w:r w:rsidR="00796268">
        <w:rPr>
          <w:rStyle w:val="Kommentaariviide"/>
          <w:kern w:val="0"/>
          <w14:ligatures w14:val="none"/>
        </w:rPr>
        <w:commentReference w:id="6"/>
      </w:r>
      <w:r w:rsidR="00EF6103">
        <w:rPr>
          <w:rFonts w:ascii="Times New Roman" w:hAnsi="Times New Roman" w:cs="Times New Roman"/>
          <w:b/>
          <w:bCs/>
        </w:rPr>
        <w:t xml:space="preserve"> ja 3</w:t>
      </w:r>
      <w:r w:rsidR="00EF6103">
        <w:rPr>
          <w:rFonts w:ascii="Times New Roman" w:hAnsi="Times New Roman" w:cs="Times New Roman"/>
          <w:b/>
          <w:bCs/>
          <w:vertAlign w:val="superscript"/>
        </w:rPr>
        <w:t>1</w:t>
      </w:r>
      <w:r w:rsidR="00EF6103">
        <w:rPr>
          <w:rFonts w:ascii="Times New Roman" w:hAnsi="Times New Roman" w:cs="Times New Roman"/>
          <w:b/>
          <w:bCs/>
        </w:rPr>
        <w:t>.</w:t>
      </w:r>
      <w:r w:rsidR="00E17951" w:rsidRPr="0061752D">
        <w:rPr>
          <w:rFonts w:ascii="Times New Roman" w:hAnsi="Times New Roman" w:cs="Times New Roman"/>
        </w:rPr>
        <w:t xml:space="preserve"> </w:t>
      </w:r>
      <w:r w:rsidR="00850CF6">
        <w:rPr>
          <w:rFonts w:ascii="Times New Roman" w:hAnsi="Times New Roman" w:cs="Times New Roman"/>
        </w:rPr>
        <w:t xml:space="preserve">Lisaks fondi valitsemisele võib fondivalitseja tegeleda ka </w:t>
      </w:r>
      <w:r w:rsidR="00A81679">
        <w:rPr>
          <w:rFonts w:ascii="Times New Roman" w:hAnsi="Times New Roman" w:cs="Times New Roman"/>
        </w:rPr>
        <w:t xml:space="preserve">investeerimisteenuste või </w:t>
      </w:r>
      <w:proofErr w:type="spellStart"/>
      <w:r w:rsidR="00A81679">
        <w:rPr>
          <w:rFonts w:ascii="Times New Roman" w:hAnsi="Times New Roman" w:cs="Times New Roman"/>
        </w:rPr>
        <w:t>kõrvalteenustega</w:t>
      </w:r>
      <w:proofErr w:type="spellEnd"/>
      <w:r w:rsidR="00A81679">
        <w:rPr>
          <w:rFonts w:ascii="Times New Roman" w:hAnsi="Times New Roman" w:cs="Times New Roman"/>
        </w:rPr>
        <w:t>.</w:t>
      </w:r>
      <w:r w:rsidR="00992173">
        <w:rPr>
          <w:rFonts w:ascii="Times New Roman" w:hAnsi="Times New Roman" w:cs="Times New Roman"/>
        </w:rPr>
        <w:t xml:space="preserve"> Paragrahv 307 sätestab selle, milliste investeerimisteenuste või </w:t>
      </w:r>
      <w:proofErr w:type="spellStart"/>
      <w:r w:rsidR="00992173">
        <w:rPr>
          <w:rFonts w:ascii="Times New Roman" w:hAnsi="Times New Roman" w:cs="Times New Roman"/>
        </w:rPr>
        <w:t>kõrvalteenustega</w:t>
      </w:r>
      <w:proofErr w:type="spellEnd"/>
      <w:r w:rsidR="00992173">
        <w:rPr>
          <w:rFonts w:ascii="Times New Roman" w:hAnsi="Times New Roman" w:cs="Times New Roman"/>
        </w:rPr>
        <w:t xml:space="preserve"> tegelemiseks võib eurofondi või alternatiivfondi valitseja </w:t>
      </w:r>
      <w:r w:rsidR="00883451">
        <w:rPr>
          <w:rFonts w:ascii="Times New Roman" w:hAnsi="Times New Roman" w:cs="Times New Roman"/>
        </w:rPr>
        <w:t xml:space="preserve">tegevusloa taotleda. Põhimõte, et nende teenuste ja tegevustega ei saa tegeleda ilma, et </w:t>
      </w:r>
      <w:r w:rsidR="00D551A2">
        <w:rPr>
          <w:rFonts w:ascii="Times New Roman" w:hAnsi="Times New Roman" w:cs="Times New Roman"/>
        </w:rPr>
        <w:t xml:space="preserve">fondivalitsejal oleks fondi valitsemise tegevusluba, ei muutu. </w:t>
      </w:r>
      <w:r w:rsidR="00A970BC" w:rsidRPr="0060532E">
        <w:rPr>
          <w:rFonts w:ascii="Times New Roman" w:hAnsi="Times New Roman" w:cs="Times New Roman"/>
          <w:u w:val="single"/>
        </w:rPr>
        <w:t>Lõikesse 1 lisatakse uued pun</w:t>
      </w:r>
      <w:r w:rsidR="00B81752" w:rsidRPr="0060532E">
        <w:rPr>
          <w:rFonts w:ascii="Times New Roman" w:hAnsi="Times New Roman" w:cs="Times New Roman"/>
          <w:u w:val="single"/>
        </w:rPr>
        <w:t>ktid 1</w:t>
      </w:r>
      <w:r w:rsidR="00E17951" w:rsidRPr="0060532E">
        <w:rPr>
          <w:rFonts w:ascii="Times New Roman" w:hAnsi="Times New Roman" w:cs="Times New Roman"/>
          <w:u w:val="single"/>
          <w:vertAlign w:val="superscript"/>
        </w:rPr>
        <w:t>1</w:t>
      </w:r>
      <w:r w:rsidR="000C4DFC" w:rsidRPr="0060532E">
        <w:rPr>
          <w:rFonts w:ascii="Times New Roman" w:hAnsi="Times New Roman" w:cs="Times New Roman"/>
          <w:u w:val="single"/>
        </w:rPr>
        <w:t xml:space="preserve"> ja </w:t>
      </w:r>
      <w:r w:rsidR="00B81752" w:rsidRPr="0060532E">
        <w:rPr>
          <w:rFonts w:ascii="Times New Roman" w:hAnsi="Times New Roman" w:cs="Times New Roman"/>
          <w:u w:val="single"/>
        </w:rPr>
        <w:t>4</w:t>
      </w:r>
      <w:r w:rsidR="00B81752">
        <w:rPr>
          <w:rFonts w:ascii="Times New Roman" w:hAnsi="Times New Roman" w:cs="Times New Roman"/>
        </w:rPr>
        <w:t>, mis lubavad nii eurofondi kui alternatiivfondi valitsemiseks loa taotlemisel taotleda samal ajal ka luba tegeleda</w:t>
      </w:r>
      <w:r w:rsidR="00FE7519">
        <w:rPr>
          <w:rFonts w:ascii="Times New Roman" w:hAnsi="Times New Roman" w:cs="Times New Roman"/>
        </w:rPr>
        <w:t>: (i)</w:t>
      </w:r>
      <w:r w:rsidR="00E17951" w:rsidRPr="0061752D">
        <w:rPr>
          <w:rFonts w:ascii="Times New Roman" w:hAnsi="Times New Roman" w:cs="Times New Roman"/>
        </w:rPr>
        <w:t xml:space="preserve"> väärtpaberi</w:t>
      </w:r>
      <w:r w:rsidR="00FE7519">
        <w:rPr>
          <w:rFonts w:ascii="Times New Roman" w:hAnsi="Times New Roman" w:cs="Times New Roman"/>
        </w:rPr>
        <w:t>te</w:t>
      </w:r>
      <w:r w:rsidR="00E17951" w:rsidRPr="0061752D">
        <w:rPr>
          <w:rFonts w:ascii="Times New Roman" w:hAnsi="Times New Roman" w:cs="Times New Roman"/>
        </w:rPr>
        <w:t>ga seotud korraldus</w:t>
      </w:r>
      <w:r w:rsidR="00FE7519">
        <w:rPr>
          <w:rFonts w:ascii="Times New Roman" w:hAnsi="Times New Roman" w:cs="Times New Roman"/>
        </w:rPr>
        <w:t>t</w:t>
      </w:r>
      <w:r w:rsidR="00E17951" w:rsidRPr="0061752D">
        <w:rPr>
          <w:rFonts w:ascii="Times New Roman" w:hAnsi="Times New Roman" w:cs="Times New Roman"/>
        </w:rPr>
        <w:t>e vastuvõtmi</w:t>
      </w:r>
      <w:r w:rsidR="00FE7519">
        <w:rPr>
          <w:rFonts w:ascii="Times New Roman" w:hAnsi="Times New Roman" w:cs="Times New Roman"/>
        </w:rPr>
        <w:t>se</w:t>
      </w:r>
      <w:r w:rsidR="00E17951" w:rsidRPr="0061752D">
        <w:rPr>
          <w:rFonts w:ascii="Times New Roman" w:hAnsi="Times New Roman" w:cs="Times New Roman"/>
        </w:rPr>
        <w:t xml:space="preserve"> ja edastami</w:t>
      </w:r>
      <w:r w:rsidR="00FE7519">
        <w:rPr>
          <w:rFonts w:ascii="Times New Roman" w:hAnsi="Times New Roman" w:cs="Times New Roman"/>
        </w:rPr>
        <w:t>s</w:t>
      </w:r>
      <w:r w:rsidR="00E17951" w:rsidRPr="0061752D">
        <w:rPr>
          <w:rFonts w:ascii="Times New Roman" w:hAnsi="Times New Roman" w:cs="Times New Roman"/>
        </w:rPr>
        <w:t>e</w:t>
      </w:r>
      <w:r w:rsidR="006F5BE4">
        <w:rPr>
          <w:rFonts w:ascii="Times New Roman" w:hAnsi="Times New Roman" w:cs="Times New Roman"/>
        </w:rPr>
        <w:t xml:space="preserve">ga </w:t>
      </w:r>
      <w:proofErr w:type="spellStart"/>
      <w:r w:rsidR="006F5BE4">
        <w:rPr>
          <w:rFonts w:ascii="Times New Roman" w:hAnsi="Times New Roman" w:cs="Times New Roman"/>
        </w:rPr>
        <w:t>VpTS</w:t>
      </w:r>
      <w:proofErr w:type="spellEnd"/>
      <w:r w:rsidR="00E17951" w:rsidRPr="0061752D">
        <w:rPr>
          <w:rFonts w:ascii="Times New Roman" w:hAnsi="Times New Roman" w:cs="Times New Roman"/>
        </w:rPr>
        <w:t xml:space="preserve"> § 43 lõike 1 punkti 1 tähenduses</w:t>
      </w:r>
      <w:r w:rsidR="009C35C6">
        <w:rPr>
          <w:rFonts w:ascii="Times New Roman" w:hAnsi="Times New Roman" w:cs="Times New Roman"/>
        </w:rPr>
        <w:t xml:space="preserve"> (</w:t>
      </w:r>
      <w:r w:rsidR="009C35C6" w:rsidRPr="009C35C6">
        <w:rPr>
          <w:rFonts w:ascii="Times New Roman" w:hAnsi="Times New Roman" w:cs="Times New Roman"/>
        </w:rPr>
        <w:t>UCITS</w:t>
      </w:r>
      <w:r w:rsidR="009C35C6">
        <w:rPr>
          <w:rFonts w:ascii="Times New Roman" w:hAnsi="Times New Roman" w:cs="Times New Roman"/>
        </w:rPr>
        <w:t>D</w:t>
      </w:r>
      <w:r w:rsidR="009C35C6" w:rsidRPr="009C35C6">
        <w:rPr>
          <w:rFonts w:ascii="Times New Roman" w:hAnsi="Times New Roman" w:cs="Times New Roman"/>
        </w:rPr>
        <w:t xml:space="preserve"> art</w:t>
      </w:r>
      <w:r w:rsidR="009C35C6">
        <w:rPr>
          <w:rFonts w:ascii="Times New Roman" w:hAnsi="Times New Roman" w:cs="Times New Roman"/>
        </w:rPr>
        <w:t>ikli</w:t>
      </w:r>
      <w:r w:rsidR="009C35C6" w:rsidRPr="009C35C6">
        <w:rPr>
          <w:rFonts w:ascii="Times New Roman" w:hAnsi="Times New Roman" w:cs="Times New Roman"/>
        </w:rPr>
        <w:t xml:space="preserve"> 6 </w:t>
      </w:r>
      <w:r w:rsidR="009C35C6">
        <w:rPr>
          <w:rFonts w:ascii="Times New Roman" w:hAnsi="Times New Roman" w:cs="Times New Roman"/>
        </w:rPr>
        <w:t xml:space="preserve">lõike </w:t>
      </w:r>
      <w:r w:rsidR="009C35C6" w:rsidRPr="009C35C6">
        <w:rPr>
          <w:rFonts w:ascii="Times New Roman" w:hAnsi="Times New Roman" w:cs="Times New Roman"/>
        </w:rPr>
        <w:t>(3)</w:t>
      </w:r>
      <w:r w:rsidR="009C35C6">
        <w:rPr>
          <w:rFonts w:ascii="Times New Roman" w:hAnsi="Times New Roman" w:cs="Times New Roman"/>
        </w:rPr>
        <w:t xml:space="preserve"> punkt </w:t>
      </w:r>
      <w:r w:rsidR="009C35C6" w:rsidRPr="009C35C6">
        <w:rPr>
          <w:rFonts w:ascii="Times New Roman" w:hAnsi="Times New Roman" w:cs="Times New Roman"/>
        </w:rPr>
        <w:t>b)</w:t>
      </w:r>
      <w:r w:rsidR="009C35C6">
        <w:rPr>
          <w:rFonts w:ascii="Times New Roman" w:hAnsi="Times New Roman" w:cs="Times New Roman"/>
        </w:rPr>
        <w:t xml:space="preserve"> </w:t>
      </w:r>
      <w:r w:rsidR="009C35C6" w:rsidRPr="009C35C6">
        <w:rPr>
          <w:rFonts w:ascii="Times New Roman" w:hAnsi="Times New Roman" w:cs="Times New Roman"/>
        </w:rPr>
        <w:t>iii)</w:t>
      </w:r>
      <w:r w:rsidR="003202B2">
        <w:rPr>
          <w:rFonts w:ascii="Times New Roman" w:hAnsi="Times New Roman" w:cs="Times New Roman"/>
        </w:rPr>
        <w:t>)</w:t>
      </w:r>
      <w:r w:rsidR="00DF77AA">
        <w:rPr>
          <w:rFonts w:ascii="Times New Roman" w:hAnsi="Times New Roman" w:cs="Times New Roman"/>
        </w:rPr>
        <w:t xml:space="preserve"> ja</w:t>
      </w:r>
      <w:r w:rsidR="006F5BE4">
        <w:rPr>
          <w:rFonts w:ascii="Times New Roman" w:hAnsi="Times New Roman" w:cs="Times New Roman"/>
        </w:rPr>
        <w:t xml:space="preserve"> (ii) </w:t>
      </w:r>
      <w:r w:rsidR="00E17951" w:rsidRPr="0061752D">
        <w:rPr>
          <w:rFonts w:ascii="Times New Roman" w:hAnsi="Times New Roman" w:cs="Times New Roman"/>
        </w:rPr>
        <w:t>võrdlusaluste haldami</w:t>
      </w:r>
      <w:r w:rsidR="006F5BE4">
        <w:rPr>
          <w:rFonts w:ascii="Times New Roman" w:hAnsi="Times New Roman" w:cs="Times New Roman"/>
        </w:rPr>
        <w:t>s</w:t>
      </w:r>
      <w:r w:rsidR="00E17951" w:rsidRPr="0061752D">
        <w:rPr>
          <w:rFonts w:ascii="Times New Roman" w:hAnsi="Times New Roman" w:cs="Times New Roman"/>
        </w:rPr>
        <w:t>e</w:t>
      </w:r>
      <w:r w:rsidR="006F5BE4">
        <w:rPr>
          <w:rFonts w:ascii="Times New Roman" w:hAnsi="Times New Roman" w:cs="Times New Roman"/>
        </w:rPr>
        <w:t>ga</w:t>
      </w:r>
      <w:r w:rsidR="00E17951" w:rsidRPr="0061752D">
        <w:rPr>
          <w:rFonts w:ascii="Times New Roman" w:hAnsi="Times New Roman" w:cs="Times New Roman"/>
        </w:rPr>
        <w:t xml:space="preserve"> kooskõlas Euroopa Parlamendi ja nõukogu määruses (EL) 2016/1011, mis käsitleb indekseid, mida kasutatakse võrdlusalustena finantsinstrumentide ja -</w:t>
      </w:r>
      <w:r w:rsidR="00E17951" w:rsidRPr="0061752D">
        <w:rPr>
          <w:rFonts w:ascii="Times New Roman" w:hAnsi="Times New Roman" w:cs="Times New Roman"/>
        </w:rPr>
        <w:lastRenderedPageBreak/>
        <w:t>lepingute puhul või investeerimisfondide tootluse mõõtmiseks, ning millega muudetakse direktiive 2008/48/EÜ ja 2014/17/EL ning määrust (EL) nr 596/2014, sätestatuga</w:t>
      </w:r>
      <w:r w:rsidR="003202B2">
        <w:rPr>
          <w:rFonts w:ascii="Times New Roman" w:hAnsi="Times New Roman" w:cs="Times New Roman"/>
        </w:rPr>
        <w:t xml:space="preserve"> (</w:t>
      </w:r>
      <w:r w:rsidR="000848E8" w:rsidRPr="000848E8">
        <w:rPr>
          <w:rFonts w:ascii="Times New Roman" w:hAnsi="Times New Roman" w:cs="Times New Roman"/>
        </w:rPr>
        <w:t xml:space="preserve">AIFMD </w:t>
      </w:r>
      <w:r w:rsidR="000848E8">
        <w:rPr>
          <w:rFonts w:ascii="Times New Roman" w:hAnsi="Times New Roman" w:cs="Times New Roman"/>
        </w:rPr>
        <w:t>a</w:t>
      </w:r>
      <w:r w:rsidR="000848E8" w:rsidRPr="000848E8">
        <w:rPr>
          <w:rFonts w:ascii="Times New Roman" w:hAnsi="Times New Roman" w:cs="Times New Roman"/>
        </w:rPr>
        <w:t>rt</w:t>
      </w:r>
      <w:r w:rsidR="000848E8">
        <w:rPr>
          <w:rFonts w:ascii="Times New Roman" w:hAnsi="Times New Roman" w:cs="Times New Roman"/>
        </w:rPr>
        <w:t>ikkel</w:t>
      </w:r>
      <w:r w:rsidR="000848E8" w:rsidRPr="000848E8">
        <w:rPr>
          <w:rFonts w:ascii="Times New Roman" w:hAnsi="Times New Roman" w:cs="Times New Roman"/>
        </w:rPr>
        <w:t xml:space="preserve"> 6</w:t>
      </w:r>
      <w:r w:rsidR="000848E8">
        <w:rPr>
          <w:rFonts w:ascii="Times New Roman" w:hAnsi="Times New Roman" w:cs="Times New Roman"/>
        </w:rPr>
        <w:t xml:space="preserve"> lõike </w:t>
      </w:r>
      <w:r w:rsidR="000848E8" w:rsidRPr="000848E8">
        <w:rPr>
          <w:rFonts w:ascii="Times New Roman" w:hAnsi="Times New Roman" w:cs="Times New Roman"/>
        </w:rPr>
        <w:t>(4)</w:t>
      </w:r>
      <w:r w:rsidR="000848E8">
        <w:rPr>
          <w:rFonts w:ascii="Times New Roman" w:hAnsi="Times New Roman" w:cs="Times New Roman"/>
        </w:rPr>
        <w:t xml:space="preserve"> punkt </w:t>
      </w:r>
      <w:r w:rsidR="000848E8" w:rsidRPr="000848E8">
        <w:rPr>
          <w:rFonts w:ascii="Times New Roman" w:hAnsi="Times New Roman" w:cs="Times New Roman"/>
        </w:rPr>
        <w:t>c)</w:t>
      </w:r>
      <w:r w:rsidR="000848E8">
        <w:rPr>
          <w:rFonts w:ascii="Times New Roman" w:hAnsi="Times New Roman" w:cs="Times New Roman"/>
        </w:rPr>
        <w:t xml:space="preserve"> ja </w:t>
      </w:r>
      <w:r w:rsidR="000848E8" w:rsidRPr="000848E8">
        <w:rPr>
          <w:rFonts w:ascii="Times New Roman" w:hAnsi="Times New Roman" w:cs="Times New Roman"/>
        </w:rPr>
        <w:t>UCITS</w:t>
      </w:r>
      <w:r w:rsidR="000848E8">
        <w:rPr>
          <w:rFonts w:ascii="Times New Roman" w:hAnsi="Times New Roman" w:cs="Times New Roman"/>
        </w:rPr>
        <w:t>D</w:t>
      </w:r>
      <w:r w:rsidR="000848E8" w:rsidRPr="000848E8">
        <w:rPr>
          <w:rFonts w:ascii="Times New Roman" w:hAnsi="Times New Roman" w:cs="Times New Roman"/>
        </w:rPr>
        <w:t xml:space="preserve"> </w:t>
      </w:r>
      <w:r w:rsidR="000848E8">
        <w:rPr>
          <w:rFonts w:ascii="Times New Roman" w:hAnsi="Times New Roman" w:cs="Times New Roman"/>
        </w:rPr>
        <w:t>a</w:t>
      </w:r>
      <w:r w:rsidR="000848E8" w:rsidRPr="000848E8">
        <w:rPr>
          <w:rFonts w:ascii="Times New Roman" w:hAnsi="Times New Roman" w:cs="Times New Roman"/>
        </w:rPr>
        <w:t>rt</w:t>
      </w:r>
      <w:r w:rsidR="000848E8">
        <w:rPr>
          <w:rFonts w:ascii="Times New Roman" w:hAnsi="Times New Roman" w:cs="Times New Roman"/>
        </w:rPr>
        <w:t>ikkel</w:t>
      </w:r>
      <w:r w:rsidR="000848E8" w:rsidRPr="000848E8">
        <w:rPr>
          <w:rFonts w:ascii="Times New Roman" w:hAnsi="Times New Roman" w:cs="Times New Roman"/>
        </w:rPr>
        <w:t xml:space="preserve"> 6</w:t>
      </w:r>
      <w:r w:rsidR="000848E8">
        <w:rPr>
          <w:rFonts w:ascii="Times New Roman" w:hAnsi="Times New Roman" w:cs="Times New Roman"/>
        </w:rPr>
        <w:t xml:space="preserve"> lõike</w:t>
      </w:r>
      <w:r w:rsidR="000848E8" w:rsidRPr="000848E8">
        <w:rPr>
          <w:rFonts w:ascii="Times New Roman" w:hAnsi="Times New Roman" w:cs="Times New Roman"/>
        </w:rPr>
        <w:t xml:space="preserve"> (3)</w:t>
      </w:r>
      <w:r w:rsidR="000848E8">
        <w:rPr>
          <w:rFonts w:ascii="Times New Roman" w:hAnsi="Times New Roman" w:cs="Times New Roman"/>
        </w:rPr>
        <w:t xml:space="preserve"> punkt </w:t>
      </w:r>
      <w:r w:rsidR="000848E8" w:rsidRPr="000848E8">
        <w:rPr>
          <w:rFonts w:ascii="Times New Roman" w:hAnsi="Times New Roman" w:cs="Times New Roman"/>
        </w:rPr>
        <w:t>c)</w:t>
      </w:r>
      <w:r w:rsidR="000848E8">
        <w:rPr>
          <w:rFonts w:ascii="Times New Roman" w:hAnsi="Times New Roman" w:cs="Times New Roman"/>
        </w:rPr>
        <w:t>)</w:t>
      </w:r>
      <w:r w:rsidR="00DF77AA">
        <w:rPr>
          <w:rFonts w:ascii="Times New Roman" w:hAnsi="Times New Roman" w:cs="Times New Roman"/>
        </w:rPr>
        <w:t xml:space="preserve">. </w:t>
      </w:r>
      <w:r w:rsidR="00B860DD">
        <w:rPr>
          <w:rFonts w:ascii="Times New Roman" w:hAnsi="Times New Roman" w:cs="Times New Roman"/>
        </w:rPr>
        <w:t xml:space="preserve">Neist esimene on kehtiva seaduse kohaselt </w:t>
      </w:r>
      <w:r w:rsidR="004726F9">
        <w:rPr>
          <w:rFonts w:ascii="Times New Roman" w:hAnsi="Times New Roman" w:cs="Times New Roman"/>
        </w:rPr>
        <w:t xml:space="preserve">investeerimisteenuseks, millega lõike 2 alusel on lubatud tegeleda vaid alternatiivfondi valitsejal. </w:t>
      </w:r>
      <w:r w:rsidR="007365F5">
        <w:rPr>
          <w:rFonts w:ascii="Times New Roman" w:hAnsi="Times New Roman" w:cs="Times New Roman"/>
        </w:rPr>
        <w:t xml:space="preserve">Tulenevalt sellest, et direktiiv laiendab seda eurofondi valitsejale, on </w:t>
      </w:r>
      <w:r w:rsidR="00B95055">
        <w:rPr>
          <w:rFonts w:ascii="Times New Roman" w:hAnsi="Times New Roman" w:cs="Times New Roman"/>
        </w:rPr>
        <w:t xml:space="preserve">kõnealune teenus lõikest 2 toodud lõikesse 1. </w:t>
      </w:r>
      <w:r w:rsidR="00594092">
        <w:rPr>
          <w:rFonts w:ascii="Times New Roman" w:hAnsi="Times New Roman" w:cs="Times New Roman"/>
        </w:rPr>
        <w:t xml:space="preserve">Võrdlusaluste haldamise </w:t>
      </w:r>
      <w:proofErr w:type="spellStart"/>
      <w:r w:rsidR="00594092">
        <w:rPr>
          <w:rFonts w:ascii="Times New Roman" w:hAnsi="Times New Roman" w:cs="Times New Roman"/>
        </w:rPr>
        <w:t>kõrvalteenuse</w:t>
      </w:r>
      <w:proofErr w:type="spellEnd"/>
      <w:r w:rsidR="00594092">
        <w:rPr>
          <w:rFonts w:ascii="Times New Roman" w:hAnsi="Times New Roman" w:cs="Times New Roman"/>
        </w:rPr>
        <w:t xml:space="preserve"> puhul tuleb silmas pidada, et selleks peab fondivalitsejal olema ka viidatud määruse </w:t>
      </w:r>
      <w:r w:rsidR="00594092" w:rsidRPr="00594092">
        <w:rPr>
          <w:rFonts w:ascii="Times New Roman" w:hAnsi="Times New Roman" w:cs="Times New Roman"/>
        </w:rPr>
        <w:t>artikli 34 lõike 1 punkti b kohane registreering</w:t>
      </w:r>
      <w:r w:rsidR="00DC34CC">
        <w:rPr>
          <w:rFonts w:ascii="Times New Roman" w:hAnsi="Times New Roman" w:cs="Times New Roman"/>
        </w:rPr>
        <w:t xml:space="preserve"> ja kui tal seda ei ole, tuleb see koos selleks </w:t>
      </w:r>
      <w:proofErr w:type="spellStart"/>
      <w:r w:rsidR="00DC34CC">
        <w:rPr>
          <w:rFonts w:ascii="Times New Roman" w:hAnsi="Times New Roman" w:cs="Times New Roman"/>
        </w:rPr>
        <w:t>kõrvalteenuseks</w:t>
      </w:r>
      <w:proofErr w:type="spellEnd"/>
      <w:r w:rsidR="00DC34CC">
        <w:rPr>
          <w:rFonts w:ascii="Times New Roman" w:hAnsi="Times New Roman" w:cs="Times New Roman"/>
        </w:rPr>
        <w:t xml:space="preserve"> </w:t>
      </w:r>
      <w:r w:rsidR="00594092" w:rsidRPr="00594092">
        <w:rPr>
          <w:rFonts w:ascii="Times New Roman" w:hAnsi="Times New Roman" w:cs="Times New Roman"/>
        </w:rPr>
        <w:t>tegevusloa taotlemisega taotle</w:t>
      </w:r>
      <w:r w:rsidR="0060532E">
        <w:rPr>
          <w:rFonts w:ascii="Times New Roman" w:hAnsi="Times New Roman" w:cs="Times New Roman"/>
        </w:rPr>
        <w:t>da</w:t>
      </w:r>
      <w:r w:rsidR="00594092" w:rsidRPr="00594092">
        <w:rPr>
          <w:rFonts w:ascii="Times New Roman" w:hAnsi="Times New Roman" w:cs="Times New Roman"/>
        </w:rPr>
        <w:t xml:space="preserve"> </w:t>
      </w:r>
      <w:r w:rsidR="00594092">
        <w:rPr>
          <w:rFonts w:ascii="Times New Roman" w:hAnsi="Times New Roman" w:cs="Times New Roman"/>
        </w:rPr>
        <w:t>(eelnõus esitatud IFS § 313 lg 3</w:t>
      </w:r>
      <w:r w:rsidR="00594092">
        <w:rPr>
          <w:rFonts w:ascii="Times New Roman" w:hAnsi="Times New Roman" w:cs="Times New Roman"/>
          <w:vertAlign w:val="superscript"/>
        </w:rPr>
        <w:t>1</w:t>
      </w:r>
      <w:r w:rsidR="00594092">
        <w:rPr>
          <w:rFonts w:ascii="Times New Roman" w:hAnsi="Times New Roman" w:cs="Times New Roman"/>
        </w:rPr>
        <w:t>).</w:t>
      </w:r>
      <w:r w:rsidR="007C2E78">
        <w:rPr>
          <w:rFonts w:ascii="Times New Roman" w:hAnsi="Times New Roman" w:cs="Times New Roman"/>
        </w:rPr>
        <w:t xml:space="preserve"> </w:t>
      </w:r>
      <w:r w:rsidR="003222D3">
        <w:rPr>
          <w:rFonts w:ascii="Times New Roman" w:hAnsi="Times New Roman" w:cs="Times New Roman"/>
        </w:rPr>
        <w:t>Uu</w:t>
      </w:r>
      <w:r w:rsidR="00147618">
        <w:rPr>
          <w:rFonts w:ascii="Times New Roman" w:hAnsi="Times New Roman" w:cs="Times New Roman"/>
        </w:rPr>
        <w:t xml:space="preserve">es sõnastuses </w:t>
      </w:r>
      <w:r w:rsidR="00147618" w:rsidRPr="00147618">
        <w:rPr>
          <w:rFonts w:ascii="Times New Roman" w:hAnsi="Times New Roman" w:cs="Times New Roman"/>
          <w:u w:val="single"/>
        </w:rPr>
        <w:t>lõige 3</w:t>
      </w:r>
      <w:r w:rsidR="00147618">
        <w:rPr>
          <w:rFonts w:ascii="Times New Roman" w:hAnsi="Times New Roman" w:cs="Times New Roman"/>
        </w:rPr>
        <w:t xml:space="preserve"> täpsustab, et võrdlusaluste haldamise</w:t>
      </w:r>
      <w:r w:rsidR="00147618" w:rsidRPr="0061752D">
        <w:rPr>
          <w:rFonts w:ascii="Times New Roman" w:hAnsi="Times New Roman" w:cs="Times New Roman"/>
        </w:rPr>
        <w:t xml:space="preserve"> </w:t>
      </w:r>
      <w:proofErr w:type="spellStart"/>
      <w:r w:rsidR="00147618" w:rsidRPr="0061752D">
        <w:rPr>
          <w:rFonts w:ascii="Times New Roman" w:hAnsi="Times New Roman" w:cs="Times New Roman"/>
        </w:rPr>
        <w:t>kõrvalteenuse</w:t>
      </w:r>
      <w:proofErr w:type="spellEnd"/>
      <w:r w:rsidR="00147618" w:rsidRPr="0061752D">
        <w:rPr>
          <w:rFonts w:ascii="Times New Roman" w:hAnsi="Times New Roman" w:cs="Times New Roman"/>
        </w:rPr>
        <w:t xml:space="preserve"> raames ei ole fondivalitsejal lubatud hallata</w:t>
      </w:r>
      <w:r w:rsidR="00147618">
        <w:rPr>
          <w:rFonts w:ascii="Times New Roman" w:hAnsi="Times New Roman" w:cs="Times New Roman"/>
        </w:rPr>
        <w:t xml:space="preserve"> </w:t>
      </w:r>
      <w:r w:rsidR="00147618" w:rsidRPr="0061752D">
        <w:rPr>
          <w:rFonts w:ascii="Times New Roman" w:hAnsi="Times New Roman" w:cs="Times New Roman"/>
        </w:rPr>
        <w:t>võrdlusalust, mida ta kasutab enda valitsetava fondi puhul.</w:t>
      </w:r>
      <w:r w:rsidR="00147618">
        <w:rPr>
          <w:rFonts w:ascii="Times New Roman" w:hAnsi="Times New Roman" w:cs="Times New Roman"/>
        </w:rPr>
        <w:t xml:space="preserve"> </w:t>
      </w:r>
      <w:r w:rsidR="00354D8A">
        <w:rPr>
          <w:rFonts w:ascii="Times New Roman" w:hAnsi="Times New Roman" w:cs="Times New Roman"/>
        </w:rPr>
        <w:t xml:space="preserve">Kehtival kujul lõige </w:t>
      </w:r>
      <w:r w:rsidR="009B2DF5">
        <w:rPr>
          <w:rFonts w:ascii="Times New Roman" w:hAnsi="Times New Roman" w:cs="Times New Roman"/>
        </w:rPr>
        <w:t>3</w:t>
      </w:r>
      <w:r w:rsidR="00354D8A">
        <w:rPr>
          <w:rFonts w:ascii="Times New Roman" w:hAnsi="Times New Roman" w:cs="Times New Roman"/>
        </w:rPr>
        <w:t xml:space="preserve"> on kaetud uues sõnastuses lõikega 1 ja ei ole sellisel kujul enam vajalik. </w:t>
      </w:r>
      <w:r w:rsidR="0035418E">
        <w:rPr>
          <w:rFonts w:ascii="Times New Roman" w:hAnsi="Times New Roman" w:cs="Times New Roman"/>
        </w:rPr>
        <w:t xml:space="preserve">Tingitud </w:t>
      </w:r>
      <w:r w:rsidR="0035418E" w:rsidRPr="0035418E">
        <w:rPr>
          <w:rFonts w:ascii="Times New Roman" w:hAnsi="Times New Roman" w:cs="Times New Roman"/>
        </w:rPr>
        <w:t xml:space="preserve">AIFMD </w:t>
      </w:r>
      <w:r w:rsidR="0035418E">
        <w:rPr>
          <w:rFonts w:ascii="Times New Roman" w:hAnsi="Times New Roman" w:cs="Times New Roman"/>
        </w:rPr>
        <w:t>a</w:t>
      </w:r>
      <w:r w:rsidR="0035418E" w:rsidRPr="0035418E">
        <w:rPr>
          <w:rFonts w:ascii="Times New Roman" w:hAnsi="Times New Roman" w:cs="Times New Roman"/>
        </w:rPr>
        <w:t>rt</w:t>
      </w:r>
      <w:r w:rsidR="0035418E">
        <w:rPr>
          <w:rFonts w:ascii="Times New Roman" w:hAnsi="Times New Roman" w:cs="Times New Roman"/>
        </w:rPr>
        <w:t>ikli</w:t>
      </w:r>
      <w:r w:rsidR="0035418E" w:rsidRPr="0035418E">
        <w:rPr>
          <w:rFonts w:ascii="Times New Roman" w:hAnsi="Times New Roman" w:cs="Times New Roman"/>
        </w:rPr>
        <w:t xml:space="preserve"> 6</w:t>
      </w:r>
      <w:r w:rsidR="0035418E">
        <w:rPr>
          <w:rFonts w:ascii="Times New Roman" w:hAnsi="Times New Roman" w:cs="Times New Roman"/>
        </w:rPr>
        <w:t xml:space="preserve"> lõike </w:t>
      </w:r>
      <w:r w:rsidR="0035418E" w:rsidRPr="0035418E">
        <w:rPr>
          <w:rFonts w:ascii="Times New Roman" w:hAnsi="Times New Roman" w:cs="Times New Roman"/>
        </w:rPr>
        <w:t>(5)</w:t>
      </w:r>
      <w:r w:rsidR="0035418E">
        <w:rPr>
          <w:rFonts w:ascii="Times New Roman" w:hAnsi="Times New Roman" w:cs="Times New Roman"/>
        </w:rPr>
        <w:t xml:space="preserve"> punkti </w:t>
      </w:r>
      <w:r w:rsidR="0035418E" w:rsidRPr="0035418E">
        <w:rPr>
          <w:rFonts w:ascii="Times New Roman" w:hAnsi="Times New Roman" w:cs="Times New Roman"/>
        </w:rPr>
        <w:t>b) kustutami</w:t>
      </w:r>
      <w:r w:rsidR="0035418E">
        <w:rPr>
          <w:rFonts w:ascii="Times New Roman" w:hAnsi="Times New Roman" w:cs="Times New Roman"/>
        </w:rPr>
        <w:t>sest</w:t>
      </w:r>
      <w:r w:rsidR="0035418E" w:rsidRPr="0035418E">
        <w:rPr>
          <w:rFonts w:ascii="Times New Roman" w:hAnsi="Times New Roman" w:cs="Times New Roman"/>
        </w:rPr>
        <w:t>.</w:t>
      </w:r>
    </w:p>
    <w:p w14:paraId="22716059" w14:textId="48D25732" w:rsidR="007C2E78" w:rsidRDefault="007C2E78" w:rsidP="0061752D">
      <w:pPr>
        <w:spacing w:after="0" w:line="240" w:lineRule="auto"/>
        <w:jc w:val="both"/>
        <w:rPr>
          <w:rFonts w:ascii="Times New Roman" w:hAnsi="Times New Roman" w:cs="Times New Roman"/>
        </w:rPr>
      </w:pPr>
    </w:p>
    <w:p w14:paraId="28FABAAD" w14:textId="5175625A" w:rsidR="00E17951" w:rsidRDefault="001E036C" w:rsidP="0061752D">
      <w:pPr>
        <w:spacing w:after="0" w:line="240" w:lineRule="auto"/>
        <w:jc w:val="both"/>
        <w:rPr>
          <w:rFonts w:ascii="Times New Roman" w:hAnsi="Times New Roman" w:cs="Times New Roman"/>
        </w:rPr>
      </w:pPr>
      <w:r>
        <w:rPr>
          <w:rFonts w:ascii="Times New Roman" w:hAnsi="Times New Roman" w:cs="Times New Roman"/>
        </w:rPr>
        <w:t xml:space="preserve">Uues sõnastuses </w:t>
      </w:r>
      <w:r w:rsidRPr="00F344D8">
        <w:rPr>
          <w:rFonts w:ascii="Times New Roman" w:hAnsi="Times New Roman" w:cs="Times New Roman"/>
          <w:u w:val="single"/>
        </w:rPr>
        <w:t>lõige 2</w:t>
      </w:r>
      <w:r>
        <w:rPr>
          <w:rFonts w:ascii="Times New Roman" w:hAnsi="Times New Roman" w:cs="Times New Roman"/>
        </w:rPr>
        <w:t xml:space="preserve"> annab alternatiivfondi valitsejale võimaluse </w:t>
      </w:r>
      <w:r w:rsidR="00604880">
        <w:rPr>
          <w:rFonts w:ascii="Times New Roman" w:hAnsi="Times New Roman" w:cs="Times New Roman"/>
        </w:rPr>
        <w:t xml:space="preserve">taotleda lisaks </w:t>
      </w:r>
      <w:r w:rsidR="00E17951" w:rsidRPr="0061752D">
        <w:rPr>
          <w:rFonts w:ascii="Times New Roman" w:hAnsi="Times New Roman" w:cs="Times New Roman"/>
        </w:rPr>
        <w:t xml:space="preserve">lõikes 1 nimetatud teenuste osutamisele </w:t>
      </w:r>
      <w:r w:rsidR="00604880">
        <w:rPr>
          <w:rFonts w:ascii="Times New Roman" w:hAnsi="Times New Roman" w:cs="Times New Roman"/>
        </w:rPr>
        <w:t xml:space="preserve">omale </w:t>
      </w:r>
      <w:r w:rsidR="00E17951" w:rsidRPr="0061752D">
        <w:rPr>
          <w:rFonts w:ascii="Times New Roman" w:hAnsi="Times New Roman" w:cs="Times New Roman"/>
        </w:rPr>
        <w:t>õigus</w:t>
      </w:r>
      <w:r w:rsidR="00604880">
        <w:rPr>
          <w:rFonts w:ascii="Times New Roman" w:hAnsi="Times New Roman" w:cs="Times New Roman"/>
        </w:rPr>
        <w:t>e</w:t>
      </w:r>
      <w:r w:rsidR="00E17951" w:rsidRPr="0061752D">
        <w:rPr>
          <w:rFonts w:ascii="Times New Roman" w:hAnsi="Times New Roman" w:cs="Times New Roman"/>
        </w:rPr>
        <w:t xml:space="preserve"> tegeleda </w:t>
      </w:r>
      <w:proofErr w:type="spellStart"/>
      <w:r w:rsidR="00E17951" w:rsidRPr="0061752D">
        <w:rPr>
          <w:rFonts w:ascii="Times New Roman" w:hAnsi="Times New Roman" w:cs="Times New Roman"/>
        </w:rPr>
        <w:t>kõrvalteenusena</w:t>
      </w:r>
      <w:proofErr w:type="spellEnd"/>
      <w:r w:rsidR="00E17951" w:rsidRPr="0061752D">
        <w:rPr>
          <w:rFonts w:ascii="Times New Roman" w:hAnsi="Times New Roman" w:cs="Times New Roman"/>
        </w:rPr>
        <w:t xml:space="preserve"> krediidihaldustegevusega vastavalt </w:t>
      </w:r>
      <w:r w:rsidR="00C4302E">
        <w:rPr>
          <w:rFonts w:ascii="Times New Roman" w:hAnsi="Times New Roman" w:cs="Times New Roman"/>
        </w:rPr>
        <w:t>KIOS</w:t>
      </w:r>
      <w:r w:rsidR="00497AF3">
        <w:rPr>
          <w:rFonts w:ascii="Times New Roman" w:hAnsi="Times New Roman" w:cs="Times New Roman"/>
        </w:rPr>
        <w:t>-s</w:t>
      </w:r>
      <w:r w:rsidR="00E17951" w:rsidRPr="0061752D">
        <w:rPr>
          <w:rFonts w:ascii="Times New Roman" w:hAnsi="Times New Roman" w:cs="Times New Roman"/>
        </w:rPr>
        <w:t xml:space="preserve"> sätestatule</w:t>
      </w:r>
      <w:r w:rsidR="00580E19">
        <w:rPr>
          <w:rFonts w:ascii="Times New Roman" w:hAnsi="Times New Roman" w:cs="Times New Roman"/>
        </w:rPr>
        <w:t xml:space="preserve"> (</w:t>
      </w:r>
      <w:r w:rsidR="00580E19" w:rsidRPr="00580E19">
        <w:rPr>
          <w:rFonts w:ascii="Times New Roman" w:hAnsi="Times New Roman" w:cs="Times New Roman"/>
        </w:rPr>
        <w:t xml:space="preserve">AIFMD </w:t>
      </w:r>
      <w:r w:rsidR="00580E19">
        <w:rPr>
          <w:rFonts w:ascii="Times New Roman" w:hAnsi="Times New Roman" w:cs="Times New Roman"/>
        </w:rPr>
        <w:t>a</w:t>
      </w:r>
      <w:r w:rsidR="00580E19" w:rsidRPr="00580E19">
        <w:rPr>
          <w:rFonts w:ascii="Times New Roman" w:hAnsi="Times New Roman" w:cs="Times New Roman"/>
        </w:rPr>
        <w:t>rt</w:t>
      </w:r>
      <w:r w:rsidR="00580E19">
        <w:rPr>
          <w:rFonts w:ascii="Times New Roman" w:hAnsi="Times New Roman" w:cs="Times New Roman"/>
        </w:rPr>
        <w:t>ikkel</w:t>
      </w:r>
      <w:r w:rsidR="00580E19" w:rsidRPr="00580E19">
        <w:rPr>
          <w:rFonts w:ascii="Times New Roman" w:hAnsi="Times New Roman" w:cs="Times New Roman"/>
        </w:rPr>
        <w:t xml:space="preserve"> 6 </w:t>
      </w:r>
      <w:r w:rsidR="00580E19">
        <w:rPr>
          <w:rFonts w:ascii="Times New Roman" w:hAnsi="Times New Roman" w:cs="Times New Roman"/>
        </w:rPr>
        <w:t xml:space="preserve">lõike </w:t>
      </w:r>
      <w:r w:rsidR="00580E19" w:rsidRPr="00580E19">
        <w:rPr>
          <w:rFonts w:ascii="Times New Roman" w:hAnsi="Times New Roman" w:cs="Times New Roman"/>
        </w:rPr>
        <w:t>(4)</w:t>
      </w:r>
      <w:r w:rsidR="00580E19">
        <w:rPr>
          <w:rFonts w:ascii="Times New Roman" w:hAnsi="Times New Roman" w:cs="Times New Roman"/>
        </w:rPr>
        <w:t xml:space="preserve"> punkt</w:t>
      </w:r>
      <w:r w:rsidR="00580E19" w:rsidRPr="00580E19">
        <w:rPr>
          <w:rFonts w:ascii="Times New Roman" w:hAnsi="Times New Roman" w:cs="Times New Roman"/>
        </w:rPr>
        <w:t xml:space="preserve"> d)</w:t>
      </w:r>
      <w:r w:rsidR="00580E19">
        <w:rPr>
          <w:rFonts w:ascii="Times New Roman" w:hAnsi="Times New Roman" w:cs="Times New Roman"/>
        </w:rPr>
        <w:t>)</w:t>
      </w:r>
      <w:r w:rsidR="00E17951" w:rsidRPr="0061752D">
        <w:rPr>
          <w:rFonts w:ascii="Times New Roman" w:hAnsi="Times New Roman" w:cs="Times New Roman"/>
        </w:rPr>
        <w:t>.</w:t>
      </w:r>
      <w:r w:rsidR="00497AF3">
        <w:rPr>
          <w:rFonts w:ascii="Times New Roman" w:hAnsi="Times New Roman" w:cs="Times New Roman"/>
        </w:rPr>
        <w:t xml:space="preserve"> </w:t>
      </w:r>
      <w:r w:rsidR="006F6358">
        <w:rPr>
          <w:rFonts w:ascii="Times New Roman" w:hAnsi="Times New Roman" w:cs="Times New Roman"/>
        </w:rPr>
        <w:t xml:space="preserve">Ka see </w:t>
      </w:r>
      <w:proofErr w:type="spellStart"/>
      <w:r w:rsidR="006F6358">
        <w:rPr>
          <w:rFonts w:ascii="Times New Roman" w:hAnsi="Times New Roman" w:cs="Times New Roman"/>
        </w:rPr>
        <w:t>kõrvalteenus</w:t>
      </w:r>
      <w:proofErr w:type="spellEnd"/>
      <w:r w:rsidR="006F6358">
        <w:rPr>
          <w:rFonts w:ascii="Times New Roman" w:hAnsi="Times New Roman" w:cs="Times New Roman"/>
        </w:rPr>
        <w:t xml:space="preserve"> eeldab lisaks veel ka</w:t>
      </w:r>
      <w:r w:rsidR="005D174F">
        <w:rPr>
          <w:rFonts w:ascii="Times New Roman" w:hAnsi="Times New Roman" w:cs="Times New Roman"/>
        </w:rPr>
        <w:t xml:space="preserve"> krediidiinkasso</w:t>
      </w:r>
      <w:r w:rsidR="006F6358">
        <w:rPr>
          <w:rFonts w:ascii="Times New Roman" w:hAnsi="Times New Roman" w:cs="Times New Roman"/>
        </w:rPr>
        <w:t xml:space="preserve"> tegevusluba </w:t>
      </w:r>
      <w:proofErr w:type="spellStart"/>
      <w:r w:rsidR="006F6358">
        <w:rPr>
          <w:rFonts w:ascii="Times New Roman" w:hAnsi="Times New Roman" w:cs="Times New Roman"/>
        </w:rPr>
        <w:t>KIOSi</w:t>
      </w:r>
      <w:proofErr w:type="spellEnd"/>
      <w:r w:rsidR="006F6358">
        <w:rPr>
          <w:rFonts w:ascii="Times New Roman" w:hAnsi="Times New Roman" w:cs="Times New Roman"/>
        </w:rPr>
        <w:t xml:space="preserve"> alusel (eelnõus esitatud IFS §</w:t>
      </w:r>
      <w:r w:rsidR="000B210A">
        <w:rPr>
          <w:rFonts w:ascii="Times New Roman" w:hAnsi="Times New Roman" w:cs="Times New Roman"/>
        </w:rPr>
        <w:t xml:space="preserve"> 330 lg 1</w:t>
      </w:r>
      <w:r w:rsidR="000B210A">
        <w:rPr>
          <w:rFonts w:ascii="Times New Roman" w:hAnsi="Times New Roman" w:cs="Times New Roman"/>
          <w:vertAlign w:val="superscript"/>
        </w:rPr>
        <w:t>1</w:t>
      </w:r>
      <w:r w:rsidR="000B210A">
        <w:rPr>
          <w:rFonts w:ascii="Times New Roman" w:hAnsi="Times New Roman" w:cs="Times New Roman"/>
        </w:rPr>
        <w:t>)</w:t>
      </w:r>
      <w:r w:rsidR="005D174F">
        <w:rPr>
          <w:rFonts w:ascii="Times New Roman" w:hAnsi="Times New Roman" w:cs="Times New Roman"/>
        </w:rPr>
        <w:t xml:space="preserve">. Erandiks on </w:t>
      </w:r>
      <w:r w:rsidR="00CE726A">
        <w:rPr>
          <w:rFonts w:ascii="Times New Roman" w:hAnsi="Times New Roman" w:cs="Times New Roman"/>
        </w:rPr>
        <w:t xml:space="preserve">see, kui </w:t>
      </w:r>
      <w:r w:rsidR="00B475AF">
        <w:rPr>
          <w:rFonts w:ascii="Times New Roman" w:hAnsi="Times New Roman" w:cs="Times New Roman"/>
        </w:rPr>
        <w:t xml:space="preserve">selline tegevus hõlmab üksnes </w:t>
      </w:r>
      <w:r w:rsidR="00AB3D2B">
        <w:rPr>
          <w:rFonts w:ascii="Times New Roman" w:hAnsi="Times New Roman" w:cs="Times New Roman"/>
        </w:rPr>
        <w:t>tegevusi oma valitsetavale alternatiivfondile</w:t>
      </w:r>
      <w:r w:rsidR="002455DA">
        <w:rPr>
          <w:rFonts w:ascii="Times New Roman" w:hAnsi="Times New Roman" w:cs="Times New Roman"/>
        </w:rPr>
        <w:t xml:space="preserve">, st teenust ei pakuta teistele. Sel juhul ei ole </w:t>
      </w:r>
      <w:r w:rsidR="00EB1B2F">
        <w:rPr>
          <w:rFonts w:ascii="Times New Roman" w:hAnsi="Times New Roman" w:cs="Times New Roman"/>
        </w:rPr>
        <w:t xml:space="preserve">krediidiinkasso tegevusluba vajalik ega loetagi sellist krediidihaldustegevust alternatiivfondi valitseja </w:t>
      </w:r>
      <w:proofErr w:type="spellStart"/>
      <w:r w:rsidR="00EB1B2F">
        <w:rPr>
          <w:rFonts w:ascii="Times New Roman" w:hAnsi="Times New Roman" w:cs="Times New Roman"/>
        </w:rPr>
        <w:t>kõrvaltegevuseks</w:t>
      </w:r>
      <w:proofErr w:type="spellEnd"/>
      <w:r w:rsidR="00EB1B2F">
        <w:rPr>
          <w:rFonts w:ascii="Times New Roman" w:hAnsi="Times New Roman" w:cs="Times New Roman"/>
        </w:rPr>
        <w:t>.</w:t>
      </w:r>
      <w:r w:rsidR="00FB3B72">
        <w:rPr>
          <w:rFonts w:ascii="Times New Roman" w:hAnsi="Times New Roman" w:cs="Times New Roman"/>
        </w:rPr>
        <w:t xml:space="preserve"> </w:t>
      </w:r>
      <w:r w:rsidR="00E659E0">
        <w:rPr>
          <w:rFonts w:ascii="Times New Roman" w:hAnsi="Times New Roman" w:cs="Times New Roman"/>
        </w:rPr>
        <w:t>Selline oli Euroopa Komisjoni antud tõlgendus direktiivi ülevõtmise teises töögrupis</w:t>
      </w:r>
      <w:r w:rsidR="00B22612">
        <w:rPr>
          <w:rStyle w:val="Allmrkuseviide"/>
          <w:rFonts w:ascii="Times New Roman" w:hAnsi="Times New Roman" w:cs="Times New Roman"/>
        </w:rPr>
        <w:footnoteReference w:id="31"/>
      </w:r>
      <w:r w:rsidR="00E659E0">
        <w:rPr>
          <w:rFonts w:ascii="Times New Roman" w:hAnsi="Times New Roman" w:cs="Times New Roman"/>
        </w:rPr>
        <w:t xml:space="preserve">. </w:t>
      </w:r>
    </w:p>
    <w:p w14:paraId="1D9F4CB2" w14:textId="77777777" w:rsidR="003222D3" w:rsidRDefault="003222D3" w:rsidP="0061752D">
      <w:pPr>
        <w:spacing w:after="0" w:line="240" w:lineRule="auto"/>
        <w:jc w:val="both"/>
        <w:rPr>
          <w:rFonts w:ascii="Times New Roman" w:hAnsi="Times New Roman" w:cs="Times New Roman"/>
        </w:rPr>
      </w:pPr>
    </w:p>
    <w:p w14:paraId="2F1E3D65" w14:textId="3F68D940" w:rsidR="00E17951" w:rsidRDefault="00002028" w:rsidP="0018116E">
      <w:pPr>
        <w:spacing w:after="0" w:line="240" w:lineRule="auto"/>
        <w:jc w:val="both"/>
        <w:rPr>
          <w:rFonts w:ascii="Times New Roman" w:hAnsi="Times New Roman" w:cs="Times New Roman"/>
        </w:rPr>
      </w:pPr>
      <w:r w:rsidRPr="00B17F4E">
        <w:rPr>
          <w:rFonts w:ascii="Times New Roman" w:hAnsi="Times New Roman" w:cs="Times New Roman"/>
          <w:u w:val="single"/>
        </w:rPr>
        <w:t xml:space="preserve">Uus lõige </w:t>
      </w:r>
      <w:r w:rsidR="00E17951" w:rsidRPr="00B17F4E">
        <w:rPr>
          <w:rFonts w:ascii="Times New Roman" w:hAnsi="Times New Roman" w:cs="Times New Roman"/>
          <w:u w:val="single"/>
        </w:rPr>
        <w:t>3</w:t>
      </w:r>
      <w:r w:rsidR="00E17951" w:rsidRPr="00B17F4E">
        <w:rPr>
          <w:rFonts w:ascii="Times New Roman" w:hAnsi="Times New Roman" w:cs="Times New Roman"/>
          <w:u w:val="single"/>
          <w:vertAlign w:val="superscript"/>
        </w:rPr>
        <w:t>1</w:t>
      </w:r>
      <w:r w:rsidR="00E17951" w:rsidRPr="0061752D">
        <w:rPr>
          <w:rFonts w:ascii="Times New Roman" w:hAnsi="Times New Roman" w:cs="Times New Roman"/>
        </w:rPr>
        <w:t xml:space="preserve"> </w:t>
      </w:r>
      <w:r>
        <w:rPr>
          <w:rFonts w:ascii="Times New Roman" w:hAnsi="Times New Roman" w:cs="Times New Roman"/>
        </w:rPr>
        <w:t xml:space="preserve">lubab </w:t>
      </w:r>
      <w:r w:rsidR="00B17F4E">
        <w:rPr>
          <w:rFonts w:ascii="Times New Roman" w:hAnsi="Times New Roman" w:cs="Times New Roman"/>
        </w:rPr>
        <w:t xml:space="preserve">fondivalitsejal teha ka </w:t>
      </w:r>
      <w:r w:rsidR="00E17951" w:rsidRPr="0061752D">
        <w:rPr>
          <w:rFonts w:ascii="Times New Roman" w:hAnsi="Times New Roman" w:cs="Times New Roman"/>
        </w:rPr>
        <w:t xml:space="preserve">lõigetes 1 ja 2 nimetamata tehinguid ja toiminguid, kui need abistavad või täiendavad vahetult tema põhitegevust seoses fondivalitsemise või investeerimisteenuste või </w:t>
      </w:r>
      <w:proofErr w:type="spellStart"/>
      <w:r w:rsidR="00E17951" w:rsidRPr="0061752D">
        <w:rPr>
          <w:rFonts w:ascii="Times New Roman" w:hAnsi="Times New Roman" w:cs="Times New Roman"/>
        </w:rPr>
        <w:t>kõrvalteenuste</w:t>
      </w:r>
      <w:proofErr w:type="spellEnd"/>
      <w:r w:rsidR="00E17951" w:rsidRPr="0061752D">
        <w:rPr>
          <w:rFonts w:ascii="Times New Roman" w:hAnsi="Times New Roman" w:cs="Times New Roman"/>
        </w:rPr>
        <w:t xml:space="preserve"> osutamisega, tingimusel, et sellest tekkivat võimalikku huvide konflikti juhitakse asjakohaselt</w:t>
      </w:r>
      <w:r w:rsidR="0035418E">
        <w:rPr>
          <w:rFonts w:ascii="Times New Roman" w:hAnsi="Times New Roman" w:cs="Times New Roman"/>
        </w:rPr>
        <w:t xml:space="preserve"> (</w:t>
      </w:r>
      <w:r w:rsidR="0018116E" w:rsidRPr="0018116E">
        <w:rPr>
          <w:rFonts w:ascii="Times New Roman" w:hAnsi="Times New Roman" w:cs="Times New Roman"/>
        </w:rPr>
        <w:t xml:space="preserve">AIFMD </w:t>
      </w:r>
      <w:r w:rsidR="0018116E">
        <w:rPr>
          <w:rFonts w:ascii="Times New Roman" w:hAnsi="Times New Roman" w:cs="Times New Roman"/>
        </w:rPr>
        <w:t>a</w:t>
      </w:r>
      <w:r w:rsidR="0018116E" w:rsidRPr="0018116E">
        <w:rPr>
          <w:rFonts w:ascii="Times New Roman" w:hAnsi="Times New Roman" w:cs="Times New Roman"/>
        </w:rPr>
        <w:t>rt</w:t>
      </w:r>
      <w:r w:rsidR="0018116E">
        <w:rPr>
          <w:rFonts w:ascii="Times New Roman" w:hAnsi="Times New Roman" w:cs="Times New Roman"/>
        </w:rPr>
        <w:t>ikli</w:t>
      </w:r>
      <w:r w:rsidR="0018116E" w:rsidRPr="0018116E">
        <w:rPr>
          <w:rFonts w:ascii="Times New Roman" w:hAnsi="Times New Roman" w:cs="Times New Roman"/>
        </w:rPr>
        <w:t xml:space="preserve"> 6 </w:t>
      </w:r>
      <w:r w:rsidR="0018116E">
        <w:rPr>
          <w:rFonts w:ascii="Times New Roman" w:hAnsi="Times New Roman" w:cs="Times New Roman"/>
        </w:rPr>
        <w:t xml:space="preserve">lõike </w:t>
      </w:r>
      <w:r w:rsidR="0018116E" w:rsidRPr="0018116E">
        <w:rPr>
          <w:rFonts w:ascii="Times New Roman" w:hAnsi="Times New Roman" w:cs="Times New Roman"/>
        </w:rPr>
        <w:t>(4)</w:t>
      </w:r>
      <w:r w:rsidR="0018116E">
        <w:rPr>
          <w:rFonts w:ascii="Times New Roman" w:hAnsi="Times New Roman" w:cs="Times New Roman"/>
        </w:rPr>
        <w:t xml:space="preserve"> punkt </w:t>
      </w:r>
      <w:r w:rsidR="0018116E" w:rsidRPr="0018116E">
        <w:rPr>
          <w:rFonts w:ascii="Times New Roman" w:hAnsi="Times New Roman" w:cs="Times New Roman"/>
        </w:rPr>
        <w:t>b)</w:t>
      </w:r>
      <w:r w:rsidR="0018116E">
        <w:rPr>
          <w:rFonts w:ascii="Times New Roman" w:hAnsi="Times New Roman" w:cs="Times New Roman"/>
        </w:rPr>
        <w:t xml:space="preserve"> </w:t>
      </w:r>
      <w:r w:rsidR="0018116E" w:rsidRPr="0018116E">
        <w:rPr>
          <w:rFonts w:ascii="Times New Roman" w:hAnsi="Times New Roman" w:cs="Times New Roman"/>
        </w:rPr>
        <w:t>(iv)</w:t>
      </w:r>
      <w:r w:rsidR="0018116E">
        <w:rPr>
          <w:rFonts w:ascii="Times New Roman" w:hAnsi="Times New Roman" w:cs="Times New Roman"/>
        </w:rPr>
        <w:t xml:space="preserve"> ja </w:t>
      </w:r>
      <w:r w:rsidR="0018116E" w:rsidRPr="0018116E">
        <w:rPr>
          <w:rFonts w:ascii="Times New Roman" w:hAnsi="Times New Roman" w:cs="Times New Roman"/>
        </w:rPr>
        <w:t>UCITS</w:t>
      </w:r>
      <w:r w:rsidR="007971C9">
        <w:rPr>
          <w:rFonts w:ascii="Times New Roman" w:hAnsi="Times New Roman" w:cs="Times New Roman"/>
        </w:rPr>
        <w:t>D</w:t>
      </w:r>
      <w:r w:rsidR="0018116E" w:rsidRPr="0018116E">
        <w:rPr>
          <w:rFonts w:ascii="Times New Roman" w:hAnsi="Times New Roman" w:cs="Times New Roman"/>
        </w:rPr>
        <w:t xml:space="preserve"> </w:t>
      </w:r>
      <w:r w:rsidR="007971C9">
        <w:rPr>
          <w:rFonts w:ascii="Times New Roman" w:hAnsi="Times New Roman" w:cs="Times New Roman"/>
        </w:rPr>
        <w:t>a</w:t>
      </w:r>
      <w:r w:rsidR="0018116E" w:rsidRPr="0018116E">
        <w:rPr>
          <w:rFonts w:ascii="Times New Roman" w:hAnsi="Times New Roman" w:cs="Times New Roman"/>
        </w:rPr>
        <w:t>rt</w:t>
      </w:r>
      <w:r w:rsidR="007971C9">
        <w:rPr>
          <w:rFonts w:ascii="Times New Roman" w:hAnsi="Times New Roman" w:cs="Times New Roman"/>
        </w:rPr>
        <w:t>ikli</w:t>
      </w:r>
      <w:r w:rsidR="0018116E" w:rsidRPr="0018116E">
        <w:rPr>
          <w:rFonts w:ascii="Times New Roman" w:hAnsi="Times New Roman" w:cs="Times New Roman"/>
        </w:rPr>
        <w:t xml:space="preserve"> 6 </w:t>
      </w:r>
      <w:r w:rsidR="007971C9">
        <w:rPr>
          <w:rFonts w:ascii="Times New Roman" w:hAnsi="Times New Roman" w:cs="Times New Roman"/>
        </w:rPr>
        <w:t xml:space="preserve">lõike </w:t>
      </w:r>
      <w:r w:rsidR="0018116E" w:rsidRPr="0018116E">
        <w:rPr>
          <w:rFonts w:ascii="Times New Roman" w:hAnsi="Times New Roman" w:cs="Times New Roman"/>
        </w:rPr>
        <w:t>(3)</w:t>
      </w:r>
      <w:r w:rsidR="007971C9">
        <w:rPr>
          <w:rFonts w:ascii="Times New Roman" w:hAnsi="Times New Roman" w:cs="Times New Roman"/>
        </w:rPr>
        <w:t xml:space="preserve"> punkt</w:t>
      </w:r>
      <w:r w:rsidR="0018116E" w:rsidRPr="0018116E">
        <w:rPr>
          <w:rFonts w:ascii="Times New Roman" w:hAnsi="Times New Roman" w:cs="Times New Roman"/>
        </w:rPr>
        <w:t xml:space="preserve"> b) iv)</w:t>
      </w:r>
      <w:r w:rsidR="007971C9">
        <w:rPr>
          <w:rFonts w:ascii="Times New Roman" w:hAnsi="Times New Roman" w:cs="Times New Roman"/>
        </w:rPr>
        <w:t>)</w:t>
      </w:r>
      <w:r w:rsidR="00E17951" w:rsidRPr="0061752D">
        <w:rPr>
          <w:rFonts w:ascii="Times New Roman" w:hAnsi="Times New Roman" w:cs="Times New Roman"/>
        </w:rPr>
        <w:t>.</w:t>
      </w:r>
      <w:r w:rsidR="00B17F4E">
        <w:rPr>
          <w:rFonts w:ascii="Times New Roman" w:hAnsi="Times New Roman" w:cs="Times New Roman"/>
        </w:rPr>
        <w:t xml:space="preserve"> </w:t>
      </w:r>
      <w:r w:rsidR="00E35414">
        <w:rPr>
          <w:rFonts w:ascii="Times New Roman" w:hAnsi="Times New Roman" w:cs="Times New Roman"/>
        </w:rPr>
        <w:t>Mõeldud on siin tegevusi, mida fondivalitseja juba nagunii t</w:t>
      </w:r>
      <w:r w:rsidR="007B1752">
        <w:rPr>
          <w:rFonts w:ascii="Times New Roman" w:hAnsi="Times New Roman" w:cs="Times New Roman"/>
        </w:rPr>
        <w:t>eeb</w:t>
      </w:r>
      <w:r w:rsidR="00BE3710">
        <w:rPr>
          <w:rFonts w:ascii="Times New Roman" w:hAnsi="Times New Roman" w:cs="Times New Roman"/>
        </w:rPr>
        <w:t xml:space="preserve">. Direktiivi </w:t>
      </w:r>
      <w:r w:rsidR="001449B9">
        <w:rPr>
          <w:rFonts w:ascii="Times New Roman" w:hAnsi="Times New Roman" w:cs="Times New Roman"/>
        </w:rPr>
        <w:t xml:space="preserve">selgituspunkti 6 kohaselt täpsustatakse, et </w:t>
      </w:r>
      <w:r w:rsidR="00CD6682">
        <w:rPr>
          <w:rFonts w:ascii="Times New Roman" w:hAnsi="Times New Roman" w:cs="Times New Roman"/>
        </w:rPr>
        <w:t xml:space="preserve">eurofondide ja alternatiivfondide valitsejatel </w:t>
      </w:r>
      <w:r w:rsidR="00CD6682" w:rsidRPr="001449B9">
        <w:rPr>
          <w:rFonts w:ascii="Times New Roman" w:hAnsi="Times New Roman" w:cs="Times New Roman"/>
        </w:rPr>
        <w:t xml:space="preserve">on lubatud täita kolmandate isikute huvides samu ülesandeid ja teha tegevusi, mida nad juba teevad seoses </w:t>
      </w:r>
      <w:r w:rsidR="00E2096C">
        <w:rPr>
          <w:rFonts w:ascii="Times New Roman" w:hAnsi="Times New Roman" w:cs="Times New Roman"/>
        </w:rPr>
        <w:t xml:space="preserve">oma </w:t>
      </w:r>
      <w:r w:rsidR="00CD6682" w:rsidRPr="001449B9">
        <w:rPr>
          <w:rFonts w:ascii="Times New Roman" w:hAnsi="Times New Roman" w:cs="Times New Roman"/>
        </w:rPr>
        <w:t xml:space="preserve">valitsetavate </w:t>
      </w:r>
      <w:r w:rsidR="00E2096C">
        <w:rPr>
          <w:rFonts w:ascii="Times New Roman" w:hAnsi="Times New Roman" w:cs="Times New Roman"/>
        </w:rPr>
        <w:t xml:space="preserve">eurofondide või alternatiivfondidega, tingimusel, et sellisest tegevusest tekkivat võimalikku huvide konflikti </w:t>
      </w:r>
      <w:r w:rsidR="00834A8E">
        <w:rPr>
          <w:rFonts w:ascii="Times New Roman" w:hAnsi="Times New Roman" w:cs="Times New Roman"/>
        </w:rPr>
        <w:t>käsitletakse asjakohaselt</w:t>
      </w:r>
      <w:r w:rsidR="004E7871">
        <w:rPr>
          <w:rFonts w:ascii="Times New Roman" w:hAnsi="Times New Roman" w:cs="Times New Roman"/>
        </w:rPr>
        <w:t>. Seda</w:t>
      </w:r>
      <w:r w:rsidR="00834A8E">
        <w:rPr>
          <w:rFonts w:ascii="Times New Roman" w:hAnsi="Times New Roman" w:cs="Times New Roman"/>
        </w:rPr>
        <w:t xml:space="preserve"> selleks, et </w:t>
      </w:r>
      <w:r w:rsidR="001449B9" w:rsidRPr="001449B9">
        <w:rPr>
          <w:rFonts w:ascii="Times New Roman" w:hAnsi="Times New Roman" w:cs="Times New Roman"/>
        </w:rPr>
        <w:t xml:space="preserve">suurendada </w:t>
      </w:r>
      <w:r w:rsidR="00834A8E">
        <w:rPr>
          <w:rFonts w:ascii="Times New Roman" w:hAnsi="Times New Roman" w:cs="Times New Roman"/>
        </w:rPr>
        <w:t>fondivalitsejate</w:t>
      </w:r>
      <w:r w:rsidR="001449B9" w:rsidRPr="001449B9">
        <w:rPr>
          <w:rFonts w:ascii="Times New Roman" w:hAnsi="Times New Roman" w:cs="Times New Roman"/>
        </w:rPr>
        <w:t xml:space="preserve"> õiguskindlust seoses teenustega, mida nad võivad kolmandatele isikutele</w:t>
      </w:r>
      <w:r w:rsidR="004E7871" w:rsidRPr="004E7871">
        <w:rPr>
          <w:rFonts w:ascii="Times New Roman" w:hAnsi="Times New Roman" w:cs="Times New Roman"/>
        </w:rPr>
        <w:t xml:space="preserve"> </w:t>
      </w:r>
      <w:r w:rsidR="004E7871" w:rsidRPr="001449B9">
        <w:rPr>
          <w:rFonts w:ascii="Times New Roman" w:hAnsi="Times New Roman" w:cs="Times New Roman"/>
        </w:rPr>
        <w:t>osutada</w:t>
      </w:r>
      <w:r w:rsidR="004E7871">
        <w:rPr>
          <w:rFonts w:ascii="Times New Roman" w:hAnsi="Times New Roman" w:cs="Times New Roman"/>
        </w:rPr>
        <w:t>. Näiteks on toodud</w:t>
      </w:r>
      <w:r w:rsidR="004011D9">
        <w:rPr>
          <w:rFonts w:ascii="Times New Roman" w:hAnsi="Times New Roman" w:cs="Times New Roman"/>
        </w:rPr>
        <w:t xml:space="preserve"> erinevad korporatiivteenused, nagu </w:t>
      </w:r>
      <w:r w:rsidR="001449B9" w:rsidRPr="001449B9">
        <w:rPr>
          <w:rFonts w:ascii="Times New Roman" w:hAnsi="Times New Roman" w:cs="Times New Roman"/>
        </w:rPr>
        <w:t xml:space="preserve">inimressursid ja infotehnoloogia, samuti portfellihalduse ja riskijuhtimisega seotud IT-teenused. </w:t>
      </w:r>
      <w:r w:rsidR="007423E9">
        <w:rPr>
          <w:rFonts w:ascii="Times New Roman" w:hAnsi="Times New Roman" w:cs="Times New Roman"/>
        </w:rPr>
        <w:t>Lisaks eeltoodule on Euroopa Komisjon direktiivi ülevõtmise teises töögrupis toonud näitena veel</w:t>
      </w:r>
      <w:r w:rsidR="006641D3">
        <w:rPr>
          <w:rFonts w:ascii="Times New Roman" w:hAnsi="Times New Roman" w:cs="Times New Roman"/>
        </w:rPr>
        <w:t xml:space="preserve"> raamatupidamise ja õigusteenused, </w:t>
      </w:r>
      <w:r w:rsidR="00AF5F37">
        <w:rPr>
          <w:rFonts w:ascii="Times New Roman" w:hAnsi="Times New Roman" w:cs="Times New Roman"/>
        </w:rPr>
        <w:t xml:space="preserve">väärtuse hindamise ja hinnastamise, </w:t>
      </w:r>
      <w:r w:rsidR="00551ED4" w:rsidRPr="00551ED4">
        <w:rPr>
          <w:rFonts w:ascii="Times New Roman" w:hAnsi="Times New Roman" w:cs="Times New Roman"/>
        </w:rPr>
        <w:t>rajatis</w:t>
      </w:r>
      <w:r w:rsidR="00551ED4">
        <w:rPr>
          <w:rFonts w:ascii="Times New Roman" w:hAnsi="Times New Roman" w:cs="Times New Roman"/>
        </w:rPr>
        <w:t>te</w:t>
      </w:r>
      <w:r w:rsidR="00551ED4" w:rsidRPr="00551ED4">
        <w:rPr>
          <w:rFonts w:ascii="Times New Roman" w:hAnsi="Times New Roman" w:cs="Times New Roman"/>
        </w:rPr>
        <w:t xml:space="preserve"> </w:t>
      </w:r>
      <w:r w:rsidR="00551ED4">
        <w:rPr>
          <w:rFonts w:ascii="Times New Roman" w:hAnsi="Times New Roman" w:cs="Times New Roman"/>
        </w:rPr>
        <w:t>või</w:t>
      </w:r>
      <w:r w:rsidR="00551ED4" w:rsidRPr="00551ED4">
        <w:rPr>
          <w:rFonts w:ascii="Times New Roman" w:hAnsi="Times New Roman" w:cs="Times New Roman"/>
        </w:rPr>
        <w:t xml:space="preserve"> kinnisvara</w:t>
      </w:r>
      <w:r w:rsidR="00551ED4">
        <w:rPr>
          <w:rFonts w:ascii="Times New Roman" w:hAnsi="Times New Roman" w:cs="Times New Roman"/>
        </w:rPr>
        <w:t xml:space="preserve"> halduse</w:t>
      </w:r>
      <w:r w:rsidR="00551ED4" w:rsidRPr="00551ED4">
        <w:rPr>
          <w:rFonts w:ascii="Times New Roman" w:hAnsi="Times New Roman" w:cs="Times New Roman"/>
        </w:rPr>
        <w:t>, ettevõt</w:t>
      </w:r>
      <w:r w:rsidR="00065432">
        <w:rPr>
          <w:rFonts w:ascii="Times New Roman" w:hAnsi="Times New Roman" w:cs="Times New Roman"/>
        </w:rPr>
        <w:t>ete nõustamise</w:t>
      </w:r>
      <w:r w:rsidR="00551ED4" w:rsidRPr="00551ED4">
        <w:rPr>
          <w:rFonts w:ascii="Times New Roman" w:hAnsi="Times New Roman" w:cs="Times New Roman"/>
        </w:rPr>
        <w:t xml:space="preserve"> kapitali struktuuri, tööstusstrateegia ja muudes sellealastes küsimustes, </w:t>
      </w:r>
      <w:r w:rsidR="009D2A55">
        <w:rPr>
          <w:rFonts w:ascii="Times New Roman" w:hAnsi="Times New Roman" w:cs="Times New Roman"/>
        </w:rPr>
        <w:t>teistele fondivalitsejatele portfelli- ja r</w:t>
      </w:r>
      <w:r w:rsidR="00B45DD7">
        <w:rPr>
          <w:rFonts w:ascii="Times New Roman" w:hAnsi="Times New Roman" w:cs="Times New Roman"/>
        </w:rPr>
        <w:t>iskijuhtimise funktsioonide täitmine</w:t>
      </w:r>
      <w:r w:rsidR="007423E9">
        <w:rPr>
          <w:rStyle w:val="Allmrkuseviide"/>
          <w:rFonts w:ascii="Times New Roman" w:hAnsi="Times New Roman" w:cs="Times New Roman"/>
        </w:rPr>
        <w:footnoteReference w:id="32"/>
      </w:r>
      <w:r w:rsidR="00B45DD7">
        <w:rPr>
          <w:rFonts w:ascii="Times New Roman" w:hAnsi="Times New Roman" w:cs="Times New Roman"/>
        </w:rPr>
        <w:t>.</w:t>
      </w:r>
      <w:r w:rsidR="00FD0420">
        <w:rPr>
          <w:rFonts w:ascii="Times New Roman" w:hAnsi="Times New Roman" w:cs="Times New Roman"/>
        </w:rPr>
        <w:t xml:space="preserve"> </w:t>
      </w:r>
      <w:r w:rsidR="00235948">
        <w:rPr>
          <w:rFonts w:ascii="Times New Roman" w:hAnsi="Times New Roman" w:cs="Times New Roman"/>
        </w:rPr>
        <w:t xml:space="preserve">Luba investeerimisteenuse või </w:t>
      </w:r>
      <w:proofErr w:type="spellStart"/>
      <w:r w:rsidR="00235948">
        <w:rPr>
          <w:rFonts w:ascii="Times New Roman" w:hAnsi="Times New Roman" w:cs="Times New Roman"/>
        </w:rPr>
        <w:lastRenderedPageBreak/>
        <w:t>kõrvalteenuse</w:t>
      </w:r>
      <w:proofErr w:type="spellEnd"/>
      <w:r w:rsidR="00235948">
        <w:rPr>
          <w:rFonts w:ascii="Times New Roman" w:hAnsi="Times New Roman" w:cs="Times New Roman"/>
        </w:rPr>
        <w:t xml:space="preserve"> osutamiseks siin ei eeldata, </w:t>
      </w:r>
      <w:r w:rsidR="00A908F6">
        <w:rPr>
          <w:rFonts w:ascii="Times New Roman" w:hAnsi="Times New Roman" w:cs="Times New Roman"/>
        </w:rPr>
        <w:t xml:space="preserve">sellised tehingud ja toimingud on hõlmatud eurofondi või alternatiivfondi valitsemise loa endaga. </w:t>
      </w:r>
    </w:p>
    <w:p w14:paraId="0E62F546" w14:textId="77777777" w:rsidR="00B17F4E" w:rsidRPr="0061752D" w:rsidRDefault="00B17F4E" w:rsidP="0061752D">
      <w:pPr>
        <w:spacing w:after="0" w:line="240" w:lineRule="auto"/>
        <w:jc w:val="both"/>
        <w:rPr>
          <w:rFonts w:ascii="Times New Roman" w:hAnsi="Times New Roman" w:cs="Times New Roman"/>
        </w:rPr>
      </w:pPr>
    </w:p>
    <w:p w14:paraId="5845412D" w14:textId="5CFC933A" w:rsidR="006B76DA" w:rsidRDefault="00B17F4E" w:rsidP="006B76DA">
      <w:pPr>
        <w:spacing w:after="0" w:line="240" w:lineRule="auto"/>
        <w:jc w:val="both"/>
        <w:rPr>
          <w:rFonts w:ascii="Times New Roman" w:hAnsi="Times New Roman" w:cs="Times New Roman"/>
        </w:rPr>
      </w:pPr>
      <w:r>
        <w:rPr>
          <w:rFonts w:ascii="Times New Roman" w:hAnsi="Times New Roman" w:cs="Times New Roman"/>
          <w:b/>
          <w:bCs/>
        </w:rPr>
        <w:t xml:space="preserve">IFS </w:t>
      </w:r>
      <w:r w:rsidR="00AF03E8">
        <w:rPr>
          <w:rFonts w:ascii="Times New Roman" w:hAnsi="Times New Roman" w:cs="Times New Roman"/>
          <w:b/>
          <w:bCs/>
        </w:rPr>
        <w:t>§ 30</w:t>
      </w:r>
      <w:r w:rsidR="008E4019" w:rsidRPr="0061752D">
        <w:rPr>
          <w:rFonts w:ascii="Times New Roman" w:hAnsi="Times New Roman" w:cs="Times New Roman"/>
          <w:b/>
          <w:bCs/>
        </w:rPr>
        <w:t>9</w:t>
      </w:r>
      <w:r w:rsidR="00AF03E8">
        <w:rPr>
          <w:rFonts w:ascii="Times New Roman" w:hAnsi="Times New Roman" w:cs="Times New Roman"/>
          <w:b/>
          <w:bCs/>
        </w:rPr>
        <w:t xml:space="preserve"> lõiked 8–11.</w:t>
      </w:r>
      <w:r w:rsidR="008E4019" w:rsidRPr="0061752D">
        <w:rPr>
          <w:rFonts w:ascii="Times New Roman" w:hAnsi="Times New Roman" w:cs="Times New Roman"/>
        </w:rPr>
        <w:t xml:space="preserve"> </w:t>
      </w:r>
      <w:r w:rsidR="002175AA">
        <w:rPr>
          <w:rFonts w:ascii="Times New Roman" w:hAnsi="Times New Roman" w:cs="Times New Roman"/>
        </w:rPr>
        <w:t xml:space="preserve">Fondivalitseja suhtes üldnõudeid kehtestava </w:t>
      </w:r>
      <w:r w:rsidR="008E4019" w:rsidRPr="0061752D">
        <w:rPr>
          <w:rFonts w:ascii="Times New Roman" w:hAnsi="Times New Roman" w:cs="Times New Roman"/>
        </w:rPr>
        <w:t>paragra</w:t>
      </w:r>
      <w:r w:rsidR="00A879E2">
        <w:rPr>
          <w:rFonts w:ascii="Times New Roman" w:hAnsi="Times New Roman" w:cs="Times New Roman"/>
        </w:rPr>
        <w:t>hvi</w:t>
      </w:r>
      <w:r w:rsidR="008E4019" w:rsidRPr="0061752D">
        <w:rPr>
          <w:rFonts w:ascii="Times New Roman" w:hAnsi="Times New Roman" w:cs="Times New Roman"/>
        </w:rPr>
        <w:t xml:space="preserve"> lõikes 8</w:t>
      </w:r>
      <w:r w:rsidR="00A879E2">
        <w:rPr>
          <w:rFonts w:ascii="Times New Roman" w:hAnsi="Times New Roman" w:cs="Times New Roman"/>
        </w:rPr>
        <w:t xml:space="preserve"> parandatakse viited. Investeerimisteenusele ja </w:t>
      </w:r>
      <w:proofErr w:type="spellStart"/>
      <w:r w:rsidR="00A879E2">
        <w:rPr>
          <w:rFonts w:ascii="Times New Roman" w:hAnsi="Times New Roman" w:cs="Times New Roman"/>
        </w:rPr>
        <w:t>kõrvalteenusele</w:t>
      </w:r>
      <w:proofErr w:type="spellEnd"/>
      <w:r w:rsidR="00A879E2">
        <w:rPr>
          <w:rFonts w:ascii="Times New Roman" w:hAnsi="Times New Roman" w:cs="Times New Roman"/>
        </w:rPr>
        <w:t xml:space="preserve"> viitamisel </w:t>
      </w:r>
      <w:r w:rsidR="00332B66">
        <w:rPr>
          <w:rFonts w:ascii="Times New Roman" w:hAnsi="Times New Roman" w:cs="Times New Roman"/>
        </w:rPr>
        <w:t xml:space="preserve">ei saa piirduda üldise viitega IFS §-le </w:t>
      </w:r>
      <w:r w:rsidR="008E4019" w:rsidRPr="0061752D">
        <w:rPr>
          <w:rFonts w:ascii="Times New Roman" w:hAnsi="Times New Roman" w:cs="Times New Roman"/>
        </w:rPr>
        <w:t>307</w:t>
      </w:r>
      <w:r w:rsidR="007E2D43">
        <w:rPr>
          <w:rFonts w:ascii="Times New Roman" w:hAnsi="Times New Roman" w:cs="Times New Roman"/>
        </w:rPr>
        <w:t xml:space="preserve">. Siin on mõeldud konkreetseid </w:t>
      </w:r>
      <w:r w:rsidR="00C25F21">
        <w:rPr>
          <w:rFonts w:ascii="Times New Roman" w:hAnsi="Times New Roman" w:cs="Times New Roman"/>
        </w:rPr>
        <w:t>teenuseid</w:t>
      </w:r>
      <w:r w:rsidR="007E2D43">
        <w:rPr>
          <w:rFonts w:ascii="Times New Roman" w:hAnsi="Times New Roman" w:cs="Times New Roman"/>
        </w:rPr>
        <w:t>, millele kohald</w:t>
      </w:r>
      <w:r w:rsidR="00C25F21">
        <w:rPr>
          <w:rFonts w:ascii="Times New Roman" w:hAnsi="Times New Roman" w:cs="Times New Roman"/>
        </w:rPr>
        <w:t>ub</w:t>
      </w:r>
      <w:r w:rsidR="007E2D43">
        <w:rPr>
          <w:rFonts w:ascii="Times New Roman" w:hAnsi="Times New Roman" w:cs="Times New Roman"/>
        </w:rPr>
        <w:t xml:space="preserve"> </w:t>
      </w:r>
      <w:proofErr w:type="spellStart"/>
      <w:r w:rsidR="007E2D43">
        <w:rPr>
          <w:rFonts w:ascii="Times New Roman" w:hAnsi="Times New Roman" w:cs="Times New Roman"/>
        </w:rPr>
        <w:t>VpTSi</w:t>
      </w:r>
      <w:proofErr w:type="spellEnd"/>
      <w:r w:rsidR="007E2D43">
        <w:rPr>
          <w:rFonts w:ascii="Times New Roman" w:hAnsi="Times New Roman" w:cs="Times New Roman"/>
        </w:rPr>
        <w:t xml:space="preserve"> vastav regulatsioon</w:t>
      </w:r>
      <w:r w:rsidR="00C25F21">
        <w:rPr>
          <w:rFonts w:ascii="Times New Roman" w:hAnsi="Times New Roman" w:cs="Times New Roman"/>
        </w:rPr>
        <w:t>. Selleks on</w:t>
      </w:r>
      <w:r w:rsidR="006B76DA">
        <w:rPr>
          <w:rFonts w:ascii="Times New Roman" w:hAnsi="Times New Roman" w:cs="Times New Roman"/>
        </w:rPr>
        <w:t>:</w:t>
      </w:r>
      <w:r w:rsidR="00A51CC7">
        <w:rPr>
          <w:rFonts w:ascii="Times New Roman" w:hAnsi="Times New Roman" w:cs="Times New Roman"/>
        </w:rPr>
        <w:t xml:space="preserve"> </w:t>
      </w:r>
      <w:r w:rsidR="006B76DA">
        <w:rPr>
          <w:rFonts w:ascii="Times New Roman" w:hAnsi="Times New Roman" w:cs="Times New Roman"/>
        </w:rPr>
        <w:t>(i)</w:t>
      </w:r>
      <w:r w:rsidR="006B76DA" w:rsidRPr="006B76DA">
        <w:rPr>
          <w:rFonts w:ascii="Times New Roman" w:hAnsi="Times New Roman" w:cs="Times New Roman"/>
        </w:rPr>
        <w:t xml:space="preserve"> väärtpaberiportfelli valitsemine </w:t>
      </w:r>
      <w:proofErr w:type="spellStart"/>
      <w:r w:rsidR="006B76DA">
        <w:rPr>
          <w:rFonts w:ascii="Times New Roman" w:hAnsi="Times New Roman" w:cs="Times New Roman"/>
        </w:rPr>
        <w:t>VpTS</w:t>
      </w:r>
      <w:proofErr w:type="spellEnd"/>
      <w:r w:rsidR="006B76DA" w:rsidRPr="006B76DA">
        <w:rPr>
          <w:rFonts w:ascii="Times New Roman" w:hAnsi="Times New Roman" w:cs="Times New Roman"/>
        </w:rPr>
        <w:t xml:space="preserve"> § 43 lõike 1 punkti 4 tähenduses</w:t>
      </w:r>
      <w:r w:rsidR="00387417">
        <w:rPr>
          <w:rFonts w:ascii="Times New Roman" w:hAnsi="Times New Roman" w:cs="Times New Roman"/>
        </w:rPr>
        <w:t xml:space="preserve">, (ii) </w:t>
      </w:r>
      <w:r w:rsidR="00E03BE1" w:rsidRPr="00E03BE1">
        <w:rPr>
          <w:rFonts w:ascii="Times New Roman" w:hAnsi="Times New Roman" w:cs="Times New Roman"/>
        </w:rPr>
        <w:t xml:space="preserve">väärtpaberiga seotud korralduse vastuvõtmine ja edastamine </w:t>
      </w:r>
      <w:proofErr w:type="spellStart"/>
      <w:r w:rsidR="00E03BE1">
        <w:rPr>
          <w:rFonts w:ascii="Times New Roman" w:hAnsi="Times New Roman" w:cs="Times New Roman"/>
        </w:rPr>
        <w:t>VpTS</w:t>
      </w:r>
      <w:proofErr w:type="spellEnd"/>
      <w:r w:rsidR="00E03BE1" w:rsidRPr="00E03BE1">
        <w:rPr>
          <w:rFonts w:ascii="Times New Roman" w:hAnsi="Times New Roman" w:cs="Times New Roman"/>
        </w:rPr>
        <w:t xml:space="preserve"> § 43 lõike 1 punkti 1 tähenduses</w:t>
      </w:r>
      <w:r w:rsidR="00E03BE1">
        <w:rPr>
          <w:rFonts w:ascii="Times New Roman" w:hAnsi="Times New Roman" w:cs="Times New Roman"/>
        </w:rPr>
        <w:t xml:space="preserve">, (iii) </w:t>
      </w:r>
      <w:r w:rsidR="006B76DA" w:rsidRPr="006B76DA">
        <w:rPr>
          <w:rFonts w:ascii="Times New Roman" w:hAnsi="Times New Roman" w:cs="Times New Roman"/>
        </w:rPr>
        <w:t xml:space="preserve">investeerimisnõustamine </w:t>
      </w:r>
      <w:proofErr w:type="spellStart"/>
      <w:r w:rsidR="00387417">
        <w:rPr>
          <w:rFonts w:ascii="Times New Roman" w:hAnsi="Times New Roman" w:cs="Times New Roman"/>
        </w:rPr>
        <w:t>VpTS</w:t>
      </w:r>
      <w:proofErr w:type="spellEnd"/>
      <w:r w:rsidR="006B76DA" w:rsidRPr="006B76DA">
        <w:rPr>
          <w:rFonts w:ascii="Times New Roman" w:hAnsi="Times New Roman" w:cs="Times New Roman"/>
        </w:rPr>
        <w:t xml:space="preserve"> § 43 lõike 1 punkti 5 tähenduses</w:t>
      </w:r>
      <w:r w:rsidR="00387417">
        <w:rPr>
          <w:rFonts w:ascii="Times New Roman" w:hAnsi="Times New Roman" w:cs="Times New Roman"/>
        </w:rPr>
        <w:t xml:space="preserve"> ja (i</w:t>
      </w:r>
      <w:r w:rsidR="00E03BE1">
        <w:rPr>
          <w:rFonts w:ascii="Times New Roman" w:hAnsi="Times New Roman" w:cs="Times New Roman"/>
        </w:rPr>
        <w:t>v</w:t>
      </w:r>
      <w:r w:rsidR="00387417">
        <w:rPr>
          <w:rFonts w:ascii="Times New Roman" w:hAnsi="Times New Roman" w:cs="Times New Roman"/>
        </w:rPr>
        <w:t>)</w:t>
      </w:r>
      <w:r w:rsidR="006B76DA" w:rsidRPr="006B76DA">
        <w:rPr>
          <w:rFonts w:ascii="Times New Roman" w:hAnsi="Times New Roman" w:cs="Times New Roman"/>
        </w:rPr>
        <w:t xml:space="preserve"> kliendi jaoks fondi osakute või aktsiate hoidmine </w:t>
      </w:r>
      <w:proofErr w:type="spellStart"/>
      <w:r w:rsidR="00387417">
        <w:rPr>
          <w:rFonts w:ascii="Times New Roman" w:hAnsi="Times New Roman" w:cs="Times New Roman"/>
        </w:rPr>
        <w:t>VpTS</w:t>
      </w:r>
      <w:proofErr w:type="spellEnd"/>
      <w:r w:rsidR="006B76DA" w:rsidRPr="006B76DA">
        <w:rPr>
          <w:rFonts w:ascii="Times New Roman" w:hAnsi="Times New Roman" w:cs="Times New Roman"/>
        </w:rPr>
        <w:t xml:space="preserve"> § 44 punkti 1 tähenduses</w:t>
      </w:r>
      <w:r w:rsidR="0019428C">
        <w:rPr>
          <w:rFonts w:ascii="Times New Roman" w:hAnsi="Times New Roman" w:cs="Times New Roman"/>
        </w:rPr>
        <w:t xml:space="preserve"> (</w:t>
      </w:r>
      <w:r w:rsidR="00A61241">
        <w:rPr>
          <w:rFonts w:ascii="Times New Roman" w:hAnsi="Times New Roman" w:cs="Times New Roman"/>
        </w:rPr>
        <w:t>so</w:t>
      </w:r>
      <w:r w:rsidR="0019428C">
        <w:rPr>
          <w:rFonts w:ascii="Times New Roman" w:hAnsi="Times New Roman" w:cs="Times New Roman"/>
        </w:rPr>
        <w:t xml:space="preserve"> </w:t>
      </w:r>
      <w:r w:rsidR="00E03BE1">
        <w:rPr>
          <w:rFonts w:ascii="Times New Roman" w:hAnsi="Times New Roman" w:cs="Times New Roman"/>
        </w:rPr>
        <w:t xml:space="preserve">eelnõus esitatud IFS § 307 lõike 1 punktides 1–3 nimetatud investeerimisteenused ja </w:t>
      </w:r>
      <w:proofErr w:type="spellStart"/>
      <w:r w:rsidR="00E03BE1">
        <w:rPr>
          <w:rFonts w:ascii="Times New Roman" w:hAnsi="Times New Roman" w:cs="Times New Roman"/>
        </w:rPr>
        <w:t>kõrvalteenused</w:t>
      </w:r>
      <w:proofErr w:type="spellEnd"/>
      <w:r w:rsidR="00A61241">
        <w:rPr>
          <w:rFonts w:ascii="Times New Roman" w:hAnsi="Times New Roman" w:cs="Times New Roman"/>
        </w:rPr>
        <w:t xml:space="preserve">). </w:t>
      </w:r>
      <w:r w:rsidR="00736B3A">
        <w:rPr>
          <w:rFonts w:ascii="Times New Roman" w:hAnsi="Times New Roman" w:cs="Times New Roman"/>
        </w:rPr>
        <w:t xml:space="preserve">Lisaks </w:t>
      </w:r>
      <w:proofErr w:type="spellStart"/>
      <w:r w:rsidR="00736B3A">
        <w:rPr>
          <w:rFonts w:ascii="Times New Roman" w:hAnsi="Times New Roman" w:cs="Times New Roman"/>
        </w:rPr>
        <w:t>IFS-i</w:t>
      </w:r>
      <w:proofErr w:type="spellEnd"/>
      <w:r w:rsidR="00736B3A">
        <w:rPr>
          <w:rFonts w:ascii="Times New Roman" w:hAnsi="Times New Roman" w:cs="Times New Roman"/>
        </w:rPr>
        <w:t xml:space="preserve"> viite täpsustamisele on </w:t>
      </w:r>
      <w:proofErr w:type="spellStart"/>
      <w:r w:rsidR="00736B3A">
        <w:rPr>
          <w:rFonts w:ascii="Times New Roman" w:hAnsi="Times New Roman" w:cs="Times New Roman"/>
        </w:rPr>
        <w:t>VpTS</w:t>
      </w:r>
      <w:proofErr w:type="spellEnd"/>
      <w:r w:rsidR="00736B3A">
        <w:rPr>
          <w:rFonts w:ascii="Times New Roman" w:hAnsi="Times New Roman" w:cs="Times New Roman"/>
        </w:rPr>
        <w:t xml:space="preserve">-i viitest jäetud välja viide </w:t>
      </w:r>
      <w:r w:rsidR="005B114E">
        <w:rPr>
          <w:rFonts w:ascii="Times New Roman" w:hAnsi="Times New Roman" w:cs="Times New Roman"/>
        </w:rPr>
        <w:t>§ 79</w:t>
      </w:r>
      <w:r w:rsidR="005B114E">
        <w:rPr>
          <w:rFonts w:ascii="Times New Roman" w:hAnsi="Times New Roman" w:cs="Times New Roman"/>
          <w:vertAlign w:val="superscript"/>
        </w:rPr>
        <w:t>1</w:t>
      </w:r>
      <w:r w:rsidR="005B114E">
        <w:rPr>
          <w:rFonts w:ascii="Times New Roman" w:hAnsi="Times New Roman" w:cs="Times New Roman"/>
        </w:rPr>
        <w:t xml:space="preserve"> lõikele 4, mis on </w:t>
      </w:r>
      <w:r w:rsidR="00AC7159">
        <w:rPr>
          <w:rFonts w:ascii="Times New Roman" w:hAnsi="Times New Roman" w:cs="Times New Roman"/>
        </w:rPr>
        <w:t xml:space="preserve">vahepeal </w:t>
      </w:r>
      <w:r w:rsidR="005B114E">
        <w:rPr>
          <w:rFonts w:ascii="Times New Roman" w:hAnsi="Times New Roman" w:cs="Times New Roman"/>
        </w:rPr>
        <w:t xml:space="preserve">kehtetuks tunnistatud. </w:t>
      </w:r>
    </w:p>
    <w:p w14:paraId="3A61E3D5" w14:textId="77777777" w:rsidR="005B114E" w:rsidRDefault="005B114E" w:rsidP="006B76DA">
      <w:pPr>
        <w:spacing w:after="0" w:line="240" w:lineRule="auto"/>
        <w:jc w:val="both"/>
        <w:rPr>
          <w:rFonts w:ascii="Times New Roman" w:hAnsi="Times New Roman" w:cs="Times New Roman"/>
        </w:rPr>
      </w:pPr>
    </w:p>
    <w:p w14:paraId="7ED3A9FC" w14:textId="1BE42A12" w:rsidR="00E17951" w:rsidRDefault="004335B2" w:rsidP="0061752D">
      <w:pPr>
        <w:spacing w:after="0" w:line="240" w:lineRule="auto"/>
        <w:jc w:val="both"/>
        <w:rPr>
          <w:rFonts w:ascii="Times New Roman" w:hAnsi="Times New Roman" w:cs="Times New Roman"/>
        </w:rPr>
      </w:pPr>
      <w:r>
        <w:rPr>
          <w:rFonts w:ascii="Times New Roman" w:hAnsi="Times New Roman" w:cs="Times New Roman"/>
        </w:rPr>
        <w:t xml:space="preserve">Sarnaselt lõikele 8 täpsustatakse </w:t>
      </w:r>
      <w:r w:rsidR="000240E0">
        <w:rPr>
          <w:rFonts w:ascii="Times New Roman" w:hAnsi="Times New Roman" w:cs="Times New Roman"/>
        </w:rPr>
        <w:t>paragrahvi lisatavate</w:t>
      </w:r>
      <w:r>
        <w:rPr>
          <w:rFonts w:ascii="Times New Roman" w:hAnsi="Times New Roman" w:cs="Times New Roman"/>
        </w:rPr>
        <w:t xml:space="preserve"> lõigetega 9–1</w:t>
      </w:r>
      <w:r w:rsidR="00ED3285">
        <w:rPr>
          <w:rFonts w:ascii="Times New Roman" w:hAnsi="Times New Roman" w:cs="Times New Roman"/>
        </w:rPr>
        <w:t xml:space="preserve">0 </w:t>
      </w:r>
      <w:r w:rsidR="001924F1">
        <w:rPr>
          <w:rFonts w:ascii="Times New Roman" w:hAnsi="Times New Roman" w:cs="Times New Roman"/>
        </w:rPr>
        <w:t xml:space="preserve">milliseid seadusi tuleb lisaks kohaldada </w:t>
      </w:r>
      <w:r w:rsidR="00770D31">
        <w:rPr>
          <w:rFonts w:ascii="Times New Roman" w:hAnsi="Times New Roman" w:cs="Times New Roman"/>
        </w:rPr>
        <w:t xml:space="preserve">uute </w:t>
      </w:r>
      <w:proofErr w:type="spellStart"/>
      <w:r w:rsidR="00770D31">
        <w:rPr>
          <w:rFonts w:ascii="Times New Roman" w:hAnsi="Times New Roman" w:cs="Times New Roman"/>
        </w:rPr>
        <w:t>kõrvalteenuste</w:t>
      </w:r>
      <w:proofErr w:type="spellEnd"/>
      <w:r w:rsidR="00770D31">
        <w:rPr>
          <w:rFonts w:ascii="Times New Roman" w:hAnsi="Times New Roman" w:cs="Times New Roman"/>
        </w:rPr>
        <w:t xml:space="preserve"> puhul. </w:t>
      </w:r>
      <w:r w:rsidR="00A242F2">
        <w:rPr>
          <w:rFonts w:ascii="Times New Roman" w:hAnsi="Times New Roman" w:cs="Times New Roman"/>
        </w:rPr>
        <w:t>Kui fondivalitseja tegeleb võrdlusaluste haldamisega</w:t>
      </w:r>
      <w:r w:rsidR="003E65E3">
        <w:rPr>
          <w:rFonts w:ascii="Times New Roman" w:hAnsi="Times New Roman" w:cs="Times New Roman"/>
        </w:rPr>
        <w:t xml:space="preserve"> (so eelnõus esitatud IFS</w:t>
      </w:r>
      <w:r w:rsidR="00A242F2">
        <w:rPr>
          <w:rFonts w:ascii="Times New Roman" w:hAnsi="Times New Roman" w:cs="Times New Roman"/>
        </w:rPr>
        <w:t xml:space="preserve"> </w:t>
      </w:r>
      <w:r w:rsidR="00E17951" w:rsidRPr="0061752D">
        <w:rPr>
          <w:rFonts w:ascii="Times New Roman" w:hAnsi="Times New Roman" w:cs="Times New Roman"/>
        </w:rPr>
        <w:t xml:space="preserve">§ 307 lõike 1 punktis 4 nimetatud </w:t>
      </w:r>
      <w:proofErr w:type="spellStart"/>
      <w:r w:rsidR="00E17951" w:rsidRPr="0061752D">
        <w:rPr>
          <w:rFonts w:ascii="Times New Roman" w:hAnsi="Times New Roman" w:cs="Times New Roman"/>
        </w:rPr>
        <w:t>kõrvalteenus</w:t>
      </w:r>
      <w:proofErr w:type="spellEnd"/>
      <w:r w:rsidR="003E65E3">
        <w:rPr>
          <w:rFonts w:ascii="Times New Roman" w:hAnsi="Times New Roman" w:cs="Times New Roman"/>
        </w:rPr>
        <w:t xml:space="preserve">), kohaldatakse tema suhtes ka </w:t>
      </w:r>
      <w:r w:rsidR="00E17951" w:rsidRPr="0061752D">
        <w:rPr>
          <w:rFonts w:ascii="Times New Roman" w:hAnsi="Times New Roman" w:cs="Times New Roman"/>
        </w:rPr>
        <w:t>Euroopa Parlamendi ja nõukogu määruses (EL) 2016/1011 sätestatut</w:t>
      </w:r>
      <w:r w:rsidR="003E65E3">
        <w:rPr>
          <w:rFonts w:ascii="Times New Roman" w:hAnsi="Times New Roman" w:cs="Times New Roman"/>
        </w:rPr>
        <w:t xml:space="preserve"> (</w:t>
      </w:r>
      <w:r w:rsidR="003E65E3" w:rsidRPr="00076464">
        <w:rPr>
          <w:rFonts w:ascii="Times New Roman" w:hAnsi="Times New Roman" w:cs="Times New Roman"/>
          <w:u w:val="single"/>
        </w:rPr>
        <w:t>lõige 9</w:t>
      </w:r>
      <w:r w:rsidR="003E65E3">
        <w:rPr>
          <w:rFonts w:ascii="Times New Roman" w:hAnsi="Times New Roman" w:cs="Times New Roman"/>
        </w:rPr>
        <w:t xml:space="preserve">) ja kui </w:t>
      </w:r>
      <w:r w:rsidR="00332074">
        <w:rPr>
          <w:rFonts w:ascii="Times New Roman" w:hAnsi="Times New Roman" w:cs="Times New Roman"/>
        </w:rPr>
        <w:t xml:space="preserve">fondivalitseja tegeleb </w:t>
      </w:r>
      <w:r w:rsidR="0062415C">
        <w:rPr>
          <w:rFonts w:ascii="Times New Roman" w:hAnsi="Times New Roman" w:cs="Times New Roman"/>
        </w:rPr>
        <w:t>krediidihaldustegevusega (so eelnõus esitatud IFS</w:t>
      </w:r>
      <w:r w:rsidR="00E17951" w:rsidRPr="0061752D">
        <w:rPr>
          <w:rFonts w:ascii="Times New Roman" w:hAnsi="Times New Roman" w:cs="Times New Roman"/>
        </w:rPr>
        <w:t xml:space="preserve"> § 307 lõikes 2 nimetatud </w:t>
      </w:r>
      <w:proofErr w:type="spellStart"/>
      <w:r w:rsidR="00E17951" w:rsidRPr="0061752D">
        <w:rPr>
          <w:rFonts w:ascii="Times New Roman" w:hAnsi="Times New Roman" w:cs="Times New Roman"/>
        </w:rPr>
        <w:t>kõrvalteenus</w:t>
      </w:r>
      <w:proofErr w:type="spellEnd"/>
      <w:r w:rsidR="0062415C">
        <w:rPr>
          <w:rFonts w:ascii="Times New Roman" w:hAnsi="Times New Roman" w:cs="Times New Roman"/>
        </w:rPr>
        <w:t>),</w:t>
      </w:r>
      <w:r w:rsidR="00E17951" w:rsidRPr="0061752D">
        <w:rPr>
          <w:rFonts w:ascii="Times New Roman" w:hAnsi="Times New Roman" w:cs="Times New Roman"/>
        </w:rPr>
        <w:t xml:space="preserve"> kohaldatakse </w:t>
      </w:r>
      <w:r w:rsidR="0062415C">
        <w:rPr>
          <w:rFonts w:ascii="Times New Roman" w:hAnsi="Times New Roman" w:cs="Times New Roman"/>
        </w:rPr>
        <w:t xml:space="preserve">tema suhtes </w:t>
      </w:r>
      <w:r w:rsidR="0011779B">
        <w:rPr>
          <w:rFonts w:ascii="Times New Roman" w:hAnsi="Times New Roman" w:cs="Times New Roman"/>
        </w:rPr>
        <w:t xml:space="preserve">ka </w:t>
      </w:r>
      <w:r w:rsidR="00B904DC">
        <w:rPr>
          <w:rFonts w:ascii="Times New Roman" w:hAnsi="Times New Roman" w:cs="Times New Roman"/>
        </w:rPr>
        <w:t>KIOS-s</w:t>
      </w:r>
      <w:r w:rsidR="00E17951" w:rsidRPr="0061752D">
        <w:rPr>
          <w:rFonts w:ascii="Times New Roman" w:hAnsi="Times New Roman" w:cs="Times New Roman"/>
        </w:rPr>
        <w:t xml:space="preserve"> ning selle alusel kehtestatud õigusaktides sätestatut</w:t>
      </w:r>
      <w:r w:rsidR="0011779B">
        <w:rPr>
          <w:rFonts w:ascii="Times New Roman" w:hAnsi="Times New Roman" w:cs="Times New Roman"/>
        </w:rPr>
        <w:t xml:space="preserve"> (</w:t>
      </w:r>
      <w:r w:rsidR="0011779B" w:rsidRPr="00076464">
        <w:rPr>
          <w:rFonts w:ascii="Times New Roman" w:hAnsi="Times New Roman" w:cs="Times New Roman"/>
          <w:u w:val="single"/>
        </w:rPr>
        <w:t>lõige 10</w:t>
      </w:r>
      <w:r w:rsidR="0011779B">
        <w:rPr>
          <w:rFonts w:ascii="Times New Roman" w:hAnsi="Times New Roman" w:cs="Times New Roman"/>
        </w:rPr>
        <w:t>)</w:t>
      </w:r>
      <w:r w:rsidR="00E17951" w:rsidRPr="0061752D">
        <w:rPr>
          <w:rFonts w:ascii="Times New Roman" w:hAnsi="Times New Roman" w:cs="Times New Roman"/>
        </w:rPr>
        <w:t>.</w:t>
      </w:r>
      <w:r w:rsidR="0011779B">
        <w:rPr>
          <w:rFonts w:ascii="Times New Roman" w:hAnsi="Times New Roman" w:cs="Times New Roman"/>
        </w:rPr>
        <w:t xml:space="preserve"> Viimane puudutab vaid alternatiivfondi valitsejat</w:t>
      </w:r>
      <w:r w:rsidR="00FD6A3E">
        <w:rPr>
          <w:rFonts w:ascii="Times New Roman" w:hAnsi="Times New Roman" w:cs="Times New Roman"/>
        </w:rPr>
        <w:t xml:space="preserve">, teistele fondivalitsejatele pole sellist </w:t>
      </w:r>
      <w:proofErr w:type="spellStart"/>
      <w:r w:rsidR="00FD6A3E">
        <w:rPr>
          <w:rFonts w:ascii="Times New Roman" w:hAnsi="Times New Roman" w:cs="Times New Roman"/>
        </w:rPr>
        <w:t>kõrvaltegevust</w:t>
      </w:r>
      <w:proofErr w:type="spellEnd"/>
      <w:r w:rsidR="00FD6A3E">
        <w:rPr>
          <w:rFonts w:ascii="Times New Roman" w:hAnsi="Times New Roman" w:cs="Times New Roman"/>
        </w:rPr>
        <w:t xml:space="preserve"> ette nähtud.</w:t>
      </w:r>
      <w:r w:rsidR="00B904DC">
        <w:rPr>
          <w:rFonts w:ascii="Times New Roman" w:hAnsi="Times New Roman" w:cs="Times New Roman"/>
        </w:rPr>
        <w:t xml:space="preserve"> </w:t>
      </w:r>
      <w:r w:rsidR="00B904DC" w:rsidRPr="000C57F4">
        <w:rPr>
          <w:rFonts w:ascii="Times New Roman" w:hAnsi="Times New Roman" w:cs="Times New Roman"/>
          <w:u w:val="single"/>
        </w:rPr>
        <w:t>Lõikega 11</w:t>
      </w:r>
      <w:r w:rsidR="00B904DC">
        <w:rPr>
          <w:rFonts w:ascii="Times New Roman" w:hAnsi="Times New Roman" w:cs="Times New Roman"/>
        </w:rPr>
        <w:t xml:space="preserve"> täpsustatakse omakorda, et k</w:t>
      </w:r>
      <w:r w:rsidR="00E17951" w:rsidRPr="0061752D">
        <w:rPr>
          <w:rFonts w:ascii="Times New Roman" w:hAnsi="Times New Roman" w:cs="Times New Roman"/>
        </w:rPr>
        <w:t xml:space="preserve">ui </w:t>
      </w:r>
      <w:r w:rsidR="00B904DC">
        <w:rPr>
          <w:rFonts w:ascii="Times New Roman" w:hAnsi="Times New Roman" w:cs="Times New Roman"/>
        </w:rPr>
        <w:t>IFS-s</w:t>
      </w:r>
      <w:r w:rsidR="00E17951" w:rsidRPr="0061752D">
        <w:rPr>
          <w:rFonts w:ascii="Times New Roman" w:hAnsi="Times New Roman" w:cs="Times New Roman"/>
        </w:rPr>
        <w:t xml:space="preserve"> ja Euroopa Parlamendi ja nõukogu määruses (EL) 2016/1011 või </w:t>
      </w:r>
      <w:r w:rsidR="00B904DC">
        <w:rPr>
          <w:rFonts w:ascii="Times New Roman" w:hAnsi="Times New Roman" w:cs="Times New Roman"/>
        </w:rPr>
        <w:t>KIOS-s</w:t>
      </w:r>
      <w:r w:rsidR="00E17951" w:rsidRPr="0061752D">
        <w:rPr>
          <w:rFonts w:ascii="Times New Roman" w:hAnsi="Times New Roman" w:cs="Times New Roman"/>
        </w:rPr>
        <w:t xml:space="preserve"> on sätestatud nõuded sama tegevuse suhtes, kohaldatakse fondivalitsejale</w:t>
      </w:r>
      <w:r w:rsidR="00B904DC">
        <w:rPr>
          <w:rFonts w:ascii="Times New Roman" w:hAnsi="Times New Roman" w:cs="Times New Roman"/>
        </w:rPr>
        <w:t xml:space="preserve"> neid</w:t>
      </w:r>
      <w:r w:rsidR="00E17951" w:rsidRPr="0061752D">
        <w:rPr>
          <w:rFonts w:ascii="Times New Roman" w:hAnsi="Times New Roman" w:cs="Times New Roman"/>
        </w:rPr>
        <w:t xml:space="preserve"> nõudeid, mis on detailsemad või rangemad.</w:t>
      </w:r>
      <w:r w:rsidR="000C57F4">
        <w:rPr>
          <w:rFonts w:ascii="Times New Roman" w:hAnsi="Times New Roman" w:cs="Times New Roman"/>
        </w:rPr>
        <w:t xml:space="preserve"> </w:t>
      </w:r>
      <w:r w:rsidR="002E24F0">
        <w:rPr>
          <w:rFonts w:ascii="Times New Roman" w:hAnsi="Times New Roman" w:cs="Times New Roman"/>
        </w:rPr>
        <w:t xml:space="preserve">Võrreldes kehtivaga toob eelnõu küll ka selgelt välja, et alternatiivfondi valitseja võib anda alternatiivfondi arvel laenu ehk tegeleda laenutegevusega. </w:t>
      </w:r>
      <w:r w:rsidR="007344B0">
        <w:rPr>
          <w:rFonts w:ascii="Times New Roman" w:hAnsi="Times New Roman" w:cs="Times New Roman"/>
        </w:rPr>
        <w:t>Sellist tegevust aga peetakse alternatiivfondi valitseja põhitegevuseks</w:t>
      </w:r>
      <w:r w:rsidR="00791048">
        <w:rPr>
          <w:rFonts w:ascii="Times New Roman" w:hAnsi="Times New Roman" w:cs="Times New Roman"/>
        </w:rPr>
        <w:t xml:space="preserve"> ning temalt ei eeldata </w:t>
      </w:r>
      <w:proofErr w:type="spellStart"/>
      <w:r w:rsidR="00791048">
        <w:rPr>
          <w:rFonts w:ascii="Times New Roman" w:hAnsi="Times New Roman" w:cs="Times New Roman"/>
        </w:rPr>
        <w:t>KAVS-i</w:t>
      </w:r>
      <w:proofErr w:type="spellEnd"/>
      <w:r w:rsidR="00791048">
        <w:rPr>
          <w:rFonts w:ascii="Times New Roman" w:hAnsi="Times New Roman" w:cs="Times New Roman"/>
        </w:rPr>
        <w:t xml:space="preserve"> tegevusloa olemasolu. </w:t>
      </w:r>
      <w:r w:rsidR="00C07DFE">
        <w:rPr>
          <w:rFonts w:ascii="Times New Roman" w:hAnsi="Times New Roman" w:cs="Times New Roman"/>
        </w:rPr>
        <w:t>Erinevalt lõi</w:t>
      </w:r>
      <w:r w:rsidR="00912490">
        <w:rPr>
          <w:rFonts w:ascii="Times New Roman" w:hAnsi="Times New Roman" w:cs="Times New Roman"/>
        </w:rPr>
        <w:t xml:space="preserve">kes 11 </w:t>
      </w:r>
      <w:r w:rsidR="00C07DFE">
        <w:rPr>
          <w:rFonts w:ascii="Times New Roman" w:hAnsi="Times New Roman" w:cs="Times New Roman"/>
        </w:rPr>
        <w:t xml:space="preserve"> viidatu</w:t>
      </w:r>
      <w:r w:rsidR="00912490">
        <w:rPr>
          <w:rFonts w:ascii="Times New Roman" w:hAnsi="Times New Roman" w:cs="Times New Roman"/>
        </w:rPr>
        <w:t>d regulatsioonidele</w:t>
      </w:r>
      <w:r w:rsidR="00C07DFE">
        <w:rPr>
          <w:rFonts w:ascii="Times New Roman" w:hAnsi="Times New Roman" w:cs="Times New Roman"/>
        </w:rPr>
        <w:t xml:space="preserve"> </w:t>
      </w:r>
      <w:proofErr w:type="spellStart"/>
      <w:r w:rsidR="00C07DFE">
        <w:rPr>
          <w:rFonts w:ascii="Times New Roman" w:hAnsi="Times New Roman" w:cs="Times New Roman"/>
        </w:rPr>
        <w:t>KAV</w:t>
      </w:r>
      <w:r w:rsidR="00912490">
        <w:rPr>
          <w:rFonts w:ascii="Times New Roman" w:hAnsi="Times New Roman" w:cs="Times New Roman"/>
        </w:rPr>
        <w:t>S</w:t>
      </w:r>
      <w:r w:rsidR="007F005C">
        <w:rPr>
          <w:rFonts w:ascii="Times New Roman" w:hAnsi="Times New Roman" w:cs="Times New Roman"/>
        </w:rPr>
        <w:t>-i</w:t>
      </w:r>
      <w:proofErr w:type="spellEnd"/>
      <w:r w:rsidR="007F005C">
        <w:rPr>
          <w:rFonts w:ascii="Times New Roman" w:hAnsi="Times New Roman" w:cs="Times New Roman"/>
        </w:rPr>
        <w:t xml:space="preserve"> üldjuhul ei kohaldata. Küll täpsustab IFS spetsiifiliselt, milliseid </w:t>
      </w:r>
      <w:proofErr w:type="spellStart"/>
      <w:r w:rsidR="007F005C">
        <w:rPr>
          <w:rFonts w:ascii="Times New Roman" w:hAnsi="Times New Roman" w:cs="Times New Roman"/>
        </w:rPr>
        <w:t>KAVS-i</w:t>
      </w:r>
      <w:proofErr w:type="spellEnd"/>
      <w:r w:rsidR="007F005C">
        <w:rPr>
          <w:rFonts w:ascii="Times New Roman" w:hAnsi="Times New Roman" w:cs="Times New Roman"/>
        </w:rPr>
        <w:t xml:space="preserve"> nõudeid </w:t>
      </w:r>
      <w:r w:rsidR="00620C77">
        <w:rPr>
          <w:rFonts w:ascii="Times New Roman" w:hAnsi="Times New Roman" w:cs="Times New Roman"/>
        </w:rPr>
        <w:t xml:space="preserve">kohaldatakse, kui alternatiivfondi arvel antakse laenu tarbijale. </w:t>
      </w:r>
      <w:r w:rsidR="00C07DFE">
        <w:rPr>
          <w:rFonts w:ascii="Times New Roman" w:hAnsi="Times New Roman" w:cs="Times New Roman"/>
        </w:rPr>
        <w:t xml:space="preserve"> </w:t>
      </w:r>
    </w:p>
    <w:p w14:paraId="1770FB8C" w14:textId="77777777" w:rsidR="000C57F4" w:rsidRPr="0061752D" w:rsidRDefault="000C57F4" w:rsidP="0061752D">
      <w:pPr>
        <w:spacing w:after="0" w:line="240" w:lineRule="auto"/>
        <w:jc w:val="both"/>
        <w:rPr>
          <w:rFonts w:ascii="Times New Roman" w:hAnsi="Times New Roman" w:cs="Times New Roman"/>
        </w:rPr>
      </w:pPr>
    </w:p>
    <w:p w14:paraId="75615568" w14:textId="1ACCAEA1" w:rsidR="00E17951" w:rsidRDefault="00EF24B8" w:rsidP="0061752D">
      <w:pPr>
        <w:spacing w:after="0" w:line="240" w:lineRule="auto"/>
        <w:jc w:val="both"/>
        <w:rPr>
          <w:rFonts w:ascii="Times New Roman" w:hAnsi="Times New Roman" w:cs="Times New Roman"/>
        </w:rPr>
      </w:pPr>
      <w:r>
        <w:rPr>
          <w:rFonts w:ascii="Times New Roman" w:hAnsi="Times New Roman" w:cs="Times New Roman"/>
          <w:b/>
          <w:bCs/>
        </w:rPr>
        <w:t>IFS § 310 lõiked 3</w:t>
      </w:r>
      <w:r>
        <w:rPr>
          <w:rFonts w:ascii="Times New Roman" w:hAnsi="Times New Roman" w:cs="Times New Roman"/>
          <w:b/>
          <w:bCs/>
          <w:vertAlign w:val="superscript"/>
        </w:rPr>
        <w:t>1</w:t>
      </w:r>
      <w:r>
        <w:rPr>
          <w:rFonts w:ascii="Times New Roman" w:hAnsi="Times New Roman" w:cs="Times New Roman"/>
          <w:b/>
          <w:bCs/>
        </w:rPr>
        <w:t xml:space="preserve"> ja 7. </w:t>
      </w:r>
      <w:r w:rsidR="00220EB5">
        <w:rPr>
          <w:rFonts w:ascii="Times New Roman" w:hAnsi="Times New Roman" w:cs="Times New Roman"/>
        </w:rPr>
        <w:t>P</w:t>
      </w:r>
      <w:r w:rsidR="00E17951" w:rsidRPr="0061752D">
        <w:rPr>
          <w:rFonts w:ascii="Times New Roman" w:hAnsi="Times New Roman" w:cs="Times New Roman"/>
        </w:rPr>
        <w:t>aragrahvi</w:t>
      </w:r>
      <w:r w:rsidR="00220EB5">
        <w:rPr>
          <w:rFonts w:ascii="Times New Roman" w:hAnsi="Times New Roman" w:cs="Times New Roman"/>
        </w:rPr>
        <w:t>s</w:t>
      </w:r>
      <w:r w:rsidR="00E17951" w:rsidRPr="0061752D">
        <w:rPr>
          <w:rFonts w:ascii="Times New Roman" w:hAnsi="Times New Roman" w:cs="Times New Roman"/>
        </w:rPr>
        <w:t xml:space="preserve"> 310</w:t>
      </w:r>
      <w:r w:rsidR="00220EB5">
        <w:rPr>
          <w:rFonts w:ascii="Times New Roman" w:hAnsi="Times New Roman" w:cs="Times New Roman"/>
        </w:rPr>
        <w:t xml:space="preserve"> on kehtestatud üldnõuded fondivalitseja juhtidele</w:t>
      </w:r>
      <w:r w:rsidR="0027121E">
        <w:rPr>
          <w:rFonts w:ascii="Times New Roman" w:hAnsi="Times New Roman" w:cs="Times New Roman"/>
        </w:rPr>
        <w:t xml:space="preserve"> ja töötajatele</w:t>
      </w:r>
      <w:r w:rsidR="00220EB5">
        <w:rPr>
          <w:rFonts w:ascii="Times New Roman" w:hAnsi="Times New Roman" w:cs="Times New Roman"/>
        </w:rPr>
        <w:t>.</w:t>
      </w:r>
      <w:r w:rsidR="00807EE9">
        <w:rPr>
          <w:rFonts w:ascii="Times New Roman" w:hAnsi="Times New Roman" w:cs="Times New Roman"/>
        </w:rPr>
        <w:t xml:space="preserve"> </w:t>
      </w:r>
      <w:r w:rsidR="00807EE9" w:rsidRPr="00807EE9">
        <w:rPr>
          <w:rFonts w:ascii="Times New Roman" w:hAnsi="Times New Roman" w:cs="Times New Roman"/>
        </w:rPr>
        <w:t xml:space="preserve">Fondivalitseja juhtidele ja töötajatele seatud nõuete eesmärk on tagada, et fondi valitsetaks asjatundlikult ja investorite huve silmas pidades. Selleks peavad fondivalitseja juhtidel olema vajalikud teadmised, oskused, kogemused, haridus, kutsealane sobivus ja laitmatu ärialane maine, samuti peab aga fondivalitseja juhatus valima töötajateks isikud, kellel on nende funktsioonide täitmiseks vajalikud teadmised ja oskused (lõiked 2 ja 3). </w:t>
      </w:r>
      <w:r w:rsidR="00807EE9">
        <w:rPr>
          <w:rFonts w:ascii="Times New Roman" w:hAnsi="Times New Roman" w:cs="Times New Roman"/>
        </w:rPr>
        <w:t xml:space="preserve">Uue </w:t>
      </w:r>
      <w:r w:rsidR="00807EE9" w:rsidRPr="00E21DE9">
        <w:rPr>
          <w:rFonts w:ascii="Times New Roman" w:hAnsi="Times New Roman" w:cs="Times New Roman"/>
          <w:u w:val="single"/>
        </w:rPr>
        <w:t>lõikega 3</w:t>
      </w:r>
      <w:r w:rsidR="00E17951" w:rsidRPr="00E21DE9">
        <w:rPr>
          <w:rFonts w:ascii="Times New Roman" w:hAnsi="Times New Roman" w:cs="Times New Roman"/>
          <w:u w:val="single"/>
          <w:vertAlign w:val="superscript"/>
        </w:rPr>
        <w:t>1</w:t>
      </w:r>
      <w:r w:rsidR="00807EE9">
        <w:rPr>
          <w:rFonts w:ascii="Times New Roman" w:hAnsi="Times New Roman" w:cs="Times New Roman"/>
        </w:rPr>
        <w:t xml:space="preserve"> täpsustatakse, et</w:t>
      </w:r>
      <w:r w:rsidR="00E17951" w:rsidRPr="0061752D">
        <w:rPr>
          <w:rFonts w:ascii="Times New Roman" w:hAnsi="Times New Roman" w:cs="Times New Roman"/>
        </w:rPr>
        <w:t xml:space="preserve"> </w:t>
      </w:r>
      <w:r w:rsidR="00807EE9">
        <w:rPr>
          <w:rFonts w:ascii="Times New Roman" w:hAnsi="Times New Roman" w:cs="Times New Roman"/>
        </w:rPr>
        <w:t>e</w:t>
      </w:r>
      <w:r w:rsidR="00E17951" w:rsidRPr="0061752D">
        <w:rPr>
          <w:rFonts w:ascii="Times New Roman" w:hAnsi="Times New Roman" w:cs="Times New Roman"/>
        </w:rPr>
        <w:t>urofondi või alternatiivfondi valitseja juhi kogemus peab muu</w:t>
      </w:r>
      <w:r w:rsidR="00ED202F">
        <w:rPr>
          <w:rFonts w:ascii="Times New Roman" w:hAnsi="Times New Roman" w:cs="Times New Roman"/>
        </w:rPr>
        <w:t xml:space="preserve"> </w:t>
      </w:r>
      <w:r w:rsidR="00E17951" w:rsidRPr="0061752D">
        <w:rPr>
          <w:rFonts w:ascii="Times New Roman" w:hAnsi="Times New Roman" w:cs="Times New Roman"/>
        </w:rPr>
        <w:t xml:space="preserve">hulgas olema piisav ka </w:t>
      </w:r>
      <w:r w:rsidR="008570A0">
        <w:rPr>
          <w:rFonts w:ascii="Times New Roman" w:hAnsi="Times New Roman" w:cs="Times New Roman"/>
        </w:rPr>
        <w:t xml:space="preserve">just </w:t>
      </w:r>
      <w:r w:rsidR="00E17951" w:rsidRPr="0061752D">
        <w:rPr>
          <w:rFonts w:ascii="Times New Roman" w:hAnsi="Times New Roman" w:cs="Times New Roman"/>
        </w:rPr>
        <w:t>sellist liiki fondide valitsemise alal, mida fondivalitseja valitseb</w:t>
      </w:r>
      <w:r w:rsidR="00370DB4">
        <w:rPr>
          <w:rFonts w:ascii="Times New Roman" w:hAnsi="Times New Roman" w:cs="Times New Roman"/>
        </w:rPr>
        <w:t xml:space="preserve"> (</w:t>
      </w:r>
      <w:r w:rsidR="00370DB4" w:rsidRPr="00370DB4">
        <w:rPr>
          <w:rFonts w:ascii="Times New Roman" w:hAnsi="Times New Roman" w:cs="Times New Roman"/>
        </w:rPr>
        <w:t xml:space="preserve">AIFMD </w:t>
      </w:r>
      <w:r w:rsidR="00370DB4">
        <w:rPr>
          <w:rFonts w:ascii="Times New Roman" w:hAnsi="Times New Roman" w:cs="Times New Roman"/>
        </w:rPr>
        <w:t>a</w:t>
      </w:r>
      <w:r w:rsidR="00370DB4" w:rsidRPr="00370DB4">
        <w:rPr>
          <w:rFonts w:ascii="Times New Roman" w:hAnsi="Times New Roman" w:cs="Times New Roman"/>
        </w:rPr>
        <w:t>rt</w:t>
      </w:r>
      <w:r w:rsidR="00370DB4">
        <w:rPr>
          <w:rFonts w:ascii="Times New Roman" w:hAnsi="Times New Roman" w:cs="Times New Roman"/>
        </w:rPr>
        <w:t>ikkel</w:t>
      </w:r>
      <w:r w:rsidR="00370DB4" w:rsidRPr="00370DB4">
        <w:rPr>
          <w:rFonts w:ascii="Times New Roman" w:hAnsi="Times New Roman" w:cs="Times New Roman"/>
        </w:rPr>
        <w:t xml:space="preserve"> 8 </w:t>
      </w:r>
      <w:r w:rsidR="00370DB4">
        <w:rPr>
          <w:rFonts w:ascii="Times New Roman" w:hAnsi="Times New Roman" w:cs="Times New Roman"/>
        </w:rPr>
        <w:t xml:space="preserve">lõike </w:t>
      </w:r>
      <w:r w:rsidR="00370DB4" w:rsidRPr="00370DB4">
        <w:rPr>
          <w:rFonts w:ascii="Times New Roman" w:hAnsi="Times New Roman" w:cs="Times New Roman"/>
        </w:rPr>
        <w:t>(1)</w:t>
      </w:r>
      <w:r w:rsidR="00370DB4">
        <w:rPr>
          <w:rFonts w:ascii="Times New Roman" w:hAnsi="Times New Roman" w:cs="Times New Roman"/>
        </w:rPr>
        <w:t xml:space="preserve"> punkt</w:t>
      </w:r>
      <w:r w:rsidR="00370DB4" w:rsidRPr="00370DB4">
        <w:rPr>
          <w:rFonts w:ascii="Times New Roman" w:hAnsi="Times New Roman" w:cs="Times New Roman"/>
        </w:rPr>
        <w:t xml:space="preserve"> c)</w:t>
      </w:r>
      <w:r w:rsidR="00370DB4">
        <w:rPr>
          <w:rFonts w:ascii="Times New Roman" w:hAnsi="Times New Roman" w:cs="Times New Roman"/>
        </w:rPr>
        <w:t xml:space="preserve"> ja </w:t>
      </w:r>
      <w:r w:rsidR="00370DB4" w:rsidRPr="00370DB4">
        <w:rPr>
          <w:rFonts w:ascii="Times New Roman" w:hAnsi="Times New Roman" w:cs="Times New Roman"/>
        </w:rPr>
        <w:t>UCITS</w:t>
      </w:r>
      <w:r w:rsidR="00370DB4">
        <w:rPr>
          <w:rFonts w:ascii="Times New Roman" w:hAnsi="Times New Roman" w:cs="Times New Roman"/>
        </w:rPr>
        <w:t>D</w:t>
      </w:r>
      <w:r w:rsidR="00370DB4" w:rsidRPr="00370DB4">
        <w:rPr>
          <w:rFonts w:ascii="Times New Roman" w:hAnsi="Times New Roman" w:cs="Times New Roman"/>
        </w:rPr>
        <w:t xml:space="preserve"> </w:t>
      </w:r>
      <w:r w:rsidR="00370DB4">
        <w:rPr>
          <w:rFonts w:ascii="Times New Roman" w:hAnsi="Times New Roman" w:cs="Times New Roman"/>
        </w:rPr>
        <w:t>a</w:t>
      </w:r>
      <w:r w:rsidR="00370DB4" w:rsidRPr="00370DB4">
        <w:rPr>
          <w:rFonts w:ascii="Times New Roman" w:hAnsi="Times New Roman" w:cs="Times New Roman"/>
        </w:rPr>
        <w:t>rt</w:t>
      </w:r>
      <w:r w:rsidR="00370DB4">
        <w:rPr>
          <w:rFonts w:ascii="Times New Roman" w:hAnsi="Times New Roman" w:cs="Times New Roman"/>
        </w:rPr>
        <w:t>ikli</w:t>
      </w:r>
      <w:r w:rsidR="00370DB4" w:rsidRPr="00370DB4">
        <w:rPr>
          <w:rFonts w:ascii="Times New Roman" w:hAnsi="Times New Roman" w:cs="Times New Roman"/>
        </w:rPr>
        <w:t xml:space="preserve"> 7 </w:t>
      </w:r>
      <w:r w:rsidR="00370DB4">
        <w:rPr>
          <w:rFonts w:ascii="Times New Roman" w:hAnsi="Times New Roman" w:cs="Times New Roman"/>
        </w:rPr>
        <w:t xml:space="preserve">lõike </w:t>
      </w:r>
      <w:r w:rsidR="00370DB4" w:rsidRPr="00370DB4">
        <w:rPr>
          <w:rFonts w:ascii="Times New Roman" w:hAnsi="Times New Roman" w:cs="Times New Roman"/>
        </w:rPr>
        <w:t>(1)</w:t>
      </w:r>
      <w:r w:rsidR="00370DB4">
        <w:rPr>
          <w:rFonts w:ascii="Times New Roman" w:hAnsi="Times New Roman" w:cs="Times New Roman"/>
        </w:rPr>
        <w:t xml:space="preserve"> punkt</w:t>
      </w:r>
      <w:r w:rsidR="00370DB4" w:rsidRPr="00370DB4">
        <w:rPr>
          <w:rFonts w:ascii="Times New Roman" w:hAnsi="Times New Roman" w:cs="Times New Roman"/>
        </w:rPr>
        <w:t xml:space="preserve"> b)</w:t>
      </w:r>
      <w:r w:rsidR="00370DB4">
        <w:rPr>
          <w:rFonts w:ascii="Times New Roman" w:hAnsi="Times New Roman" w:cs="Times New Roman"/>
        </w:rPr>
        <w:t>)</w:t>
      </w:r>
      <w:r w:rsidR="00E17951" w:rsidRPr="0061752D">
        <w:rPr>
          <w:rFonts w:ascii="Times New Roman" w:hAnsi="Times New Roman" w:cs="Times New Roman"/>
        </w:rPr>
        <w:t>.</w:t>
      </w:r>
      <w:r w:rsidR="00807EE9">
        <w:rPr>
          <w:rFonts w:ascii="Times New Roman" w:hAnsi="Times New Roman" w:cs="Times New Roman"/>
        </w:rPr>
        <w:t xml:space="preserve"> </w:t>
      </w:r>
    </w:p>
    <w:p w14:paraId="7C0F216D" w14:textId="77777777" w:rsidR="00807EE9" w:rsidRDefault="00807EE9" w:rsidP="0061752D">
      <w:pPr>
        <w:spacing w:after="0" w:line="240" w:lineRule="auto"/>
        <w:jc w:val="both"/>
        <w:rPr>
          <w:rFonts w:ascii="Times New Roman" w:hAnsi="Times New Roman" w:cs="Times New Roman"/>
        </w:rPr>
      </w:pPr>
    </w:p>
    <w:p w14:paraId="21ABE10F" w14:textId="7BA96221" w:rsidR="00E17951" w:rsidRDefault="00E21DE9" w:rsidP="00E5603C">
      <w:pPr>
        <w:spacing w:after="0" w:line="240" w:lineRule="auto"/>
        <w:jc w:val="both"/>
        <w:rPr>
          <w:rFonts w:ascii="Times New Roman" w:hAnsi="Times New Roman" w:cs="Times New Roman"/>
        </w:rPr>
      </w:pPr>
      <w:r>
        <w:rPr>
          <w:rFonts w:ascii="Times New Roman" w:hAnsi="Times New Roman" w:cs="Times New Roman"/>
        </w:rPr>
        <w:t xml:space="preserve">Uue </w:t>
      </w:r>
      <w:r w:rsidRPr="00E21DE9">
        <w:rPr>
          <w:rFonts w:ascii="Times New Roman" w:hAnsi="Times New Roman" w:cs="Times New Roman"/>
          <w:u w:val="single"/>
        </w:rPr>
        <w:t>lõikega 7</w:t>
      </w:r>
      <w:r>
        <w:rPr>
          <w:rFonts w:ascii="Times New Roman" w:hAnsi="Times New Roman" w:cs="Times New Roman"/>
        </w:rPr>
        <w:t xml:space="preserve"> nõutakse, et </w:t>
      </w:r>
      <w:r w:rsidRPr="00E21DE9">
        <w:rPr>
          <w:rFonts w:ascii="Times New Roman" w:hAnsi="Times New Roman" w:cs="Times New Roman"/>
        </w:rPr>
        <w:t>e</w:t>
      </w:r>
      <w:r w:rsidR="00E17951" w:rsidRPr="00E21DE9">
        <w:rPr>
          <w:rFonts w:ascii="Times New Roman" w:hAnsi="Times New Roman" w:cs="Times New Roman"/>
        </w:rPr>
        <w:t>urofondi</w:t>
      </w:r>
      <w:r w:rsidR="00E17951" w:rsidRPr="0061752D">
        <w:rPr>
          <w:rFonts w:ascii="Times New Roman" w:hAnsi="Times New Roman" w:cs="Times New Roman"/>
        </w:rPr>
        <w:t xml:space="preserve"> või alternatiivfondi valitseja juhtidest vähemalt kahel peab olema elukoht Eestis või mõnes teises lepinguriigis ja nad peavad fondivalitseja juhtimises osalema</w:t>
      </w:r>
      <w:r w:rsidR="00FE3330">
        <w:rPr>
          <w:rFonts w:ascii="Times New Roman" w:hAnsi="Times New Roman" w:cs="Times New Roman"/>
        </w:rPr>
        <w:t xml:space="preserve"> </w:t>
      </w:r>
      <w:r w:rsidR="00E17951" w:rsidRPr="0061752D">
        <w:rPr>
          <w:rFonts w:ascii="Times New Roman" w:hAnsi="Times New Roman" w:cs="Times New Roman"/>
        </w:rPr>
        <w:t>täistööajaga.</w:t>
      </w:r>
      <w:r w:rsidR="005926E1">
        <w:rPr>
          <w:rFonts w:ascii="Times New Roman" w:hAnsi="Times New Roman" w:cs="Times New Roman"/>
        </w:rPr>
        <w:t xml:space="preserve"> </w:t>
      </w:r>
      <w:r w:rsidR="00381ACC">
        <w:rPr>
          <w:rFonts w:ascii="Times New Roman" w:hAnsi="Times New Roman" w:cs="Times New Roman"/>
        </w:rPr>
        <w:t xml:space="preserve">Täistööaja mõiste on sisustatud </w:t>
      </w:r>
      <w:r w:rsidR="00A060CF">
        <w:rPr>
          <w:rFonts w:ascii="Times New Roman" w:hAnsi="Times New Roman" w:cs="Times New Roman"/>
        </w:rPr>
        <w:t xml:space="preserve">töölepingu seaduses. Nõude puhul, et </w:t>
      </w:r>
      <w:r w:rsidR="00A060CF">
        <w:rPr>
          <w:rFonts w:ascii="Times New Roman" w:hAnsi="Times New Roman" w:cs="Times New Roman"/>
        </w:rPr>
        <w:lastRenderedPageBreak/>
        <w:t>määrata t</w:t>
      </w:r>
      <w:r w:rsidR="00AA4216">
        <w:rPr>
          <w:rFonts w:ascii="Times New Roman" w:hAnsi="Times New Roman" w:cs="Times New Roman"/>
        </w:rPr>
        <w:t>uleb vähemalt kaks sellist isikut, on tegemist miinimumnõudega</w:t>
      </w:r>
      <w:r w:rsidR="00F25B3D">
        <w:rPr>
          <w:rFonts w:ascii="Times New Roman" w:hAnsi="Times New Roman" w:cs="Times New Roman"/>
        </w:rPr>
        <w:t>.</w:t>
      </w:r>
      <w:r w:rsidR="00AA4216">
        <w:rPr>
          <w:rFonts w:ascii="Times New Roman" w:hAnsi="Times New Roman" w:cs="Times New Roman"/>
        </w:rPr>
        <w:t xml:space="preserve"> </w:t>
      </w:r>
      <w:r w:rsidR="00C00199" w:rsidRPr="00C00199">
        <w:rPr>
          <w:rFonts w:ascii="Times New Roman" w:hAnsi="Times New Roman" w:cs="Times New Roman"/>
        </w:rPr>
        <w:t>Olenemata sellest seadusjärgsest miinimum</w:t>
      </w:r>
      <w:r w:rsidR="00F25B3D">
        <w:rPr>
          <w:rFonts w:ascii="Times New Roman" w:hAnsi="Times New Roman" w:cs="Times New Roman"/>
        </w:rPr>
        <w:t>nõudest</w:t>
      </w:r>
      <w:r w:rsidR="00C00199" w:rsidRPr="00C00199">
        <w:rPr>
          <w:rFonts w:ascii="Times New Roman" w:hAnsi="Times New Roman" w:cs="Times New Roman"/>
        </w:rPr>
        <w:t xml:space="preserve"> võib sõltuvalt </w:t>
      </w:r>
      <w:r w:rsidR="00F25B3D">
        <w:rPr>
          <w:rFonts w:ascii="Times New Roman" w:hAnsi="Times New Roman" w:cs="Times New Roman"/>
        </w:rPr>
        <w:t>fondi</w:t>
      </w:r>
      <w:r w:rsidR="00C00199" w:rsidRPr="00C00199">
        <w:rPr>
          <w:rFonts w:ascii="Times New Roman" w:hAnsi="Times New Roman" w:cs="Times New Roman"/>
        </w:rPr>
        <w:t>valitseja ja tema</w:t>
      </w:r>
      <w:r w:rsidR="00F25B3D">
        <w:rPr>
          <w:rFonts w:ascii="Times New Roman" w:hAnsi="Times New Roman" w:cs="Times New Roman"/>
        </w:rPr>
        <w:t xml:space="preserve"> </w:t>
      </w:r>
      <w:r w:rsidR="00C00199" w:rsidRPr="00C00199">
        <w:rPr>
          <w:rFonts w:ascii="Times New Roman" w:hAnsi="Times New Roman" w:cs="Times New Roman"/>
        </w:rPr>
        <w:t xml:space="preserve">valitsetava </w:t>
      </w:r>
      <w:r w:rsidR="00F25B3D">
        <w:rPr>
          <w:rFonts w:ascii="Times New Roman" w:hAnsi="Times New Roman" w:cs="Times New Roman"/>
        </w:rPr>
        <w:t>fondi</w:t>
      </w:r>
      <w:r w:rsidR="00C00199" w:rsidRPr="00C00199">
        <w:rPr>
          <w:rFonts w:ascii="Times New Roman" w:hAnsi="Times New Roman" w:cs="Times New Roman"/>
        </w:rPr>
        <w:t xml:space="preserve"> suurusest ja keerukusest olla </w:t>
      </w:r>
      <w:r w:rsidR="00EA5DF2">
        <w:rPr>
          <w:rFonts w:ascii="Times New Roman" w:hAnsi="Times New Roman" w:cs="Times New Roman"/>
        </w:rPr>
        <w:t>vajadus rohkema arvu inimeste järele</w:t>
      </w:r>
      <w:r w:rsidR="00970259">
        <w:rPr>
          <w:rFonts w:ascii="Times New Roman" w:hAnsi="Times New Roman" w:cs="Times New Roman"/>
        </w:rPr>
        <w:t xml:space="preserve">, kes fondi juhtimises täistööajaga osaleks. </w:t>
      </w:r>
      <w:r w:rsidR="006B7643">
        <w:rPr>
          <w:rFonts w:ascii="Times New Roman" w:hAnsi="Times New Roman" w:cs="Times New Roman"/>
        </w:rPr>
        <w:t xml:space="preserve">Muudatus tugineb </w:t>
      </w:r>
      <w:r w:rsidR="00E5603C" w:rsidRPr="00E5603C">
        <w:rPr>
          <w:rFonts w:ascii="Times New Roman" w:hAnsi="Times New Roman" w:cs="Times New Roman"/>
        </w:rPr>
        <w:t xml:space="preserve">AIFMD </w:t>
      </w:r>
      <w:r w:rsidR="00E5603C">
        <w:rPr>
          <w:rFonts w:ascii="Times New Roman" w:hAnsi="Times New Roman" w:cs="Times New Roman"/>
        </w:rPr>
        <w:t>a</w:t>
      </w:r>
      <w:r w:rsidR="00E5603C" w:rsidRPr="00E5603C">
        <w:rPr>
          <w:rFonts w:ascii="Times New Roman" w:hAnsi="Times New Roman" w:cs="Times New Roman"/>
        </w:rPr>
        <w:t>rt</w:t>
      </w:r>
      <w:r w:rsidR="00E5603C">
        <w:rPr>
          <w:rFonts w:ascii="Times New Roman" w:hAnsi="Times New Roman" w:cs="Times New Roman"/>
        </w:rPr>
        <w:t>ikkel</w:t>
      </w:r>
      <w:r w:rsidR="00E5603C" w:rsidRPr="00E5603C">
        <w:rPr>
          <w:rFonts w:ascii="Times New Roman" w:hAnsi="Times New Roman" w:cs="Times New Roman"/>
        </w:rPr>
        <w:t xml:space="preserve"> 8</w:t>
      </w:r>
      <w:r w:rsidR="00E5603C">
        <w:rPr>
          <w:rFonts w:ascii="Times New Roman" w:hAnsi="Times New Roman" w:cs="Times New Roman"/>
        </w:rPr>
        <w:t xml:space="preserve"> lõike</w:t>
      </w:r>
      <w:r w:rsidR="00E5603C" w:rsidRPr="00E5603C">
        <w:rPr>
          <w:rFonts w:ascii="Times New Roman" w:hAnsi="Times New Roman" w:cs="Times New Roman"/>
        </w:rPr>
        <w:t xml:space="preserve"> (1)</w:t>
      </w:r>
      <w:r w:rsidR="00E5603C">
        <w:rPr>
          <w:rFonts w:ascii="Times New Roman" w:hAnsi="Times New Roman" w:cs="Times New Roman"/>
        </w:rPr>
        <w:t xml:space="preserve"> punktil </w:t>
      </w:r>
      <w:r w:rsidR="00E5603C" w:rsidRPr="00E5603C">
        <w:rPr>
          <w:rFonts w:ascii="Times New Roman" w:hAnsi="Times New Roman" w:cs="Times New Roman"/>
        </w:rPr>
        <w:t>c)</w:t>
      </w:r>
      <w:r w:rsidR="00A228BE">
        <w:rPr>
          <w:rFonts w:ascii="Times New Roman" w:hAnsi="Times New Roman" w:cs="Times New Roman"/>
        </w:rPr>
        <w:t xml:space="preserve"> ja </w:t>
      </w:r>
      <w:r w:rsidR="00E5603C" w:rsidRPr="00E5603C">
        <w:rPr>
          <w:rFonts w:ascii="Times New Roman" w:hAnsi="Times New Roman" w:cs="Times New Roman"/>
        </w:rPr>
        <w:t>UCITS</w:t>
      </w:r>
      <w:r w:rsidR="00A228BE">
        <w:rPr>
          <w:rFonts w:ascii="Times New Roman" w:hAnsi="Times New Roman" w:cs="Times New Roman"/>
        </w:rPr>
        <w:t>D</w:t>
      </w:r>
      <w:r w:rsidR="00E5603C" w:rsidRPr="00E5603C">
        <w:rPr>
          <w:rFonts w:ascii="Times New Roman" w:hAnsi="Times New Roman" w:cs="Times New Roman"/>
        </w:rPr>
        <w:t xml:space="preserve"> </w:t>
      </w:r>
      <w:r w:rsidR="00A228BE">
        <w:rPr>
          <w:rFonts w:ascii="Times New Roman" w:hAnsi="Times New Roman" w:cs="Times New Roman"/>
        </w:rPr>
        <w:t>a</w:t>
      </w:r>
      <w:r w:rsidR="00E5603C" w:rsidRPr="00E5603C">
        <w:rPr>
          <w:rFonts w:ascii="Times New Roman" w:hAnsi="Times New Roman" w:cs="Times New Roman"/>
        </w:rPr>
        <w:t>rt</w:t>
      </w:r>
      <w:r w:rsidR="00A228BE">
        <w:rPr>
          <w:rFonts w:ascii="Times New Roman" w:hAnsi="Times New Roman" w:cs="Times New Roman"/>
        </w:rPr>
        <w:t>ikkel</w:t>
      </w:r>
      <w:r w:rsidR="00E5603C" w:rsidRPr="00E5603C">
        <w:rPr>
          <w:rFonts w:ascii="Times New Roman" w:hAnsi="Times New Roman" w:cs="Times New Roman"/>
        </w:rPr>
        <w:t xml:space="preserve"> 7</w:t>
      </w:r>
      <w:r w:rsidR="00B06901">
        <w:rPr>
          <w:rFonts w:ascii="Times New Roman" w:hAnsi="Times New Roman" w:cs="Times New Roman"/>
        </w:rPr>
        <w:t xml:space="preserve"> lõike</w:t>
      </w:r>
      <w:r w:rsidR="00E5603C" w:rsidRPr="00E5603C">
        <w:rPr>
          <w:rFonts w:ascii="Times New Roman" w:hAnsi="Times New Roman" w:cs="Times New Roman"/>
        </w:rPr>
        <w:t xml:space="preserve"> (1)</w:t>
      </w:r>
      <w:r w:rsidR="00B06901">
        <w:rPr>
          <w:rFonts w:ascii="Times New Roman" w:hAnsi="Times New Roman" w:cs="Times New Roman"/>
        </w:rPr>
        <w:t xml:space="preserve"> punktil </w:t>
      </w:r>
      <w:r w:rsidR="00E5603C" w:rsidRPr="00E5603C">
        <w:rPr>
          <w:rFonts w:ascii="Times New Roman" w:hAnsi="Times New Roman" w:cs="Times New Roman"/>
        </w:rPr>
        <w:t>b)</w:t>
      </w:r>
      <w:r w:rsidR="00B06901">
        <w:rPr>
          <w:rFonts w:ascii="Times New Roman" w:hAnsi="Times New Roman" w:cs="Times New Roman"/>
        </w:rPr>
        <w:t>.</w:t>
      </w:r>
    </w:p>
    <w:p w14:paraId="5E8C53D5" w14:textId="77777777" w:rsidR="005926E1" w:rsidRDefault="005926E1" w:rsidP="0061752D">
      <w:pPr>
        <w:spacing w:after="0" w:line="240" w:lineRule="auto"/>
        <w:jc w:val="both"/>
        <w:rPr>
          <w:rFonts w:ascii="Times New Roman" w:hAnsi="Times New Roman" w:cs="Times New Roman"/>
        </w:rPr>
      </w:pPr>
    </w:p>
    <w:p w14:paraId="3A52BD41" w14:textId="0A6813D2" w:rsidR="00854608" w:rsidRDefault="00414D31" w:rsidP="002B1BE2">
      <w:pPr>
        <w:spacing w:after="0" w:line="240" w:lineRule="auto"/>
        <w:jc w:val="both"/>
        <w:rPr>
          <w:rFonts w:ascii="Times New Roman" w:hAnsi="Times New Roman" w:cs="Times New Roman"/>
        </w:rPr>
      </w:pPr>
      <w:r>
        <w:rPr>
          <w:rFonts w:ascii="Times New Roman" w:hAnsi="Times New Roman" w:cs="Times New Roman"/>
          <w:b/>
          <w:bCs/>
        </w:rPr>
        <w:t>IFS § 313 lõiked 1</w:t>
      </w:r>
      <w:r w:rsidR="00BB2623">
        <w:rPr>
          <w:rFonts w:ascii="Times New Roman" w:hAnsi="Times New Roman" w:cs="Times New Roman"/>
          <w:b/>
          <w:bCs/>
        </w:rPr>
        <w:t>, 2 ja 3</w:t>
      </w:r>
      <w:r w:rsidR="00BB2623">
        <w:rPr>
          <w:rFonts w:ascii="Times New Roman" w:hAnsi="Times New Roman" w:cs="Times New Roman"/>
          <w:b/>
          <w:bCs/>
          <w:vertAlign w:val="superscript"/>
        </w:rPr>
        <w:t>1</w:t>
      </w:r>
      <w:r w:rsidR="00BB2623">
        <w:rPr>
          <w:rFonts w:ascii="Times New Roman" w:hAnsi="Times New Roman" w:cs="Times New Roman"/>
          <w:b/>
          <w:bCs/>
        </w:rPr>
        <w:t>.</w:t>
      </w:r>
      <w:r w:rsidR="00E17951" w:rsidRPr="0061752D">
        <w:rPr>
          <w:rFonts w:ascii="Times New Roman" w:hAnsi="Times New Roman" w:cs="Times New Roman"/>
        </w:rPr>
        <w:t xml:space="preserve"> </w:t>
      </w:r>
      <w:r w:rsidR="00DB029E">
        <w:rPr>
          <w:rFonts w:ascii="Times New Roman" w:hAnsi="Times New Roman" w:cs="Times New Roman"/>
        </w:rPr>
        <w:t>Fondivalitseja t</w:t>
      </w:r>
      <w:r w:rsidR="00DB029E" w:rsidRPr="00DB029E">
        <w:rPr>
          <w:rFonts w:ascii="Times New Roman" w:hAnsi="Times New Roman" w:cs="Times New Roman"/>
        </w:rPr>
        <w:t>egevusloa taotlemiseks esitava</w:t>
      </w:r>
      <w:r w:rsidR="00EB069B">
        <w:rPr>
          <w:rFonts w:ascii="Times New Roman" w:hAnsi="Times New Roman" w:cs="Times New Roman"/>
        </w:rPr>
        <w:t>te</w:t>
      </w:r>
      <w:r w:rsidR="00DB029E" w:rsidRPr="00DB029E">
        <w:rPr>
          <w:rFonts w:ascii="Times New Roman" w:hAnsi="Times New Roman" w:cs="Times New Roman"/>
        </w:rPr>
        <w:t xml:space="preserve"> andme</w:t>
      </w:r>
      <w:r w:rsidR="00EB069B">
        <w:rPr>
          <w:rFonts w:ascii="Times New Roman" w:hAnsi="Times New Roman" w:cs="Times New Roman"/>
        </w:rPr>
        <w:t>te</w:t>
      </w:r>
      <w:r w:rsidR="00DB029E" w:rsidRPr="00DB029E">
        <w:rPr>
          <w:rFonts w:ascii="Times New Roman" w:hAnsi="Times New Roman" w:cs="Times New Roman"/>
        </w:rPr>
        <w:t xml:space="preserve"> ja dokumen</w:t>
      </w:r>
      <w:r w:rsidR="00EB069B">
        <w:rPr>
          <w:rFonts w:ascii="Times New Roman" w:hAnsi="Times New Roman" w:cs="Times New Roman"/>
        </w:rPr>
        <w:t>t</w:t>
      </w:r>
      <w:r w:rsidR="00DB029E" w:rsidRPr="00DB029E">
        <w:rPr>
          <w:rFonts w:ascii="Times New Roman" w:hAnsi="Times New Roman" w:cs="Times New Roman"/>
        </w:rPr>
        <w:t>id</w:t>
      </w:r>
      <w:r w:rsidR="00EB069B">
        <w:rPr>
          <w:rFonts w:ascii="Times New Roman" w:hAnsi="Times New Roman" w:cs="Times New Roman"/>
        </w:rPr>
        <w:t xml:space="preserve">e loetellu </w:t>
      </w:r>
      <w:r w:rsidR="00043B17">
        <w:rPr>
          <w:rFonts w:ascii="Times New Roman" w:hAnsi="Times New Roman" w:cs="Times New Roman"/>
        </w:rPr>
        <w:t xml:space="preserve">lisatakse </w:t>
      </w:r>
      <w:r w:rsidR="00D27F84">
        <w:rPr>
          <w:rFonts w:ascii="Times New Roman" w:hAnsi="Times New Roman" w:cs="Times New Roman"/>
        </w:rPr>
        <w:t>teave</w:t>
      </w:r>
      <w:r w:rsidR="00A8351E">
        <w:rPr>
          <w:rFonts w:ascii="Times New Roman" w:hAnsi="Times New Roman" w:cs="Times New Roman"/>
        </w:rPr>
        <w:t xml:space="preserve"> </w:t>
      </w:r>
      <w:r w:rsidR="00107414">
        <w:rPr>
          <w:rFonts w:ascii="Times New Roman" w:hAnsi="Times New Roman" w:cs="Times New Roman"/>
        </w:rPr>
        <w:t xml:space="preserve">fondi valitsemisega seotud </w:t>
      </w:r>
      <w:r w:rsidR="00E17951" w:rsidRPr="0061752D">
        <w:rPr>
          <w:rFonts w:ascii="Times New Roman" w:hAnsi="Times New Roman" w:cs="Times New Roman"/>
        </w:rPr>
        <w:t>ülesande</w:t>
      </w:r>
      <w:r w:rsidR="005D418B">
        <w:rPr>
          <w:rFonts w:ascii="Times New Roman" w:hAnsi="Times New Roman" w:cs="Times New Roman"/>
        </w:rPr>
        <w:t xml:space="preserve"> kolmandale isikule</w:t>
      </w:r>
      <w:r w:rsidR="00E17951" w:rsidRPr="0061752D">
        <w:rPr>
          <w:rFonts w:ascii="Times New Roman" w:hAnsi="Times New Roman" w:cs="Times New Roman"/>
        </w:rPr>
        <w:t xml:space="preserve"> edasiandmise kokkuleppe kohta </w:t>
      </w:r>
      <w:r w:rsidR="006E46D6">
        <w:rPr>
          <w:rFonts w:ascii="Times New Roman" w:hAnsi="Times New Roman" w:cs="Times New Roman"/>
        </w:rPr>
        <w:t>ja</w:t>
      </w:r>
      <w:r w:rsidR="00E17951" w:rsidRPr="0061752D">
        <w:rPr>
          <w:rFonts w:ascii="Times New Roman" w:hAnsi="Times New Roman" w:cs="Times New Roman"/>
        </w:rPr>
        <w:t xml:space="preserve"> selle kolmanda isiku ärinimi, asukoht, olemasolul registrikood </w:t>
      </w:r>
      <w:r w:rsidR="006E46D6">
        <w:rPr>
          <w:rFonts w:ascii="Times New Roman" w:hAnsi="Times New Roman" w:cs="Times New Roman"/>
        </w:rPr>
        <w:t>ning juhul, kui kolmas isik kuulub</w:t>
      </w:r>
      <w:r w:rsidR="00E17951" w:rsidRPr="0061752D">
        <w:rPr>
          <w:rFonts w:ascii="Times New Roman" w:hAnsi="Times New Roman" w:cs="Times New Roman"/>
        </w:rPr>
        <w:t xml:space="preserve"> </w:t>
      </w:r>
      <w:r w:rsidR="00CF6BC7" w:rsidRPr="0061752D">
        <w:rPr>
          <w:rFonts w:ascii="Times New Roman" w:hAnsi="Times New Roman" w:cs="Times New Roman"/>
        </w:rPr>
        <w:t>finants</w:t>
      </w:r>
      <w:r w:rsidR="00E17951" w:rsidRPr="0061752D">
        <w:rPr>
          <w:rFonts w:ascii="Times New Roman" w:hAnsi="Times New Roman" w:cs="Times New Roman"/>
        </w:rPr>
        <w:t>järelevalve</w:t>
      </w:r>
      <w:r w:rsidR="006E46D6">
        <w:rPr>
          <w:rFonts w:ascii="Times New Roman" w:hAnsi="Times New Roman" w:cs="Times New Roman"/>
        </w:rPr>
        <w:t xml:space="preserve"> alla, siis </w:t>
      </w:r>
      <w:r w:rsidR="004714C6">
        <w:rPr>
          <w:rFonts w:ascii="Times New Roman" w:hAnsi="Times New Roman" w:cs="Times New Roman"/>
        </w:rPr>
        <w:t>ka finantsjärelevalve asutus</w:t>
      </w:r>
      <w:r w:rsidR="009769A1">
        <w:rPr>
          <w:rFonts w:ascii="Times New Roman" w:hAnsi="Times New Roman" w:cs="Times New Roman"/>
        </w:rPr>
        <w:t>e nimi</w:t>
      </w:r>
      <w:r w:rsidR="00D27F84">
        <w:rPr>
          <w:rFonts w:ascii="Times New Roman" w:hAnsi="Times New Roman" w:cs="Times New Roman"/>
        </w:rPr>
        <w:t xml:space="preserve"> (</w:t>
      </w:r>
      <w:r w:rsidR="00D27F84" w:rsidRPr="00A8351E">
        <w:rPr>
          <w:rFonts w:ascii="Times New Roman" w:hAnsi="Times New Roman" w:cs="Times New Roman"/>
          <w:u w:val="single"/>
        </w:rPr>
        <w:t>lõige 1</w:t>
      </w:r>
      <w:r w:rsidR="00A8351E" w:rsidRPr="00A8351E">
        <w:rPr>
          <w:rFonts w:ascii="Times New Roman" w:hAnsi="Times New Roman" w:cs="Times New Roman"/>
          <w:u w:val="single"/>
        </w:rPr>
        <w:t xml:space="preserve"> punkt 1</w:t>
      </w:r>
      <w:r w:rsidR="00D56300">
        <w:rPr>
          <w:rFonts w:ascii="Times New Roman" w:hAnsi="Times New Roman" w:cs="Times New Roman"/>
          <w:u w:val="single"/>
        </w:rPr>
        <w:t>4</w:t>
      </w:r>
      <w:r w:rsidR="00A8351E">
        <w:rPr>
          <w:rFonts w:ascii="Times New Roman" w:hAnsi="Times New Roman" w:cs="Times New Roman"/>
        </w:rPr>
        <w:t>)</w:t>
      </w:r>
      <w:r w:rsidR="00E17951" w:rsidRPr="0061752D">
        <w:rPr>
          <w:rFonts w:ascii="Times New Roman" w:hAnsi="Times New Roman" w:cs="Times New Roman"/>
        </w:rPr>
        <w:t>.</w:t>
      </w:r>
      <w:r w:rsidR="004714C6">
        <w:rPr>
          <w:rFonts w:ascii="Times New Roman" w:hAnsi="Times New Roman" w:cs="Times New Roman"/>
        </w:rPr>
        <w:t xml:space="preserve"> Need andmed tuleb </w:t>
      </w:r>
      <w:r w:rsidR="00D31461">
        <w:rPr>
          <w:rFonts w:ascii="Times New Roman" w:hAnsi="Times New Roman" w:cs="Times New Roman"/>
        </w:rPr>
        <w:t xml:space="preserve">taotlusele lisada, kui tegevusluba taotletakse eurofondi või alternatiivfondi valitsemiseks ning seda ka vaid juhul, kui tegevusloa </w:t>
      </w:r>
      <w:r w:rsidR="00A8351E" w:rsidRPr="0061752D">
        <w:rPr>
          <w:rFonts w:ascii="Times New Roman" w:hAnsi="Times New Roman" w:cs="Times New Roman"/>
        </w:rPr>
        <w:t>taotlemise ajal on teada fondi valitsemisega seotud ülesande edasiandmine kolmandale isikule</w:t>
      </w:r>
      <w:r w:rsidR="00D31461">
        <w:rPr>
          <w:rFonts w:ascii="Times New Roman" w:hAnsi="Times New Roman" w:cs="Times New Roman"/>
        </w:rPr>
        <w:t>.</w:t>
      </w:r>
      <w:r w:rsidR="002B1BE2">
        <w:rPr>
          <w:rFonts w:ascii="Times New Roman" w:hAnsi="Times New Roman" w:cs="Times New Roman"/>
        </w:rPr>
        <w:t xml:space="preserve"> Muudatuse aluseks on </w:t>
      </w:r>
      <w:r w:rsidR="002B1BE2" w:rsidRPr="002B1BE2">
        <w:rPr>
          <w:rFonts w:ascii="Times New Roman" w:hAnsi="Times New Roman" w:cs="Times New Roman"/>
        </w:rPr>
        <w:t xml:space="preserve">AIFMD </w:t>
      </w:r>
      <w:r w:rsidR="002B1BE2">
        <w:rPr>
          <w:rFonts w:ascii="Times New Roman" w:hAnsi="Times New Roman" w:cs="Times New Roman"/>
        </w:rPr>
        <w:t>a</w:t>
      </w:r>
      <w:r w:rsidR="002B1BE2" w:rsidRPr="002B1BE2">
        <w:rPr>
          <w:rFonts w:ascii="Times New Roman" w:hAnsi="Times New Roman" w:cs="Times New Roman"/>
        </w:rPr>
        <w:t>rt</w:t>
      </w:r>
      <w:r w:rsidR="002B1BE2">
        <w:rPr>
          <w:rFonts w:ascii="Times New Roman" w:hAnsi="Times New Roman" w:cs="Times New Roman"/>
        </w:rPr>
        <w:t>ikkel</w:t>
      </w:r>
      <w:r w:rsidR="002B1BE2" w:rsidRPr="002B1BE2">
        <w:rPr>
          <w:rFonts w:ascii="Times New Roman" w:hAnsi="Times New Roman" w:cs="Times New Roman"/>
        </w:rPr>
        <w:t xml:space="preserve"> 7</w:t>
      </w:r>
      <w:r w:rsidR="002B1BE2">
        <w:rPr>
          <w:rFonts w:ascii="Times New Roman" w:hAnsi="Times New Roman" w:cs="Times New Roman"/>
        </w:rPr>
        <w:t xml:space="preserve"> lõike </w:t>
      </w:r>
      <w:r w:rsidR="002B1BE2" w:rsidRPr="002B1BE2">
        <w:rPr>
          <w:rFonts w:ascii="Times New Roman" w:hAnsi="Times New Roman" w:cs="Times New Roman"/>
        </w:rPr>
        <w:t>(2)</w:t>
      </w:r>
      <w:r w:rsidR="002B1BE2">
        <w:rPr>
          <w:rFonts w:ascii="Times New Roman" w:hAnsi="Times New Roman" w:cs="Times New Roman"/>
        </w:rPr>
        <w:t xml:space="preserve"> punkt </w:t>
      </w:r>
      <w:r w:rsidR="002B1BE2" w:rsidRPr="002B1BE2">
        <w:rPr>
          <w:rFonts w:ascii="Times New Roman" w:hAnsi="Times New Roman" w:cs="Times New Roman"/>
        </w:rPr>
        <w:t>e) i)</w:t>
      </w:r>
      <w:r w:rsidR="002B1BE2">
        <w:rPr>
          <w:rFonts w:ascii="Times New Roman" w:hAnsi="Times New Roman" w:cs="Times New Roman"/>
        </w:rPr>
        <w:t xml:space="preserve"> ja </w:t>
      </w:r>
      <w:r w:rsidR="002B1BE2" w:rsidRPr="002B1BE2">
        <w:rPr>
          <w:rFonts w:ascii="Times New Roman" w:hAnsi="Times New Roman" w:cs="Times New Roman"/>
        </w:rPr>
        <w:t>UCITS</w:t>
      </w:r>
      <w:r w:rsidR="002B1BE2">
        <w:rPr>
          <w:rFonts w:ascii="Times New Roman" w:hAnsi="Times New Roman" w:cs="Times New Roman"/>
        </w:rPr>
        <w:t>D</w:t>
      </w:r>
      <w:r w:rsidR="002B1BE2" w:rsidRPr="002B1BE2">
        <w:rPr>
          <w:rFonts w:ascii="Times New Roman" w:hAnsi="Times New Roman" w:cs="Times New Roman"/>
        </w:rPr>
        <w:t xml:space="preserve"> </w:t>
      </w:r>
      <w:r w:rsidR="002B1BE2">
        <w:rPr>
          <w:rFonts w:ascii="Times New Roman" w:hAnsi="Times New Roman" w:cs="Times New Roman"/>
        </w:rPr>
        <w:t>a</w:t>
      </w:r>
      <w:r w:rsidR="002B1BE2" w:rsidRPr="002B1BE2">
        <w:rPr>
          <w:rFonts w:ascii="Times New Roman" w:hAnsi="Times New Roman" w:cs="Times New Roman"/>
        </w:rPr>
        <w:t>rt</w:t>
      </w:r>
      <w:r w:rsidR="002B1BE2">
        <w:rPr>
          <w:rFonts w:ascii="Times New Roman" w:hAnsi="Times New Roman" w:cs="Times New Roman"/>
        </w:rPr>
        <w:t>ikkel</w:t>
      </w:r>
      <w:r w:rsidR="002B1BE2" w:rsidRPr="002B1BE2">
        <w:rPr>
          <w:rFonts w:ascii="Times New Roman" w:hAnsi="Times New Roman" w:cs="Times New Roman"/>
        </w:rPr>
        <w:t xml:space="preserve"> 7</w:t>
      </w:r>
      <w:r w:rsidR="002B1BE2">
        <w:rPr>
          <w:rFonts w:ascii="Times New Roman" w:hAnsi="Times New Roman" w:cs="Times New Roman"/>
        </w:rPr>
        <w:t xml:space="preserve"> lõike </w:t>
      </w:r>
      <w:r w:rsidR="002B1BE2" w:rsidRPr="002B1BE2">
        <w:rPr>
          <w:rFonts w:ascii="Times New Roman" w:hAnsi="Times New Roman" w:cs="Times New Roman"/>
        </w:rPr>
        <w:t>(1)</w:t>
      </w:r>
      <w:r w:rsidR="002B1BE2">
        <w:rPr>
          <w:rFonts w:ascii="Times New Roman" w:hAnsi="Times New Roman" w:cs="Times New Roman"/>
        </w:rPr>
        <w:t xml:space="preserve"> punkt </w:t>
      </w:r>
      <w:r w:rsidR="002B1BE2" w:rsidRPr="002B1BE2">
        <w:rPr>
          <w:rFonts w:ascii="Times New Roman" w:hAnsi="Times New Roman" w:cs="Times New Roman"/>
        </w:rPr>
        <w:t>e) ii)</w:t>
      </w:r>
      <w:r w:rsidR="002B1BE2">
        <w:rPr>
          <w:rFonts w:ascii="Times New Roman" w:hAnsi="Times New Roman" w:cs="Times New Roman"/>
        </w:rPr>
        <w:t>.</w:t>
      </w:r>
    </w:p>
    <w:p w14:paraId="57C8EBB6" w14:textId="77777777" w:rsidR="00FB646E" w:rsidRDefault="00FB646E" w:rsidP="0061752D">
      <w:pPr>
        <w:spacing w:after="0" w:line="240" w:lineRule="auto"/>
        <w:jc w:val="both"/>
        <w:rPr>
          <w:rFonts w:ascii="Times New Roman" w:hAnsi="Times New Roman" w:cs="Times New Roman"/>
        </w:rPr>
      </w:pPr>
    </w:p>
    <w:p w14:paraId="7FF11653" w14:textId="3A5905DB" w:rsidR="00E17951" w:rsidRDefault="00FB646E" w:rsidP="00C84B28">
      <w:pPr>
        <w:spacing w:after="0" w:line="240" w:lineRule="auto"/>
        <w:jc w:val="both"/>
        <w:rPr>
          <w:rFonts w:ascii="Times New Roman" w:hAnsi="Times New Roman" w:cs="Times New Roman"/>
        </w:rPr>
      </w:pPr>
      <w:r>
        <w:rPr>
          <w:rFonts w:ascii="Times New Roman" w:hAnsi="Times New Roman" w:cs="Times New Roman"/>
        </w:rPr>
        <w:t xml:space="preserve">Ühtlasi täpsustatakse, mida peab sisaldama tegevusloa taotlusele lisatav äriplaan. </w:t>
      </w:r>
      <w:r w:rsidR="0057581F" w:rsidRPr="00FA2B25">
        <w:rPr>
          <w:rFonts w:ascii="Times New Roman" w:hAnsi="Times New Roman" w:cs="Times New Roman"/>
          <w:u w:val="single"/>
        </w:rPr>
        <w:t>Lõike 2 punkti 1</w:t>
      </w:r>
      <w:r w:rsidR="0057581F">
        <w:rPr>
          <w:rFonts w:ascii="Times New Roman" w:hAnsi="Times New Roman" w:cs="Times New Roman"/>
        </w:rPr>
        <w:t xml:space="preserve"> kohaselt peab äriplaanis kajastuma </w:t>
      </w:r>
      <w:r w:rsidR="00E17951" w:rsidRPr="0061752D">
        <w:rPr>
          <w:rFonts w:ascii="Times New Roman" w:hAnsi="Times New Roman" w:cs="Times New Roman"/>
        </w:rPr>
        <w:t>taotleja organisatsiooniline struktuur, fondi valitsemiseks vajalikud vahendid ning fondivalitseja juhtide ja fondi valitsemisega seotud isikute õiguste, kohustuste ja vastutuse kirjeldus, sealhulgas fondivalitseja iga</w:t>
      </w:r>
      <w:r w:rsidR="00FA2B25">
        <w:rPr>
          <w:rFonts w:ascii="Times New Roman" w:hAnsi="Times New Roman" w:cs="Times New Roman"/>
        </w:rPr>
        <w:t xml:space="preserve"> </w:t>
      </w:r>
      <w:r w:rsidR="00E17951" w:rsidRPr="0061752D">
        <w:rPr>
          <w:rFonts w:ascii="Times New Roman" w:hAnsi="Times New Roman" w:cs="Times New Roman"/>
        </w:rPr>
        <w:t>juhi ametinimetus ja tema kohustuste täitmiseks planeeritud ajajaotus</w:t>
      </w:r>
      <w:r w:rsidR="00C84B28">
        <w:rPr>
          <w:rFonts w:ascii="Times New Roman" w:hAnsi="Times New Roman" w:cs="Times New Roman"/>
        </w:rPr>
        <w:t xml:space="preserve"> (</w:t>
      </w:r>
      <w:r w:rsidR="00C84B28" w:rsidRPr="00C84B28">
        <w:rPr>
          <w:rFonts w:ascii="Times New Roman" w:hAnsi="Times New Roman" w:cs="Times New Roman"/>
        </w:rPr>
        <w:t xml:space="preserve">AIFMD </w:t>
      </w:r>
      <w:r w:rsidR="00C84B28">
        <w:rPr>
          <w:rFonts w:ascii="Times New Roman" w:hAnsi="Times New Roman" w:cs="Times New Roman"/>
        </w:rPr>
        <w:t>a</w:t>
      </w:r>
      <w:r w:rsidR="00C84B28" w:rsidRPr="00C84B28">
        <w:rPr>
          <w:rFonts w:ascii="Times New Roman" w:hAnsi="Times New Roman" w:cs="Times New Roman"/>
        </w:rPr>
        <w:t>rt</w:t>
      </w:r>
      <w:r w:rsidR="00C84B28">
        <w:rPr>
          <w:rFonts w:ascii="Times New Roman" w:hAnsi="Times New Roman" w:cs="Times New Roman"/>
        </w:rPr>
        <w:t>ikkel</w:t>
      </w:r>
      <w:r w:rsidR="00C84B28" w:rsidRPr="00C84B28">
        <w:rPr>
          <w:rFonts w:ascii="Times New Roman" w:hAnsi="Times New Roman" w:cs="Times New Roman"/>
        </w:rPr>
        <w:t xml:space="preserve"> 7</w:t>
      </w:r>
      <w:r w:rsidR="00C84B28">
        <w:rPr>
          <w:rFonts w:ascii="Times New Roman" w:hAnsi="Times New Roman" w:cs="Times New Roman"/>
        </w:rPr>
        <w:t xml:space="preserve"> lõike </w:t>
      </w:r>
      <w:r w:rsidR="00C84B28" w:rsidRPr="00C84B28">
        <w:rPr>
          <w:rFonts w:ascii="Times New Roman" w:hAnsi="Times New Roman" w:cs="Times New Roman"/>
        </w:rPr>
        <w:t>(2)</w:t>
      </w:r>
      <w:r w:rsidR="00C84B28">
        <w:rPr>
          <w:rFonts w:ascii="Times New Roman" w:hAnsi="Times New Roman" w:cs="Times New Roman"/>
        </w:rPr>
        <w:t xml:space="preserve"> punktid</w:t>
      </w:r>
      <w:r w:rsidR="00C84B28" w:rsidRPr="00C84B28">
        <w:rPr>
          <w:rFonts w:ascii="Times New Roman" w:hAnsi="Times New Roman" w:cs="Times New Roman"/>
        </w:rPr>
        <w:t xml:space="preserve"> a)</w:t>
      </w:r>
      <w:r w:rsidR="00C84B28">
        <w:rPr>
          <w:rFonts w:ascii="Times New Roman" w:hAnsi="Times New Roman" w:cs="Times New Roman"/>
        </w:rPr>
        <w:t xml:space="preserve"> ja</w:t>
      </w:r>
      <w:r w:rsidR="00C84B28" w:rsidRPr="00C84B28">
        <w:rPr>
          <w:rFonts w:ascii="Times New Roman" w:hAnsi="Times New Roman" w:cs="Times New Roman"/>
        </w:rPr>
        <w:t xml:space="preserve"> c)</w:t>
      </w:r>
      <w:r w:rsidR="00C84B28">
        <w:rPr>
          <w:rFonts w:ascii="Times New Roman" w:hAnsi="Times New Roman" w:cs="Times New Roman"/>
        </w:rPr>
        <w:t xml:space="preserve"> ning </w:t>
      </w:r>
      <w:r w:rsidR="00C84B28" w:rsidRPr="00C84B28">
        <w:rPr>
          <w:rFonts w:ascii="Times New Roman" w:hAnsi="Times New Roman" w:cs="Times New Roman"/>
        </w:rPr>
        <w:t>UCITS</w:t>
      </w:r>
      <w:r w:rsidR="00646AD7">
        <w:rPr>
          <w:rFonts w:ascii="Times New Roman" w:hAnsi="Times New Roman" w:cs="Times New Roman"/>
        </w:rPr>
        <w:t>D</w:t>
      </w:r>
      <w:r w:rsidR="00C84B28" w:rsidRPr="00C84B28">
        <w:rPr>
          <w:rFonts w:ascii="Times New Roman" w:hAnsi="Times New Roman" w:cs="Times New Roman"/>
        </w:rPr>
        <w:t xml:space="preserve"> </w:t>
      </w:r>
      <w:r w:rsidR="00646AD7">
        <w:rPr>
          <w:rFonts w:ascii="Times New Roman" w:hAnsi="Times New Roman" w:cs="Times New Roman"/>
        </w:rPr>
        <w:t>a</w:t>
      </w:r>
      <w:r w:rsidR="00C84B28" w:rsidRPr="00C84B28">
        <w:rPr>
          <w:rFonts w:ascii="Times New Roman" w:hAnsi="Times New Roman" w:cs="Times New Roman"/>
        </w:rPr>
        <w:t>rt</w:t>
      </w:r>
      <w:r w:rsidR="00646AD7">
        <w:rPr>
          <w:rFonts w:ascii="Times New Roman" w:hAnsi="Times New Roman" w:cs="Times New Roman"/>
        </w:rPr>
        <w:t>ikkel</w:t>
      </w:r>
      <w:r w:rsidR="00C84B28" w:rsidRPr="00C84B28">
        <w:rPr>
          <w:rFonts w:ascii="Times New Roman" w:hAnsi="Times New Roman" w:cs="Times New Roman"/>
        </w:rPr>
        <w:t xml:space="preserve"> 7</w:t>
      </w:r>
      <w:r w:rsidR="00646AD7">
        <w:rPr>
          <w:rFonts w:ascii="Times New Roman" w:hAnsi="Times New Roman" w:cs="Times New Roman"/>
        </w:rPr>
        <w:t xml:space="preserve"> lõike </w:t>
      </w:r>
      <w:r w:rsidR="00C84B28" w:rsidRPr="00C84B28">
        <w:rPr>
          <w:rFonts w:ascii="Times New Roman" w:hAnsi="Times New Roman" w:cs="Times New Roman"/>
        </w:rPr>
        <w:t>(1)</w:t>
      </w:r>
      <w:r w:rsidR="00646AD7">
        <w:rPr>
          <w:rFonts w:ascii="Times New Roman" w:hAnsi="Times New Roman" w:cs="Times New Roman"/>
        </w:rPr>
        <w:t xml:space="preserve"> punkt</w:t>
      </w:r>
      <w:r w:rsidR="00C84B28" w:rsidRPr="00C84B28">
        <w:rPr>
          <w:rFonts w:ascii="Times New Roman" w:hAnsi="Times New Roman" w:cs="Times New Roman"/>
        </w:rPr>
        <w:t xml:space="preserve"> c)</w:t>
      </w:r>
      <w:r w:rsidR="00646AD7">
        <w:rPr>
          <w:rFonts w:ascii="Times New Roman" w:hAnsi="Times New Roman" w:cs="Times New Roman"/>
        </w:rPr>
        <w:t>)</w:t>
      </w:r>
      <w:r w:rsidR="00FA2B25">
        <w:rPr>
          <w:rFonts w:ascii="Times New Roman" w:hAnsi="Times New Roman" w:cs="Times New Roman"/>
        </w:rPr>
        <w:t xml:space="preserve">. Võrreldes kehtivaga on oluliselt täpsustatud just </w:t>
      </w:r>
      <w:r w:rsidR="00893B3A">
        <w:rPr>
          <w:rFonts w:ascii="Times New Roman" w:hAnsi="Times New Roman" w:cs="Times New Roman"/>
        </w:rPr>
        <w:t xml:space="preserve">juhtide ja fondi juhtimisega seotud isikutega seonduvat. </w:t>
      </w:r>
      <w:r w:rsidR="00F20C48">
        <w:rPr>
          <w:rFonts w:ascii="Times New Roman" w:hAnsi="Times New Roman" w:cs="Times New Roman"/>
        </w:rPr>
        <w:t xml:space="preserve">Direktiivi põhjenduspunktid ((8) ja (47)) </w:t>
      </w:r>
      <w:r w:rsidR="00822934">
        <w:rPr>
          <w:rFonts w:ascii="Times New Roman" w:hAnsi="Times New Roman" w:cs="Times New Roman"/>
        </w:rPr>
        <w:t xml:space="preserve">selgitavad uute sätete detailsust </w:t>
      </w:r>
      <w:r w:rsidR="00245FA8">
        <w:rPr>
          <w:rFonts w:ascii="Times New Roman" w:hAnsi="Times New Roman" w:cs="Times New Roman"/>
        </w:rPr>
        <w:t>v</w:t>
      </w:r>
      <w:r w:rsidR="00F20C48">
        <w:rPr>
          <w:rFonts w:ascii="Times New Roman" w:hAnsi="Times New Roman" w:cs="Times New Roman"/>
        </w:rPr>
        <w:t>aja</w:t>
      </w:r>
      <w:r w:rsidR="00245FA8">
        <w:rPr>
          <w:rFonts w:ascii="Times New Roman" w:hAnsi="Times New Roman" w:cs="Times New Roman"/>
        </w:rPr>
        <w:t>dusega</w:t>
      </w:r>
      <w:r w:rsidR="00F20C48">
        <w:rPr>
          <w:rFonts w:ascii="Times New Roman" w:hAnsi="Times New Roman" w:cs="Times New Roman"/>
        </w:rPr>
        <w:t xml:space="preserve"> </w:t>
      </w:r>
      <w:r w:rsidR="00F20C48" w:rsidRPr="00F20C48">
        <w:rPr>
          <w:rFonts w:ascii="Times New Roman" w:hAnsi="Times New Roman" w:cs="Times New Roman"/>
        </w:rPr>
        <w:t xml:space="preserve">tagada </w:t>
      </w:r>
      <w:r w:rsidR="00603BD5">
        <w:rPr>
          <w:rFonts w:ascii="Times New Roman" w:hAnsi="Times New Roman" w:cs="Times New Roman"/>
        </w:rPr>
        <w:t xml:space="preserve">nii </w:t>
      </w:r>
      <w:r w:rsidR="00464346">
        <w:rPr>
          <w:rFonts w:ascii="Times New Roman" w:hAnsi="Times New Roman" w:cs="Times New Roman"/>
        </w:rPr>
        <w:t xml:space="preserve">   </w:t>
      </w:r>
      <w:r w:rsidR="007A5946">
        <w:rPr>
          <w:rFonts w:ascii="Times New Roman" w:hAnsi="Times New Roman" w:cs="Times New Roman"/>
        </w:rPr>
        <w:t>UCITSD-s</w:t>
      </w:r>
      <w:r w:rsidR="00603BD5">
        <w:rPr>
          <w:rFonts w:ascii="Times New Roman" w:hAnsi="Times New Roman" w:cs="Times New Roman"/>
        </w:rPr>
        <w:t xml:space="preserve"> kui </w:t>
      </w:r>
      <w:r w:rsidR="00464346">
        <w:rPr>
          <w:rFonts w:ascii="Times New Roman" w:hAnsi="Times New Roman" w:cs="Times New Roman"/>
        </w:rPr>
        <w:t>AIFMD-s</w:t>
      </w:r>
      <w:r w:rsidR="00F20C48" w:rsidRPr="00F20C48">
        <w:rPr>
          <w:rFonts w:ascii="Times New Roman" w:hAnsi="Times New Roman" w:cs="Times New Roman"/>
        </w:rPr>
        <w:t xml:space="preserve"> </w:t>
      </w:r>
      <w:r w:rsidR="00603BD5">
        <w:rPr>
          <w:rFonts w:ascii="Times New Roman" w:hAnsi="Times New Roman" w:cs="Times New Roman"/>
        </w:rPr>
        <w:t xml:space="preserve">kõnealuste fondide </w:t>
      </w:r>
      <w:r w:rsidR="00F20C48" w:rsidRPr="00F20C48">
        <w:rPr>
          <w:rFonts w:ascii="Times New Roman" w:hAnsi="Times New Roman" w:cs="Times New Roman"/>
        </w:rPr>
        <w:t>valits</w:t>
      </w:r>
      <w:r w:rsidR="00245FA8">
        <w:rPr>
          <w:rFonts w:ascii="Times New Roman" w:hAnsi="Times New Roman" w:cs="Times New Roman"/>
        </w:rPr>
        <w:t>emiseks</w:t>
      </w:r>
      <w:r w:rsidR="00F20C48" w:rsidRPr="00F20C48">
        <w:rPr>
          <w:rFonts w:ascii="Times New Roman" w:hAnsi="Times New Roman" w:cs="Times New Roman"/>
        </w:rPr>
        <w:t xml:space="preserve"> vajalike inimressursside kohta sätestatud nõuete ühetaoline kohaldamine</w:t>
      </w:r>
      <w:r w:rsidR="00245FA8">
        <w:rPr>
          <w:rFonts w:ascii="Times New Roman" w:hAnsi="Times New Roman" w:cs="Times New Roman"/>
        </w:rPr>
        <w:t xml:space="preserve"> EL ühisturul</w:t>
      </w:r>
      <w:r w:rsidR="00822934">
        <w:rPr>
          <w:rFonts w:ascii="Times New Roman" w:hAnsi="Times New Roman" w:cs="Times New Roman"/>
        </w:rPr>
        <w:t xml:space="preserve">. </w:t>
      </w:r>
    </w:p>
    <w:p w14:paraId="3DFDC733" w14:textId="77777777" w:rsidR="00FA2B25" w:rsidRDefault="00FA2B25" w:rsidP="0061752D">
      <w:pPr>
        <w:spacing w:after="0" w:line="240" w:lineRule="auto"/>
        <w:jc w:val="both"/>
        <w:rPr>
          <w:rFonts w:ascii="Times New Roman" w:hAnsi="Times New Roman" w:cs="Times New Roman"/>
        </w:rPr>
      </w:pPr>
    </w:p>
    <w:p w14:paraId="500F1FBB" w14:textId="05B0F220" w:rsidR="00245FA8" w:rsidRDefault="001A4A33" w:rsidP="0061752D">
      <w:pPr>
        <w:spacing w:after="0" w:line="240" w:lineRule="auto"/>
        <w:jc w:val="both"/>
        <w:rPr>
          <w:rFonts w:ascii="Times New Roman" w:hAnsi="Times New Roman" w:cs="Times New Roman"/>
        </w:rPr>
      </w:pPr>
      <w:r w:rsidRPr="001A4A33">
        <w:rPr>
          <w:rFonts w:ascii="Times New Roman" w:hAnsi="Times New Roman" w:cs="Times New Roman"/>
          <w:u w:val="single"/>
        </w:rPr>
        <w:t>Lõige 3</w:t>
      </w:r>
      <w:r w:rsidRPr="001A4A33">
        <w:rPr>
          <w:rFonts w:ascii="Times New Roman" w:hAnsi="Times New Roman" w:cs="Times New Roman"/>
          <w:u w:val="single"/>
          <w:vertAlign w:val="superscript"/>
        </w:rPr>
        <w:t>1</w:t>
      </w:r>
      <w:r>
        <w:rPr>
          <w:rFonts w:ascii="Times New Roman" w:hAnsi="Times New Roman" w:cs="Times New Roman"/>
        </w:rPr>
        <w:t xml:space="preserve">: </w:t>
      </w:r>
      <w:r w:rsidR="00245FA8">
        <w:rPr>
          <w:rFonts w:ascii="Times New Roman" w:hAnsi="Times New Roman" w:cs="Times New Roman"/>
        </w:rPr>
        <w:t xml:space="preserve">Kuivõrd fondivalitseja võib </w:t>
      </w:r>
      <w:proofErr w:type="spellStart"/>
      <w:r w:rsidR="00245FA8">
        <w:rPr>
          <w:rFonts w:ascii="Times New Roman" w:hAnsi="Times New Roman" w:cs="Times New Roman"/>
        </w:rPr>
        <w:t>kõrvalteenusena</w:t>
      </w:r>
      <w:proofErr w:type="spellEnd"/>
      <w:r w:rsidR="00245FA8">
        <w:rPr>
          <w:rFonts w:ascii="Times New Roman" w:hAnsi="Times New Roman" w:cs="Times New Roman"/>
        </w:rPr>
        <w:t xml:space="preserve"> edaspidi pakkuda ka </w:t>
      </w:r>
      <w:r w:rsidR="00994331">
        <w:rPr>
          <w:rFonts w:ascii="Times New Roman" w:hAnsi="Times New Roman" w:cs="Times New Roman"/>
        </w:rPr>
        <w:t xml:space="preserve">võrdlusaluste haldamise teenust, mille suhtes kohaldub sel juhul ka </w:t>
      </w:r>
      <w:r w:rsidR="00994331" w:rsidRPr="0061752D">
        <w:rPr>
          <w:rFonts w:ascii="Times New Roman" w:hAnsi="Times New Roman" w:cs="Times New Roman"/>
        </w:rPr>
        <w:t>Euroopa Parlamendi ja nõukogu määrus (EL) 2016/1011</w:t>
      </w:r>
      <w:r w:rsidR="00994331">
        <w:rPr>
          <w:rFonts w:ascii="Times New Roman" w:hAnsi="Times New Roman" w:cs="Times New Roman"/>
        </w:rPr>
        <w:t xml:space="preserve">, tuleb </w:t>
      </w:r>
      <w:r w:rsidR="0002619C">
        <w:rPr>
          <w:rFonts w:ascii="Times New Roman" w:hAnsi="Times New Roman" w:cs="Times New Roman"/>
        </w:rPr>
        <w:t xml:space="preserve">selliseks </w:t>
      </w:r>
      <w:proofErr w:type="spellStart"/>
      <w:r w:rsidR="0002619C">
        <w:rPr>
          <w:rFonts w:ascii="Times New Roman" w:hAnsi="Times New Roman" w:cs="Times New Roman"/>
        </w:rPr>
        <w:t>kõrvalteenuseks</w:t>
      </w:r>
      <w:proofErr w:type="spellEnd"/>
      <w:r w:rsidR="0002619C">
        <w:rPr>
          <w:rFonts w:ascii="Times New Roman" w:hAnsi="Times New Roman" w:cs="Times New Roman"/>
        </w:rPr>
        <w:t xml:space="preserve"> tegevusloa taotlemisel taotlema ka nimetatud määruse kohase registreeringu</w:t>
      </w:r>
      <w:r>
        <w:rPr>
          <w:rFonts w:ascii="Times New Roman" w:hAnsi="Times New Roman" w:cs="Times New Roman"/>
        </w:rPr>
        <w:t xml:space="preserve">, kui tal vastavat registreeringut veel ei ole. Nii registreering kui tegevusluba taotletakse sel juhul sama protsessi raames. </w:t>
      </w:r>
    </w:p>
    <w:p w14:paraId="6CE27157" w14:textId="77777777" w:rsidR="001A4A33" w:rsidRPr="0061752D" w:rsidRDefault="001A4A33" w:rsidP="0061752D">
      <w:pPr>
        <w:spacing w:after="0" w:line="240" w:lineRule="auto"/>
        <w:jc w:val="both"/>
        <w:rPr>
          <w:rFonts w:ascii="Times New Roman" w:hAnsi="Times New Roman" w:cs="Times New Roman"/>
        </w:rPr>
      </w:pPr>
    </w:p>
    <w:p w14:paraId="103B826F" w14:textId="24201D3E" w:rsidR="00E17951" w:rsidRDefault="001A4A33" w:rsidP="0061752D">
      <w:pPr>
        <w:spacing w:after="0" w:line="240" w:lineRule="auto"/>
        <w:jc w:val="both"/>
        <w:rPr>
          <w:rFonts w:ascii="Times New Roman" w:hAnsi="Times New Roman" w:cs="Times New Roman"/>
        </w:rPr>
      </w:pPr>
      <w:r>
        <w:rPr>
          <w:rFonts w:ascii="Times New Roman" w:hAnsi="Times New Roman" w:cs="Times New Roman"/>
          <w:b/>
          <w:bCs/>
        </w:rPr>
        <w:t xml:space="preserve">IFS § </w:t>
      </w:r>
      <w:r w:rsidR="0006251C">
        <w:rPr>
          <w:rFonts w:ascii="Times New Roman" w:hAnsi="Times New Roman" w:cs="Times New Roman"/>
          <w:b/>
          <w:bCs/>
        </w:rPr>
        <w:t xml:space="preserve">321 lõige </w:t>
      </w:r>
      <w:r w:rsidR="0006251C" w:rsidRPr="0006251C">
        <w:rPr>
          <w:rFonts w:ascii="Times New Roman" w:hAnsi="Times New Roman" w:cs="Times New Roman"/>
          <w:b/>
          <w:bCs/>
        </w:rPr>
        <w:t>1</w:t>
      </w:r>
      <w:r w:rsidR="0006251C" w:rsidRPr="0006251C">
        <w:rPr>
          <w:rFonts w:ascii="Times New Roman" w:hAnsi="Times New Roman" w:cs="Times New Roman"/>
          <w:b/>
          <w:bCs/>
          <w:vertAlign w:val="superscript"/>
        </w:rPr>
        <w:t>1</w:t>
      </w:r>
      <w:r w:rsidR="0006251C">
        <w:rPr>
          <w:rFonts w:ascii="Times New Roman" w:hAnsi="Times New Roman" w:cs="Times New Roman"/>
          <w:b/>
          <w:bCs/>
        </w:rPr>
        <w:t xml:space="preserve">. </w:t>
      </w:r>
      <w:r w:rsidR="00691BD3">
        <w:rPr>
          <w:rFonts w:ascii="Times New Roman" w:hAnsi="Times New Roman" w:cs="Times New Roman"/>
        </w:rPr>
        <w:t>P</w:t>
      </w:r>
      <w:r w:rsidR="00E17951" w:rsidRPr="0061752D">
        <w:rPr>
          <w:rFonts w:ascii="Times New Roman" w:hAnsi="Times New Roman" w:cs="Times New Roman"/>
        </w:rPr>
        <w:t>aragrahv</w:t>
      </w:r>
      <w:r w:rsidR="00691BD3">
        <w:rPr>
          <w:rFonts w:ascii="Times New Roman" w:hAnsi="Times New Roman" w:cs="Times New Roman"/>
        </w:rPr>
        <w:t xml:space="preserve"> reguleerib tegevusloa aluseks olevate andmete muutmist. </w:t>
      </w:r>
      <w:r w:rsidR="00556C80">
        <w:rPr>
          <w:rFonts w:ascii="Times New Roman" w:hAnsi="Times New Roman" w:cs="Times New Roman"/>
        </w:rPr>
        <w:t xml:space="preserve">Paragrahvi lisatakse uus lõige </w:t>
      </w:r>
      <w:r w:rsidR="00E17951" w:rsidRPr="0061752D">
        <w:rPr>
          <w:rFonts w:ascii="Times New Roman" w:hAnsi="Times New Roman" w:cs="Times New Roman"/>
        </w:rPr>
        <w:t>1</w:t>
      </w:r>
      <w:r w:rsidR="00E17951" w:rsidRPr="0061752D">
        <w:rPr>
          <w:rFonts w:ascii="Times New Roman" w:hAnsi="Times New Roman" w:cs="Times New Roman"/>
          <w:vertAlign w:val="superscript"/>
        </w:rPr>
        <w:t>1</w:t>
      </w:r>
      <w:r w:rsidR="00556C80">
        <w:rPr>
          <w:rFonts w:ascii="Times New Roman" w:hAnsi="Times New Roman" w:cs="Times New Roman"/>
        </w:rPr>
        <w:t xml:space="preserve">, millega täpsustatakse, et </w:t>
      </w:r>
      <w:r w:rsidR="008D24EF">
        <w:rPr>
          <w:rFonts w:ascii="Times New Roman" w:hAnsi="Times New Roman" w:cs="Times New Roman"/>
        </w:rPr>
        <w:t xml:space="preserve">kui andmed või asjaolud, mis olid </w:t>
      </w:r>
      <w:r w:rsidR="0086508C">
        <w:rPr>
          <w:rFonts w:ascii="Times New Roman" w:hAnsi="Times New Roman" w:cs="Times New Roman"/>
        </w:rPr>
        <w:t xml:space="preserve">aluseks </w:t>
      </w:r>
      <w:r w:rsidR="008D24EF">
        <w:rPr>
          <w:rFonts w:ascii="Times New Roman" w:hAnsi="Times New Roman" w:cs="Times New Roman"/>
        </w:rPr>
        <w:t>tegevusloa</w:t>
      </w:r>
      <w:r w:rsidR="00E17951" w:rsidRPr="0061752D">
        <w:rPr>
          <w:rFonts w:ascii="Times New Roman" w:hAnsi="Times New Roman" w:cs="Times New Roman"/>
        </w:rPr>
        <w:t xml:space="preserve"> andmise otsustamisel</w:t>
      </w:r>
      <w:r w:rsidR="0086508C">
        <w:rPr>
          <w:rFonts w:ascii="Times New Roman" w:hAnsi="Times New Roman" w:cs="Times New Roman"/>
        </w:rPr>
        <w:t>, peaksid</w:t>
      </w:r>
      <w:r w:rsidR="00E17951" w:rsidRPr="0061752D">
        <w:rPr>
          <w:rFonts w:ascii="Times New Roman" w:hAnsi="Times New Roman" w:cs="Times New Roman"/>
        </w:rPr>
        <w:t xml:space="preserve"> olulisel</w:t>
      </w:r>
      <w:r w:rsidR="0086508C">
        <w:rPr>
          <w:rFonts w:ascii="Times New Roman" w:hAnsi="Times New Roman" w:cs="Times New Roman"/>
        </w:rPr>
        <w:t xml:space="preserve"> määral</w:t>
      </w:r>
      <w:r w:rsidR="00E17951" w:rsidRPr="0061752D">
        <w:rPr>
          <w:rFonts w:ascii="Times New Roman" w:hAnsi="Times New Roman" w:cs="Times New Roman"/>
        </w:rPr>
        <w:t xml:space="preserve"> muutum</w:t>
      </w:r>
      <w:r w:rsidR="0086508C">
        <w:rPr>
          <w:rFonts w:ascii="Times New Roman" w:hAnsi="Times New Roman" w:cs="Times New Roman"/>
        </w:rPr>
        <w:t>a</w:t>
      </w:r>
      <w:r w:rsidR="00E17951" w:rsidRPr="0061752D">
        <w:rPr>
          <w:rFonts w:ascii="Times New Roman" w:hAnsi="Times New Roman" w:cs="Times New Roman"/>
        </w:rPr>
        <w:t xml:space="preserve"> tuleb fondivalitsejal Finantsinspektsiooni </w:t>
      </w:r>
      <w:r w:rsidR="00956662">
        <w:rPr>
          <w:rFonts w:ascii="Times New Roman" w:hAnsi="Times New Roman" w:cs="Times New Roman"/>
        </w:rPr>
        <w:t xml:space="preserve">sellest </w:t>
      </w:r>
      <w:r w:rsidR="00E17951" w:rsidRPr="0061752D">
        <w:rPr>
          <w:rFonts w:ascii="Times New Roman" w:hAnsi="Times New Roman" w:cs="Times New Roman"/>
        </w:rPr>
        <w:t xml:space="preserve">teavitada ning esitada </w:t>
      </w:r>
      <w:r w:rsidR="00280D24">
        <w:rPr>
          <w:rFonts w:ascii="Times New Roman" w:hAnsi="Times New Roman" w:cs="Times New Roman"/>
        </w:rPr>
        <w:t xml:space="preserve">sama </w:t>
      </w:r>
      <w:r w:rsidR="00E17951" w:rsidRPr="0061752D">
        <w:rPr>
          <w:rFonts w:ascii="Times New Roman" w:hAnsi="Times New Roman" w:cs="Times New Roman"/>
        </w:rPr>
        <w:t>paragrahvi lõikes 1 nimetatud andmed ja dokumendid</w:t>
      </w:r>
      <w:r w:rsidR="00280D24">
        <w:rPr>
          <w:rFonts w:ascii="Times New Roman" w:hAnsi="Times New Roman" w:cs="Times New Roman"/>
        </w:rPr>
        <w:t xml:space="preserve">. Seejuures täpsustatakse, et </w:t>
      </w:r>
      <w:r w:rsidR="00E17951" w:rsidRPr="0061752D">
        <w:rPr>
          <w:rFonts w:ascii="Times New Roman" w:hAnsi="Times New Roman" w:cs="Times New Roman"/>
        </w:rPr>
        <w:t xml:space="preserve">tegevuse edasiandmise kokkuleppe muutumise korral </w:t>
      </w:r>
      <w:r w:rsidR="000B3982">
        <w:rPr>
          <w:rFonts w:ascii="Times New Roman" w:hAnsi="Times New Roman" w:cs="Times New Roman"/>
        </w:rPr>
        <w:t>tuleb Finantsinspektsioonile esitada ka IFS</w:t>
      </w:r>
      <w:r w:rsidR="00E17951" w:rsidRPr="0061752D">
        <w:rPr>
          <w:rFonts w:ascii="Times New Roman" w:hAnsi="Times New Roman" w:cs="Times New Roman"/>
        </w:rPr>
        <w:t xml:space="preserve"> § 313 lõike 1 punktis 13 nimetatud andmed ja äriplaani muutumise korral muudetud äriplaan</w:t>
      </w:r>
      <w:r w:rsidR="001E5D67">
        <w:rPr>
          <w:rFonts w:ascii="Times New Roman" w:hAnsi="Times New Roman" w:cs="Times New Roman"/>
        </w:rPr>
        <w:t>. Kõik nõutud andmed ja dokumendid tuleb Finantsinspektsioonile esitada</w:t>
      </w:r>
      <w:r w:rsidR="00E17951" w:rsidRPr="0061752D">
        <w:rPr>
          <w:rFonts w:ascii="Times New Roman" w:hAnsi="Times New Roman" w:cs="Times New Roman"/>
        </w:rPr>
        <w:t xml:space="preserve"> enne selliste muudatuste rakendumist.</w:t>
      </w:r>
      <w:r w:rsidR="006350A2">
        <w:rPr>
          <w:rFonts w:ascii="Times New Roman" w:hAnsi="Times New Roman" w:cs="Times New Roman"/>
        </w:rPr>
        <w:t xml:space="preserve"> Tugineb </w:t>
      </w:r>
      <w:r w:rsidR="006350A2" w:rsidRPr="006350A2">
        <w:rPr>
          <w:rFonts w:ascii="Times New Roman" w:hAnsi="Times New Roman" w:cs="Times New Roman"/>
        </w:rPr>
        <w:t>UCITS</w:t>
      </w:r>
      <w:r w:rsidR="006350A2">
        <w:rPr>
          <w:rFonts w:ascii="Times New Roman" w:hAnsi="Times New Roman" w:cs="Times New Roman"/>
        </w:rPr>
        <w:t>D</w:t>
      </w:r>
      <w:r w:rsidR="006350A2" w:rsidRPr="006350A2">
        <w:rPr>
          <w:rFonts w:ascii="Times New Roman" w:hAnsi="Times New Roman" w:cs="Times New Roman"/>
        </w:rPr>
        <w:t xml:space="preserve"> </w:t>
      </w:r>
      <w:r w:rsidR="006350A2">
        <w:rPr>
          <w:rFonts w:ascii="Times New Roman" w:hAnsi="Times New Roman" w:cs="Times New Roman"/>
        </w:rPr>
        <w:t>a</w:t>
      </w:r>
      <w:r w:rsidR="006350A2" w:rsidRPr="006350A2">
        <w:rPr>
          <w:rFonts w:ascii="Times New Roman" w:hAnsi="Times New Roman" w:cs="Times New Roman"/>
        </w:rPr>
        <w:t>rt</w:t>
      </w:r>
      <w:r w:rsidR="006350A2">
        <w:rPr>
          <w:rFonts w:ascii="Times New Roman" w:hAnsi="Times New Roman" w:cs="Times New Roman"/>
        </w:rPr>
        <w:t>ikli</w:t>
      </w:r>
      <w:r w:rsidR="006350A2" w:rsidRPr="006350A2">
        <w:rPr>
          <w:rFonts w:ascii="Times New Roman" w:hAnsi="Times New Roman" w:cs="Times New Roman"/>
        </w:rPr>
        <w:t xml:space="preserve"> 7</w:t>
      </w:r>
      <w:r w:rsidR="006350A2">
        <w:rPr>
          <w:rFonts w:ascii="Times New Roman" w:hAnsi="Times New Roman" w:cs="Times New Roman"/>
        </w:rPr>
        <w:t xml:space="preserve"> lõikel </w:t>
      </w:r>
      <w:r w:rsidR="006350A2" w:rsidRPr="006350A2">
        <w:rPr>
          <w:rFonts w:ascii="Times New Roman" w:hAnsi="Times New Roman" w:cs="Times New Roman"/>
        </w:rPr>
        <w:t>(7</w:t>
      </w:r>
      <w:r w:rsidR="006350A2">
        <w:rPr>
          <w:rFonts w:ascii="Times New Roman" w:hAnsi="Times New Roman" w:cs="Times New Roman"/>
        </w:rPr>
        <w:t>).</w:t>
      </w:r>
    </w:p>
    <w:p w14:paraId="631C7C8A" w14:textId="77777777" w:rsidR="001E5D67" w:rsidRPr="0061752D" w:rsidRDefault="001E5D67" w:rsidP="0061752D">
      <w:pPr>
        <w:spacing w:after="0" w:line="240" w:lineRule="auto"/>
        <w:jc w:val="both"/>
        <w:rPr>
          <w:rFonts w:ascii="Times New Roman" w:hAnsi="Times New Roman" w:cs="Times New Roman"/>
        </w:rPr>
      </w:pPr>
    </w:p>
    <w:p w14:paraId="3FFAE9C4" w14:textId="11D4EC91" w:rsidR="00E17951" w:rsidRPr="00343A3D" w:rsidRDefault="00ED678F" w:rsidP="0061752D">
      <w:pPr>
        <w:spacing w:after="0" w:line="240" w:lineRule="auto"/>
        <w:jc w:val="both"/>
        <w:rPr>
          <w:rFonts w:ascii="Times New Roman" w:hAnsi="Times New Roman" w:cs="Times New Roman"/>
        </w:rPr>
      </w:pPr>
      <w:r w:rsidRPr="00662024">
        <w:rPr>
          <w:rFonts w:ascii="Times New Roman" w:hAnsi="Times New Roman" w:cs="Times New Roman"/>
          <w:b/>
          <w:bCs/>
        </w:rPr>
        <w:t>S</w:t>
      </w:r>
      <w:r w:rsidR="00E17951" w:rsidRPr="00662024">
        <w:rPr>
          <w:rFonts w:ascii="Times New Roman" w:hAnsi="Times New Roman" w:cs="Times New Roman"/>
          <w:b/>
          <w:bCs/>
        </w:rPr>
        <w:t>eaduse 27. peatüki 3 jaotise pealkiri</w:t>
      </w:r>
      <w:r w:rsidRPr="00662024">
        <w:rPr>
          <w:rFonts w:ascii="Times New Roman" w:hAnsi="Times New Roman" w:cs="Times New Roman"/>
          <w:b/>
          <w:bCs/>
        </w:rPr>
        <w:t>.</w:t>
      </w:r>
      <w:r>
        <w:rPr>
          <w:rFonts w:ascii="Times New Roman" w:hAnsi="Times New Roman" w:cs="Times New Roman"/>
        </w:rPr>
        <w:t xml:space="preserve"> </w:t>
      </w:r>
      <w:r w:rsidR="00662024">
        <w:rPr>
          <w:rFonts w:ascii="Times New Roman" w:hAnsi="Times New Roman" w:cs="Times New Roman"/>
        </w:rPr>
        <w:t xml:space="preserve">Jaotise pealkirjale antakse uus sõnastus. </w:t>
      </w:r>
      <w:r w:rsidR="00B91421">
        <w:rPr>
          <w:rFonts w:ascii="Times New Roman" w:hAnsi="Times New Roman" w:cs="Times New Roman"/>
        </w:rPr>
        <w:t xml:space="preserve">Tulenevalt alternatiivfondi </w:t>
      </w:r>
      <w:r w:rsidR="00B53D30">
        <w:rPr>
          <w:rFonts w:ascii="Times New Roman" w:hAnsi="Times New Roman" w:cs="Times New Roman"/>
        </w:rPr>
        <w:t xml:space="preserve">valitseja juhtidele rakenduvate erisuste lisandumisest lisatakse jaotise pealkirja </w:t>
      </w:r>
      <w:r w:rsidR="00343A3D">
        <w:rPr>
          <w:rFonts w:ascii="Times New Roman" w:hAnsi="Times New Roman" w:cs="Times New Roman"/>
        </w:rPr>
        <w:t xml:space="preserve">viide ka neile juhtidele: </w:t>
      </w:r>
      <w:r w:rsidR="00343A3D" w:rsidRPr="00343A3D">
        <w:rPr>
          <w:rFonts w:ascii="Times New Roman" w:hAnsi="Times New Roman" w:cs="Times New Roman"/>
        </w:rPr>
        <w:t>„</w:t>
      </w:r>
      <w:r w:rsidR="00E17951" w:rsidRPr="00343A3D">
        <w:rPr>
          <w:rFonts w:ascii="Times New Roman" w:hAnsi="Times New Roman" w:cs="Times New Roman"/>
        </w:rPr>
        <w:t>Täiendavad nõuded alternatiivfondi valitseja tegevusloa taotlemisele, fondi pakkumise alustamisele</w:t>
      </w:r>
      <w:bookmarkStart w:id="7" w:name="jaotis25"/>
      <w:r w:rsidR="00E17951" w:rsidRPr="00343A3D">
        <w:rPr>
          <w:rFonts w:ascii="Times New Roman" w:hAnsi="Times New Roman" w:cs="Times New Roman"/>
        </w:rPr>
        <w:t> </w:t>
      </w:r>
      <w:bookmarkEnd w:id="7"/>
      <w:r w:rsidR="00E17951" w:rsidRPr="00343A3D">
        <w:rPr>
          <w:rFonts w:ascii="Times New Roman" w:hAnsi="Times New Roman" w:cs="Times New Roman"/>
        </w:rPr>
        <w:t>ja alternatiivfondi valitseja juhtidele“</w:t>
      </w:r>
      <w:r w:rsidR="00343A3D" w:rsidRPr="00343A3D">
        <w:rPr>
          <w:rFonts w:ascii="Times New Roman" w:hAnsi="Times New Roman" w:cs="Times New Roman"/>
        </w:rPr>
        <w:t xml:space="preserve">. </w:t>
      </w:r>
    </w:p>
    <w:p w14:paraId="5A7CDE63" w14:textId="77777777" w:rsidR="00343A3D" w:rsidRDefault="00343A3D" w:rsidP="0061752D">
      <w:pPr>
        <w:spacing w:after="0" w:line="240" w:lineRule="auto"/>
        <w:jc w:val="both"/>
        <w:rPr>
          <w:rFonts w:ascii="Times New Roman" w:hAnsi="Times New Roman" w:cs="Times New Roman"/>
          <w:b/>
          <w:bCs/>
        </w:rPr>
      </w:pPr>
    </w:p>
    <w:p w14:paraId="4B7EBA31" w14:textId="67A376BF" w:rsidR="00897F9A" w:rsidRPr="00897F9A" w:rsidRDefault="00343A3D" w:rsidP="00897F9A">
      <w:pPr>
        <w:spacing w:after="0" w:line="240" w:lineRule="auto"/>
        <w:jc w:val="both"/>
        <w:rPr>
          <w:rFonts w:ascii="Times New Roman" w:hAnsi="Times New Roman" w:cs="Times New Roman"/>
        </w:rPr>
      </w:pPr>
      <w:r>
        <w:rPr>
          <w:rFonts w:ascii="Times New Roman" w:hAnsi="Times New Roman" w:cs="Times New Roman"/>
          <w:b/>
          <w:bCs/>
        </w:rPr>
        <w:t>IFS § 330 l</w:t>
      </w:r>
      <w:r w:rsidR="009810AC">
        <w:rPr>
          <w:rFonts w:ascii="Times New Roman" w:hAnsi="Times New Roman" w:cs="Times New Roman"/>
          <w:b/>
          <w:bCs/>
        </w:rPr>
        <w:t>õiked 1, 1</w:t>
      </w:r>
      <w:r w:rsidR="009810AC">
        <w:rPr>
          <w:rFonts w:ascii="Times New Roman" w:hAnsi="Times New Roman" w:cs="Times New Roman"/>
          <w:b/>
          <w:bCs/>
          <w:vertAlign w:val="superscript"/>
        </w:rPr>
        <w:t>1</w:t>
      </w:r>
      <w:r w:rsidR="009810AC">
        <w:rPr>
          <w:rFonts w:ascii="Times New Roman" w:hAnsi="Times New Roman" w:cs="Times New Roman"/>
          <w:b/>
          <w:bCs/>
        </w:rPr>
        <w:t xml:space="preserve"> ja 2</w:t>
      </w:r>
      <w:r w:rsidR="009810AC">
        <w:rPr>
          <w:rFonts w:ascii="Times New Roman" w:hAnsi="Times New Roman" w:cs="Times New Roman"/>
          <w:b/>
          <w:bCs/>
          <w:vertAlign w:val="superscript"/>
        </w:rPr>
        <w:t>1</w:t>
      </w:r>
      <w:r w:rsidR="009810AC">
        <w:rPr>
          <w:rFonts w:ascii="Times New Roman" w:hAnsi="Times New Roman" w:cs="Times New Roman"/>
          <w:b/>
          <w:bCs/>
        </w:rPr>
        <w:t>.</w:t>
      </w:r>
      <w:r w:rsidR="00E17951" w:rsidRPr="0061752D">
        <w:rPr>
          <w:rFonts w:ascii="Times New Roman" w:hAnsi="Times New Roman" w:cs="Times New Roman"/>
        </w:rPr>
        <w:t xml:space="preserve"> </w:t>
      </w:r>
      <w:r w:rsidR="0061533E">
        <w:rPr>
          <w:rFonts w:ascii="Times New Roman" w:hAnsi="Times New Roman" w:cs="Times New Roman"/>
        </w:rPr>
        <w:t xml:space="preserve">Paragrahv sätestab alternatiivfondi valitseja tegevusloa taotlemise erisused. </w:t>
      </w:r>
      <w:r w:rsidR="00407F36" w:rsidRPr="00407F36">
        <w:rPr>
          <w:rFonts w:ascii="Times New Roman" w:hAnsi="Times New Roman" w:cs="Times New Roman"/>
          <w:u w:val="single"/>
        </w:rPr>
        <w:t>L</w:t>
      </w:r>
      <w:r w:rsidR="00E17951" w:rsidRPr="00407F36">
        <w:rPr>
          <w:rFonts w:ascii="Times New Roman" w:hAnsi="Times New Roman" w:cs="Times New Roman"/>
          <w:u w:val="single"/>
        </w:rPr>
        <w:t>õi</w:t>
      </w:r>
      <w:r w:rsidR="00407F36" w:rsidRPr="00407F36">
        <w:rPr>
          <w:rFonts w:ascii="Times New Roman" w:hAnsi="Times New Roman" w:cs="Times New Roman"/>
          <w:u w:val="single"/>
        </w:rPr>
        <w:t>kesse</w:t>
      </w:r>
      <w:r w:rsidR="00E17951" w:rsidRPr="00407F36">
        <w:rPr>
          <w:rFonts w:ascii="Times New Roman" w:hAnsi="Times New Roman" w:cs="Times New Roman"/>
          <w:u w:val="single"/>
        </w:rPr>
        <w:t xml:space="preserve"> 1</w:t>
      </w:r>
      <w:r w:rsidR="00407F36" w:rsidRPr="00407F36">
        <w:rPr>
          <w:rFonts w:ascii="Times New Roman" w:hAnsi="Times New Roman" w:cs="Times New Roman"/>
          <w:u w:val="single"/>
        </w:rPr>
        <w:t xml:space="preserve"> lisatakse uus </w:t>
      </w:r>
      <w:r w:rsidR="00E17951" w:rsidRPr="00407F36">
        <w:rPr>
          <w:rFonts w:ascii="Times New Roman" w:hAnsi="Times New Roman" w:cs="Times New Roman"/>
          <w:u w:val="single"/>
        </w:rPr>
        <w:t>punkt 3</w:t>
      </w:r>
      <w:r w:rsidR="00E17951" w:rsidRPr="00407F36">
        <w:rPr>
          <w:rFonts w:ascii="Times New Roman" w:hAnsi="Times New Roman" w:cs="Times New Roman"/>
          <w:u w:val="single"/>
          <w:vertAlign w:val="superscript"/>
        </w:rPr>
        <w:t>1</w:t>
      </w:r>
      <w:r w:rsidR="00407F36">
        <w:rPr>
          <w:rFonts w:ascii="Times New Roman" w:hAnsi="Times New Roman" w:cs="Times New Roman"/>
        </w:rPr>
        <w:t xml:space="preserve">, mis kohustab </w:t>
      </w:r>
      <w:r w:rsidR="00283B01">
        <w:rPr>
          <w:rFonts w:ascii="Times New Roman" w:hAnsi="Times New Roman" w:cs="Times New Roman"/>
        </w:rPr>
        <w:t xml:space="preserve">alternatiivfondi valitsemiseks </w:t>
      </w:r>
      <w:r w:rsidR="00283B01">
        <w:rPr>
          <w:rFonts w:ascii="Times New Roman" w:hAnsi="Times New Roman" w:cs="Times New Roman"/>
        </w:rPr>
        <w:lastRenderedPageBreak/>
        <w:t xml:space="preserve">tegevusloa taotlemisel esitama Finantsinspektsioonile ka </w:t>
      </w:r>
      <w:proofErr w:type="spellStart"/>
      <w:r w:rsidR="008B6700">
        <w:rPr>
          <w:rFonts w:ascii="Times New Roman" w:hAnsi="Times New Roman" w:cs="Times New Roman"/>
        </w:rPr>
        <w:t>KAVS-s</w:t>
      </w:r>
      <w:proofErr w:type="spellEnd"/>
      <w:r w:rsidR="008B6700">
        <w:rPr>
          <w:rFonts w:ascii="Times New Roman" w:hAnsi="Times New Roman" w:cs="Times New Roman"/>
        </w:rPr>
        <w:t xml:space="preserve"> sätestatud tingimustele vastavaid </w:t>
      </w:r>
      <w:proofErr w:type="spellStart"/>
      <w:r w:rsidR="008B6700">
        <w:rPr>
          <w:rFonts w:ascii="Times New Roman" w:hAnsi="Times New Roman" w:cs="Times New Roman"/>
        </w:rPr>
        <w:t>sise</w:t>
      </w:r>
      <w:proofErr w:type="spellEnd"/>
      <w:r w:rsidR="008B6700">
        <w:rPr>
          <w:rFonts w:ascii="Times New Roman" w:hAnsi="Times New Roman" w:cs="Times New Roman"/>
        </w:rPr>
        <w:t>-eeskirju või nende projekti.</w:t>
      </w:r>
      <w:r w:rsidR="007E7325">
        <w:rPr>
          <w:rFonts w:ascii="Times New Roman" w:hAnsi="Times New Roman" w:cs="Times New Roman"/>
        </w:rPr>
        <w:t xml:space="preserve"> </w:t>
      </w:r>
      <w:proofErr w:type="spellStart"/>
      <w:r w:rsidR="007E7325">
        <w:rPr>
          <w:rFonts w:ascii="Times New Roman" w:hAnsi="Times New Roman" w:cs="Times New Roman"/>
        </w:rPr>
        <w:t>KAVS-i</w:t>
      </w:r>
      <w:proofErr w:type="spellEnd"/>
      <w:r w:rsidR="007E7325">
        <w:rPr>
          <w:rFonts w:ascii="Times New Roman" w:hAnsi="Times New Roman" w:cs="Times New Roman"/>
        </w:rPr>
        <w:t xml:space="preserve"> nõuetele vastavad dokumendid tuleb lisada juhul, kui </w:t>
      </w:r>
      <w:r w:rsidR="00F42E6D">
        <w:rPr>
          <w:rFonts w:ascii="Times New Roman" w:hAnsi="Times New Roman" w:cs="Times New Roman"/>
        </w:rPr>
        <w:t xml:space="preserve">planeeritakse fondi arvel laenu andmist tarbijale. Kui sellist tegevust ei kavandata, piisab IFS-s sätestatud tegevusloa </w:t>
      </w:r>
      <w:r w:rsidR="00AC3E6F">
        <w:rPr>
          <w:rFonts w:ascii="Times New Roman" w:hAnsi="Times New Roman" w:cs="Times New Roman"/>
        </w:rPr>
        <w:t xml:space="preserve">taotlemisel esitatavatest andmetest ja dokumentidest. Laenu saab anda vaid alternatiivfondi arvel, sellest vastav erisus ka </w:t>
      </w:r>
      <w:r w:rsidR="00897F9A">
        <w:rPr>
          <w:rFonts w:ascii="Times New Roman" w:hAnsi="Times New Roman" w:cs="Times New Roman"/>
        </w:rPr>
        <w:t xml:space="preserve">§-s 330. Fondivalitseja </w:t>
      </w:r>
      <w:proofErr w:type="spellStart"/>
      <w:r w:rsidR="00897F9A">
        <w:rPr>
          <w:rFonts w:ascii="Times New Roman" w:hAnsi="Times New Roman" w:cs="Times New Roman"/>
        </w:rPr>
        <w:t>s</w:t>
      </w:r>
      <w:r w:rsidR="00897F9A" w:rsidRPr="00897F9A">
        <w:rPr>
          <w:rFonts w:ascii="Times New Roman" w:hAnsi="Times New Roman" w:cs="Times New Roman"/>
        </w:rPr>
        <w:t>ise</w:t>
      </w:r>
      <w:proofErr w:type="spellEnd"/>
      <w:r w:rsidR="00897F9A" w:rsidRPr="00897F9A">
        <w:rPr>
          <w:rFonts w:ascii="Times New Roman" w:hAnsi="Times New Roman" w:cs="Times New Roman"/>
        </w:rPr>
        <w:t xml:space="preserve">-eeskirjad </w:t>
      </w:r>
      <w:r w:rsidR="006D7BC0">
        <w:rPr>
          <w:rFonts w:ascii="Times New Roman" w:hAnsi="Times New Roman" w:cs="Times New Roman"/>
        </w:rPr>
        <w:t>on</w:t>
      </w:r>
      <w:r w:rsidR="00897F9A" w:rsidRPr="00897F9A">
        <w:rPr>
          <w:rFonts w:ascii="Times New Roman" w:hAnsi="Times New Roman" w:cs="Times New Roman"/>
        </w:rPr>
        <w:t xml:space="preserve"> sisustatud </w:t>
      </w:r>
      <w:r w:rsidR="006D7BC0">
        <w:rPr>
          <w:rFonts w:ascii="Times New Roman" w:hAnsi="Times New Roman" w:cs="Times New Roman"/>
        </w:rPr>
        <w:t xml:space="preserve">IFS </w:t>
      </w:r>
      <w:r w:rsidR="00897F9A" w:rsidRPr="00897F9A">
        <w:rPr>
          <w:rFonts w:ascii="Times New Roman" w:hAnsi="Times New Roman" w:cs="Times New Roman"/>
        </w:rPr>
        <w:t>§</w:t>
      </w:r>
      <w:r w:rsidR="006D7BC0">
        <w:rPr>
          <w:rFonts w:ascii="Times New Roman" w:hAnsi="Times New Roman" w:cs="Times New Roman"/>
        </w:rPr>
        <w:t>-s</w:t>
      </w:r>
      <w:r w:rsidR="00897F9A" w:rsidRPr="00897F9A">
        <w:rPr>
          <w:rFonts w:ascii="Times New Roman" w:hAnsi="Times New Roman" w:cs="Times New Roman"/>
        </w:rPr>
        <w:t xml:space="preserve"> 344 </w:t>
      </w:r>
      <w:r w:rsidR="005A512A">
        <w:rPr>
          <w:rFonts w:ascii="Times New Roman" w:hAnsi="Times New Roman" w:cs="Times New Roman"/>
        </w:rPr>
        <w:t>ning</w:t>
      </w:r>
      <w:r w:rsidR="00897F9A" w:rsidRPr="00897F9A">
        <w:rPr>
          <w:rFonts w:ascii="Times New Roman" w:hAnsi="Times New Roman" w:cs="Times New Roman"/>
        </w:rPr>
        <w:t xml:space="preserve"> </w:t>
      </w:r>
      <w:r w:rsidR="006D7BC0">
        <w:rPr>
          <w:rFonts w:ascii="Times New Roman" w:hAnsi="Times New Roman" w:cs="Times New Roman"/>
        </w:rPr>
        <w:t>alternatiivfondi valitsejale</w:t>
      </w:r>
      <w:r w:rsidR="00897F9A" w:rsidRPr="00897F9A">
        <w:rPr>
          <w:rFonts w:ascii="Times New Roman" w:hAnsi="Times New Roman" w:cs="Times New Roman"/>
        </w:rPr>
        <w:t xml:space="preserve"> spetsiifiliselt </w:t>
      </w:r>
      <w:r w:rsidR="006D7BC0">
        <w:rPr>
          <w:rFonts w:ascii="Times New Roman" w:hAnsi="Times New Roman" w:cs="Times New Roman"/>
        </w:rPr>
        <w:t>veel</w:t>
      </w:r>
      <w:r w:rsidR="00102796">
        <w:rPr>
          <w:rFonts w:ascii="Times New Roman" w:hAnsi="Times New Roman" w:cs="Times New Roman"/>
        </w:rPr>
        <w:t xml:space="preserve"> IFS</w:t>
      </w:r>
      <w:r w:rsidR="006D7BC0">
        <w:rPr>
          <w:rFonts w:ascii="Times New Roman" w:hAnsi="Times New Roman" w:cs="Times New Roman"/>
        </w:rPr>
        <w:t xml:space="preserve"> </w:t>
      </w:r>
      <w:r w:rsidR="00897F9A" w:rsidRPr="00897F9A">
        <w:rPr>
          <w:rFonts w:ascii="Times New Roman" w:hAnsi="Times New Roman" w:cs="Times New Roman"/>
        </w:rPr>
        <w:t>§ 361 l</w:t>
      </w:r>
      <w:r w:rsidR="006D7BC0">
        <w:rPr>
          <w:rFonts w:ascii="Times New Roman" w:hAnsi="Times New Roman" w:cs="Times New Roman"/>
        </w:rPr>
        <w:t>õikes</w:t>
      </w:r>
      <w:r w:rsidR="00897F9A" w:rsidRPr="00897F9A">
        <w:rPr>
          <w:rFonts w:ascii="Times New Roman" w:hAnsi="Times New Roman" w:cs="Times New Roman"/>
        </w:rPr>
        <w:t xml:space="preserve"> 2</w:t>
      </w:r>
      <w:r w:rsidR="00897F9A" w:rsidRPr="006D7BC0">
        <w:rPr>
          <w:rFonts w:ascii="Times New Roman" w:hAnsi="Times New Roman" w:cs="Times New Roman"/>
          <w:vertAlign w:val="superscript"/>
        </w:rPr>
        <w:t>1</w:t>
      </w:r>
      <w:r w:rsidR="005A512A">
        <w:rPr>
          <w:rFonts w:ascii="Times New Roman" w:hAnsi="Times New Roman" w:cs="Times New Roman"/>
        </w:rPr>
        <w:t xml:space="preserve"> ja fondi arvel</w:t>
      </w:r>
      <w:r w:rsidR="00897F9A" w:rsidRPr="00897F9A">
        <w:rPr>
          <w:rFonts w:ascii="Times New Roman" w:hAnsi="Times New Roman" w:cs="Times New Roman"/>
        </w:rPr>
        <w:t xml:space="preserve"> tarbijale laenu andmisel omakorda § 361 l</w:t>
      </w:r>
      <w:r w:rsidR="00102796">
        <w:rPr>
          <w:rFonts w:ascii="Times New Roman" w:hAnsi="Times New Roman" w:cs="Times New Roman"/>
        </w:rPr>
        <w:t>õike</w:t>
      </w:r>
      <w:r w:rsidR="00897F9A" w:rsidRPr="00897F9A">
        <w:rPr>
          <w:rFonts w:ascii="Times New Roman" w:hAnsi="Times New Roman" w:cs="Times New Roman"/>
        </w:rPr>
        <w:t xml:space="preserve"> 2</w:t>
      </w:r>
      <w:r w:rsidR="00897F9A" w:rsidRPr="00102796">
        <w:rPr>
          <w:rFonts w:ascii="Times New Roman" w:hAnsi="Times New Roman" w:cs="Times New Roman"/>
          <w:vertAlign w:val="superscript"/>
        </w:rPr>
        <w:t>4</w:t>
      </w:r>
      <w:r w:rsidR="00897F9A" w:rsidRPr="00897F9A">
        <w:rPr>
          <w:rFonts w:ascii="Times New Roman" w:hAnsi="Times New Roman" w:cs="Times New Roman"/>
        </w:rPr>
        <w:t xml:space="preserve"> p</w:t>
      </w:r>
      <w:r w:rsidR="00102796">
        <w:rPr>
          <w:rFonts w:ascii="Times New Roman" w:hAnsi="Times New Roman" w:cs="Times New Roman"/>
        </w:rPr>
        <w:t>unktis</w:t>
      </w:r>
      <w:r w:rsidR="00897F9A" w:rsidRPr="00897F9A">
        <w:rPr>
          <w:rFonts w:ascii="Times New Roman" w:hAnsi="Times New Roman" w:cs="Times New Roman"/>
        </w:rPr>
        <w:t xml:space="preserve"> 2. </w:t>
      </w:r>
      <w:r w:rsidR="00102796">
        <w:rPr>
          <w:rFonts w:ascii="Times New Roman" w:hAnsi="Times New Roman" w:cs="Times New Roman"/>
        </w:rPr>
        <w:t xml:space="preserve">IFS § 330 lõikesse 1 </w:t>
      </w:r>
      <w:r w:rsidR="001A056F">
        <w:rPr>
          <w:rFonts w:ascii="Times New Roman" w:hAnsi="Times New Roman" w:cs="Times New Roman"/>
        </w:rPr>
        <w:t xml:space="preserve">lisatud norm </w:t>
      </w:r>
      <w:r w:rsidR="00897F9A" w:rsidRPr="00897F9A">
        <w:rPr>
          <w:rFonts w:ascii="Times New Roman" w:hAnsi="Times New Roman" w:cs="Times New Roman"/>
        </w:rPr>
        <w:t xml:space="preserve">mainib ära, et </w:t>
      </w:r>
      <w:r w:rsidR="007B7AD8">
        <w:rPr>
          <w:rFonts w:ascii="Times New Roman" w:hAnsi="Times New Roman" w:cs="Times New Roman"/>
        </w:rPr>
        <w:t>mõned</w:t>
      </w:r>
      <w:r w:rsidR="00897F9A" w:rsidRPr="00897F9A">
        <w:rPr>
          <w:rFonts w:ascii="Times New Roman" w:hAnsi="Times New Roman" w:cs="Times New Roman"/>
        </w:rPr>
        <w:t xml:space="preserve"> </w:t>
      </w:r>
      <w:proofErr w:type="spellStart"/>
      <w:r w:rsidR="00897F9A" w:rsidRPr="00897F9A">
        <w:rPr>
          <w:rFonts w:ascii="Times New Roman" w:hAnsi="Times New Roman" w:cs="Times New Roman"/>
        </w:rPr>
        <w:t>sise</w:t>
      </w:r>
      <w:proofErr w:type="spellEnd"/>
      <w:r w:rsidR="00897F9A" w:rsidRPr="00897F9A">
        <w:rPr>
          <w:rFonts w:ascii="Times New Roman" w:hAnsi="Times New Roman" w:cs="Times New Roman"/>
        </w:rPr>
        <w:t>-eeskirjad peavad teatud juhtudel (</w:t>
      </w:r>
      <w:r w:rsidR="007B7AD8">
        <w:rPr>
          <w:rFonts w:ascii="Times New Roman" w:hAnsi="Times New Roman" w:cs="Times New Roman"/>
        </w:rPr>
        <w:t xml:space="preserve">so </w:t>
      </w:r>
      <w:r w:rsidR="00897F9A" w:rsidRPr="00897F9A">
        <w:rPr>
          <w:rFonts w:ascii="Times New Roman" w:hAnsi="Times New Roman" w:cs="Times New Roman"/>
        </w:rPr>
        <w:t>tarbijale laenu andmine) vastama ka KAVS</w:t>
      </w:r>
      <w:r w:rsidR="007B7AD8">
        <w:rPr>
          <w:rFonts w:ascii="Times New Roman" w:hAnsi="Times New Roman" w:cs="Times New Roman"/>
        </w:rPr>
        <w:t>-</w:t>
      </w:r>
      <w:proofErr w:type="spellStart"/>
      <w:r w:rsidR="00897F9A" w:rsidRPr="00897F9A">
        <w:rPr>
          <w:rFonts w:ascii="Times New Roman" w:hAnsi="Times New Roman" w:cs="Times New Roman"/>
        </w:rPr>
        <w:t>le</w:t>
      </w:r>
      <w:proofErr w:type="spellEnd"/>
      <w:r w:rsidR="00897F9A" w:rsidRPr="00897F9A">
        <w:rPr>
          <w:rFonts w:ascii="Times New Roman" w:hAnsi="Times New Roman" w:cs="Times New Roman"/>
        </w:rPr>
        <w:t xml:space="preserve">. </w:t>
      </w:r>
    </w:p>
    <w:p w14:paraId="3284B81E" w14:textId="77777777" w:rsidR="00A646DE" w:rsidRDefault="00A646DE" w:rsidP="0061752D">
      <w:pPr>
        <w:spacing w:after="0" w:line="240" w:lineRule="auto"/>
        <w:jc w:val="both"/>
        <w:rPr>
          <w:rFonts w:ascii="Times New Roman" w:hAnsi="Times New Roman" w:cs="Times New Roman"/>
          <w:b/>
          <w:bCs/>
        </w:rPr>
      </w:pPr>
    </w:p>
    <w:p w14:paraId="16BC1E9D" w14:textId="2C6C25BA" w:rsidR="00E17951" w:rsidRDefault="00A646DE" w:rsidP="0061752D">
      <w:pPr>
        <w:spacing w:after="0" w:line="240" w:lineRule="auto"/>
        <w:jc w:val="both"/>
        <w:rPr>
          <w:rFonts w:ascii="Times New Roman" w:hAnsi="Times New Roman" w:cs="Times New Roman"/>
        </w:rPr>
      </w:pPr>
      <w:r w:rsidRPr="003A771F">
        <w:rPr>
          <w:rFonts w:ascii="Times New Roman" w:hAnsi="Times New Roman" w:cs="Times New Roman"/>
          <w:u w:val="single"/>
        </w:rPr>
        <w:t>L</w:t>
      </w:r>
      <w:r w:rsidR="00E17951" w:rsidRPr="003A771F">
        <w:rPr>
          <w:rFonts w:ascii="Times New Roman" w:hAnsi="Times New Roman" w:cs="Times New Roman"/>
          <w:u w:val="single"/>
        </w:rPr>
        <w:t>õikega 1</w:t>
      </w:r>
      <w:r w:rsidR="00E17951" w:rsidRPr="003A771F">
        <w:rPr>
          <w:rFonts w:ascii="Times New Roman" w:hAnsi="Times New Roman" w:cs="Times New Roman"/>
          <w:u w:val="single"/>
          <w:vertAlign w:val="superscript"/>
        </w:rPr>
        <w:t>1</w:t>
      </w:r>
      <w:r w:rsidR="00E17951" w:rsidRPr="0061752D">
        <w:rPr>
          <w:rFonts w:ascii="Times New Roman" w:hAnsi="Times New Roman" w:cs="Times New Roman"/>
        </w:rPr>
        <w:t xml:space="preserve"> </w:t>
      </w:r>
      <w:r>
        <w:rPr>
          <w:rFonts w:ascii="Times New Roman" w:hAnsi="Times New Roman" w:cs="Times New Roman"/>
        </w:rPr>
        <w:t xml:space="preserve">sätestatakse sarnaselt võrdlusaluste haldamisele, et kui </w:t>
      </w:r>
      <w:r w:rsidR="00032E01">
        <w:rPr>
          <w:rFonts w:ascii="Times New Roman" w:hAnsi="Times New Roman" w:cs="Times New Roman"/>
        </w:rPr>
        <w:t xml:space="preserve">tegevusluba taotletakse </w:t>
      </w:r>
      <w:proofErr w:type="spellStart"/>
      <w:r w:rsidR="00E17951" w:rsidRPr="0061752D">
        <w:rPr>
          <w:rFonts w:ascii="Times New Roman" w:hAnsi="Times New Roman" w:cs="Times New Roman"/>
        </w:rPr>
        <w:t>kõrvalteenus</w:t>
      </w:r>
      <w:r w:rsidR="00032E01">
        <w:rPr>
          <w:rFonts w:ascii="Times New Roman" w:hAnsi="Times New Roman" w:cs="Times New Roman"/>
        </w:rPr>
        <w:t>eks</w:t>
      </w:r>
      <w:proofErr w:type="spellEnd"/>
      <w:r w:rsidR="00E17951" w:rsidRPr="0061752D">
        <w:rPr>
          <w:rFonts w:ascii="Times New Roman" w:hAnsi="Times New Roman" w:cs="Times New Roman"/>
        </w:rPr>
        <w:t xml:space="preserve">, </w:t>
      </w:r>
      <w:r w:rsidR="00032E01">
        <w:rPr>
          <w:rFonts w:ascii="Times New Roman" w:hAnsi="Times New Roman" w:cs="Times New Roman"/>
        </w:rPr>
        <w:t xml:space="preserve">mis </w:t>
      </w:r>
      <w:r w:rsidR="00E17951" w:rsidRPr="0061752D">
        <w:rPr>
          <w:rFonts w:ascii="Times New Roman" w:hAnsi="Times New Roman" w:cs="Times New Roman"/>
        </w:rPr>
        <w:t xml:space="preserve">hõlmab krediidihaldustegevust, kuid taotlejal puudub </w:t>
      </w:r>
      <w:r w:rsidR="00F20D1F">
        <w:rPr>
          <w:rFonts w:ascii="Times New Roman" w:hAnsi="Times New Roman" w:cs="Times New Roman"/>
        </w:rPr>
        <w:t xml:space="preserve">KIOS-s sätestatud </w:t>
      </w:r>
      <w:r w:rsidR="00E17951" w:rsidRPr="0061752D">
        <w:rPr>
          <w:rFonts w:ascii="Times New Roman" w:hAnsi="Times New Roman" w:cs="Times New Roman"/>
        </w:rPr>
        <w:t>krediidiinkasso tegevusluba, tuleb selline tegevusluba samaaegselt taotleda</w:t>
      </w:r>
      <w:r w:rsidR="00F20D1F">
        <w:rPr>
          <w:rFonts w:ascii="Times New Roman" w:hAnsi="Times New Roman" w:cs="Times New Roman"/>
        </w:rPr>
        <w:t xml:space="preserve">. Erinevalt võrdlusaluste haldamisest saab </w:t>
      </w:r>
      <w:r w:rsidR="00C91EC6">
        <w:rPr>
          <w:rFonts w:ascii="Times New Roman" w:hAnsi="Times New Roman" w:cs="Times New Roman"/>
        </w:rPr>
        <w:t xml:space="preserve">krediidihaldustegevuse tegeleda vaid alternatiivfondi valitseja. Sellest tegevusloa taotlemise erisused ka siin §-s 330. </w:t>
      </w:r>
      <w:r w:rsidR="00E66B09">
        <w:rPr>
          <w:rFonts w:ascii="Times New Roman" w:hAnsi="Times New Roman" w:cs="Times New Roman"/>
        </w:rPr>
        <w:t>Ka kõnealused kaks tegevusluba taotletakse samaaegselt</w:t>
      </w:r>
      <w:r w:rsidR="002372D0">
        <w:rPr>
          <w:rFonts w:ascii="Times New Roman" w:hAnsi="Times New Roman" w:cs="Times New Roman"/>
        </w:rPr>
        <w:t>. Krediidiinkasso tegevusloa taotlemiseks tuleb Finantsinspektsioonile esita</w:t>
      </w:r>
      <w:r w:rsidR="00FD6D8A">
        <w:rPr>
          <w:rFonts w:ascii="Times New Roman" w:hAnsi="Times New Roman" w:cs="Times New Roman"/>
        </w:rPr>
        <w:t>tavale</w:t>
      </w:r>
      <w:r w:rsidR="002372D0">
        <w:rPr>
          <w:rFonts w:ascii="Times New Roman" w:hAnsi="Times New Roman" w:cs="Times New Roman"/>
        </w:rPr>
        <w:t xml:space="preserve"> alternatiivfondi valitseja tegevusloa taotlusele</w:t>
      </w:r>
      <w:r w:rsidR="00FD6D8A">
        <w:rPr>
          <w:rFonts w:ascii="Times New Roman" w:hAnsi="Times New Roman" w:cs="Times New Roman"/>
        </w:rPr>
        <w:t xml:space="preserve"> juurde lisada</w:t>
      </w:r>
      <w:r w:rsidR="002372D0">
        <w:rPr>
          <w:rFonts w:ascii="Times New Roman" w:hAnsi="Times New Roman" w:cs="Times New Roman"/>
        </w:rPr>
        <w:t xml:space="preserve"> </w:t>
      </w:r>
      <w:r w:rsidR="00FD6D8A">
        <w:rPr>
          <w:rFonts w:ascii="Times New Roman" w:hAnsi="Times New Roman" w:cs="Times New Roman"/>
        </w:rPr>
        <w:t xml:space="preserve">KIOS </w:t>
      </w:r>
      <w:r w:rsidR="00E17951" w:rsidRPr="0061752D">
        <w:rPr>
          <w:rFonts w:ascii="Times New Roman" w:hAnsi="Times New Roman" w:cs="Times New Roman"/>
        </w:rPr>
        <w:t>§-s 7 nimetatud andmed ja dokumendid.</w:t>
      </w:r>
      <w:r w:rsidR="003A771F">
        <w:rPr>
          <w:rFonts w:ascii="Times New Roman" w:hAnsi="Times New Roman" w:cs="Times New Roman"/>
        </w:rPr>
        <w:t xml:space="preserve"> </w:t>
      </w:r>
      <w:r w:rsidR="00A146E4">
        <w:rPr>
          <w:rFonts w:ascii="Times New Roman" w:hAnsi="Times New Roman" w:cs="Times New Roman"/>
        </w:rPr>
        <w:t xml:space="preserve">Sellega seonduvalt täpsustatakse </w:t>
      </w:r>
      <w:r w:rsidR="00A146E4" w:rsidRPr="00A146E4">
        <w:rPr>
          <w:rFonts w:ascii="Times New Roman" w:hAnsi="Times New Roman" w:cs="Times New Roman"/>
          <w:u w:val="single"/>
        </w:rPr>
        <w:t>lõikega 2</w:t>
      </w:r>
      <w:r w:rsidR="00A146E4" w:rsidRPr="00A146E4">
        <w:rPr>
          <w:rFonts w:ascii="Times New Roman" w:hAnsi="Times New Roman" w:cs="Times New Roman"/>
          <w:u w:val="single"/>
          <w:vertAlign w:val="superscript"/>
        </w:rPr>
        <w:t>1</w:t>
      </w:r>
      <w:r w:rsidR="00A146E4">
        <w:rPr>
          <w:rFonts w:ascii="Times New Roman" w:hAnsi="Times New Roman" w:cs="Times New Roman"/>
        </w:rPr>
        <w:t xml:space="preserve">, et </w:t>
      </w:r>
      <w:r w:rsidR="00E17951" w:rsidRPr="0061752D">
        <w:rPr>
          <w:rFonts w:ascii="Times New Roman" w:hAnsi="Times New Roman" w:cs="Times New Roman"/>
        </w:rPr>
        <w:t xml:space="preserve">fondivalitseja tegevusloa taotluse läbivaatamisele, otsuse tegemisele ja selle otsuse tegemisest keeldumisele </w:t>
      </w:r>
      <w:r w:rsidR="00A146E4">
        <w:rPr>
          <w:rFonts w:ascii="Times New Roman" w:hAnsi="Times New Roman" w:cs="Times New Roman"/>
        </w:rPr>
        <w:t xml:space="preserve">kohaldatakse sel juhul </w:t>
      </w:r>
      <w:r w:rsidR="00E17951" w:rsidRPr="0061752D">
        <w:rPr>
          <w:rFonts w:ascii="Times New Roman" w:hAnsi="Times New Roman" w:cs="Times New Roman"/>
        </w:rPr>
        <w:t xml:space="preserve">lisaks </w:t>
      </w:r>
      <w:r w:rsidR="0025437D">
        <w:rPr>
          <w:rFonts w:ascii="Times New Roman" w:hAnsi="Times New Roman" w:cs="Times New Roman"/>
        </w:rPr>
        <w:t>IFS 27. peatüki 1.</w:t>
      </w:r>
      <w:r w:rsidR="00E17951" w:rsidRPr="0061752D">
        <w:rPr>
          <w:rFonts w:ascii="Times New Roman" w:hAnsi="Times New Roman" w:cs="Times New Roman"/>
        </w:rPr>
        <w:t xml:space="preserve"> jaos sätestatule krediidiinkasso tegevusloa osas </w:t>
      </w:r>
      <w:r w:rsidR="0025437D">
        <w:rPr>
          <w:rFonts w:ascii="Times New Roman" w:hAnsi="Times New Roman" w:cs="Times New Roman"/>
        </w:rPr>
        <w:t>KIOS</w:t>
      </w:r>
      <w:r w:rsidR="00E17951" w:rsidRPr="0061752D">
        <w:rPr>
          <w:rFonts w:ascii="Times New Roman" w:hAnsi="Times New Roman" w:cs="Times New Roman"/>
        </w:rPr>
        <w:t xml:space="preserve"> §-des 9–11 sätestatut</w:t>
      </w:r>
      <w:r w:rsidR="008E7FBB">
        <w:rPr>
          <w:rFonts w:ascii="Times New Roman" w:hAnsi="Times New Roman" w:cs="Times New Roman"/>
        </w:rPr>
        <w:t xml:space="preserve">. </w:t>
      </w:r>
    </w:p>
    <w:p w14:paraId="1CDF2999" w14:textId="77777777" w:rsidR="008E7FBB" w:rsidRPr="0061752D" w:rsidRDefault="008E7FBB" w:rsidP="0061752D">
      <w:pPr>
        <w:spacing w:after="0" w:line="240" w:lineRule="auto"/>
        <w:jc w:val="both"/>
        <w:rPr>
          <w:rFonts w:ascii="Times New Roman" w:hAnsi="Times New Roman" w:cs="Times New Roman"/>
        </w:rPr>
      </w:pPr>
    </w:p>
    <w:p w14:paraId="76154F61" w14:textId="770BCCF6" w:rsidR="00E17951" w:rsidRPr="0061752D" w:rsidRDefault="008E7FBB" w:rsidP="009E020D">
      <w:pPr>
        <w:spacing w:after="0" w:line="240" w:lineRule="auto"/>
        <w:jc w:val="both"/>
        <w:rPr>
          <w:rFonts w:ascii="Times New Roman" w:hAnsi="Times New Roman" w:cs="Times New Roman"/>
          <w:b/>
          <w:bCs/>
        </w:rPr>
      </w:pPr>
      <w:r w:rsidRPr="5A2972D0">
        <w:rPr>
          <w:rFonts w:ascii="Times New Roman" w:hAnsi="Times New Roman" w:cs="Times New Roman"/>
          <w:b/>
          <w:bCs/>
        </w:rPr>
        <w:t>IFS § 331</w:t>
      </w:r>
      <w:r w:rsidRPr="5A2972D0">
        <w:rPr>
          <w:rFonts w:ascii="Times New Roman" w:hAnsi="Times New Roman" w:cs="Times New Roman"/>
          <w:b/>
          <w:bCs/>
          <w:vertAlign w:val="superscript"/>
        </w:rPr>
        <w:t>1</w:t>
      </w:r>
      <w:r w:rsidRPr="5A2972D0">
        <w:rPr>
          <w:rFonts w:ascii="Times New Roman" w:hAnsi="Times New Roman" w:cs="Times New Roman"/>
          <w:b/>
          <w:bCs/>
        </w:rPr>
        <w:t xml:space="preserve">. </w:t>
      </w:r>
      <w:r w:rsidR="007112DD" w:rsidRPr="5A2972D0">
        <w:rPr>
          <w:rFonts w:ascii="Times New Roman" w:hAnsi="Times New Roman" w:cs="Times New Roman"/>
        </w:rPr>
        <w:t>Seoses</w:t>
      </w:r>
      <w:r w:rsidR="007112DD" w:rsidRPr="5A2972D0">
        <w:rPr>
          <w:rFonts w:ascii="Times New Roman" w:hAnsi="Times New Roman" w:cs="Times New Roman"/>
          <w:b/>
          <w:bCs/>
        </w:rPr>
        <w:t xml:space="preserve"> </w:t>
      </w:r>
      <w:r w:rsidR="00294AEE" w:rsidRPr="5A2972D0">
        <w:rPr>
          <w:rFonts w:ascii="Times New Roman" w:hAnsi="Times New Roman" w:cs="Times New Roman"/>
        </w:rPr>
        <w:t xml:space="preserve">tarbijatele laenu andmise võimaluse tekkimisega lisatakse </w:t>
      </w:r>
      <w:r w:rsidR="005C3625" w:rsidRPr="5A2972D0">
        <w:rPr>
          <w:rFonts w:ascii="Times New Roman" w:hAnsi="Times New Roman" w:cs="Times New Roman"/>
        </w:rPr>
        <w:t xml:space="preserve">alternatiivfondi valitsejat puudutavasse jaotisesse uus paragrahv, milles kehtestatakse täiendavad nõuded </w:t>
      </w:r>
      <w:r w:rsidR="009E020D" w:rsidRPr="5A2972D0">
        <w:rPr>
          <w:rFonts w:ascii="Times New Roman" w:hAnsi="Times New Roman" w:cs="Times New Roman"/>
        </w:rPr>
        <w:t>sellise fondivalitseja juhtidele ja töötajatele. Nimelt peavad</w:t>
      </w:r>
      <w:r w:rsidR="007112DD" w:rsidRPr="5A2972D0">
        <w:rPr>
          <w:rFonts w:ascii="Times New Roman" w:hAnsi="Times New Roman" w:cs="Times New Roman"/>
          <w:b/>
          <w:bCs/>
        </w:rPr>
        <w:t xml:space="preserve"> </w:t>
      </w:r>
      <w:r w:rsidR="009E020D" w:rsidRPr="5A2972D0">
        <w:rPr>
          <w:rFonts w:ascii="Times New Roman" w:hAnsi="Times New Roman" w:cs="Times New Roman"/>
        </w:rPr>
        <w:t xml:space="preserve">alternatiivfondi valitseja juhtide, aga ka laenude andmisega tegelevate töötajate teadmised, oskused ja kogemused ning ametikohale esitatavad nõuded tarbijale laenu andmisel vastama lisaks IFS §-s 310 sätestatule ka KAVS § 40 lõigetes </w:t>
      </w:r>
      <w:commentRangeStart w:id="8"/>
      <w:r w:rsidR="009E020D" w:rsidRPr="5A2972D0">
        <w:rPr>
          <w:rFonts w:ascii="Times New Roman" w:hAnsi="Times New Roman" w:cs="Times New Roman"/>
        </w:rPr>
        <w:t xml:space="preserve">2–5 </w:t>
      </w:r>
      <w:commentRangeEnd w:id="8"/>
      <w:r w:rsidRPr="5A2972D0">
        <w:rPr>
          <w:rStyle w:val="Kommentaariviide"/>
          <w:rFonts w:ascii="Times New Roman" w:hAnsi="Times New Roman" w:cs="Times New Roman"/>
          <w:sz w:val="24"/>
          <w:szCs w:val="24"/>
        </w:rPr>
        <w:commentReference w:id="8"/>
      </w:r>
      <w:r w:rsidR="009E020D" w:rsidRPr="5A2972D0">
        <w:rPr>
          <w:rFonts w:ascii="Times New Roman" w:hAnsi="Times New Roman" w:cs="Times New Roman"/>
        </w:rPr>
        <w:t xml:space="preserve">sätestatule. </w:t>
      </w:r>
      <w:r w:rsidR="00D676C3" w:rsidRPr="5A2972D0">
        <w:rPr>
          <w:rFonts w:ascii="Times New Roman" w:hAnsi="Times New Roman" w:cs="Times New Roman"/>
        </w:rPr>
        <w:t xml:space="preserve">Seda siis juhul, kui fondivalitseja valitseb alternatiivfondi, mille arvel antakse laenu tarbijale. </w:t>
      </w:r>
      <w:r w:rsidR="00573B0E" w:rsidRPr="5A2972D0">
        <w:rPr>
          <w:rFonts w:ascii="Times New Roman" w:hAnsi="Times New Roman" w:cs="Times New Roman"/>
        </w:rPr>
        <w:t xml:space="preserve">Sõltumata laenuandjast kehtivad tarbijatele laenude andmisel samad nõuded. </w:t>
      </w:r>
    </w:p>
    <w:p w14:paraId="144EE9C4" w14:textId="77777777" w:rsidR="008E7FBB" w:rsidRPr="0061752D" w:rsidRDefault="008E7FBB" w:rsidP="0061752D">
      <w:pPr>
        <w:spacing w:after="0" w:line="240" w:lineRule="auto"/>
        <w:jc w:val="both"/>
        <w:rPr>
          <w:rFonts w:ascii="Times New Roman" w:hAnsi="Times New Roman" w:cs="Times New Roman"/>
        </w:rPr>
      </w:pPr>
    </w:p>
    <w:p w14:paraId="13738A66" w14:textId="28242387" w:rsidR="00C03FF8" w:rsidRDefault="00573B0E" w:rsidP="00A22AA3">
      <w:pPr>
        <w:spacing w:after="0" w:line="240" w:lineRule="auto"/>
        <w:jc w:val="both"/>
        <w:rPr>
          <w:rFonts w:ascii="Times New Roman" w:hAnsi="Times New Roman" w:cs="Times New Roman"/>
        </w:rPr>
      </w:pPr>
      <w:r>
        <w:rPr>
          <w:rFonts w:ascii="Times New Roman" w:hAnsi="Times New Roman" w:cs="Times New Roman"/>
          <w:b/>
          <w:bCs/>
        </w:rPr>
        <w:t xml:space="preserve">IFS § </w:t>
      </w:r>
      <w:r w:rsidR="0072049E">
        <w:rPr>
          <w:rFonts w:ascii="Times New Roman" w:hAnsi="Times New Roman" w:cs="Times New Roman"/>
          <w:b/>
          <w:bCs/>
        </w:rPr>
        <w:t>344 lõiked 3, 3</w:t>
      </w:r>
      <w:r w:rsidR="0072049E">
        <w:rPr>
          <w:rFonts w:ascii="Times New Roman" w:hAnsi="Times New Roman" w:cs="Times New Roman"/>
          <w:b/>
          <w:bCs/>
          <w:vertAlign w:val="superscript"/>
        </w:rPr>
        <w:t>1</w:t>
      </w:r>
      <w:r w:rsidR="00AF6E3E">
        <w:rPr>
          <w:rFonts w:ascii="Times New Roman" w:hAnsi="Times New Roman" w:cs="Times New Roman"/>
          <w:b/>
          <w:bCs/>
        </w:rPr>
        <w:t>,</w:t>
      </w:r>
      <w:r w:rsidR="0072049E">
        <w:rPr>
          <w:rFonts w:ascii="Times New Roman" w:hAnsi="Times New Roman" w:cs="Times New Roman"/>
          <w:b/>
          <w:bCs/>
        </w:rPr>
        <w:t xml:space="preserve"> 3</w:t>
      </w:r>
      <w:r w:rsidR="0072049E">
        <w:rPr>
          <w:rFonts w:ascii="Times New Roman" w:hAnsi="Times New Roman" w:cs="Times New Roman"/>
          <w:b/>
          <w:bCs/>
          <w:vertAlign w:val="superscript"/>
        </w:rPr>
        <w:t>2</w:t>
      </w:r>
      <w:r w:rsidR="0072049E">
        <w:rPr>
          <w:rFonts w:ascii="Times New Roman" w:hAnsi="Times New Roman" w:cs="Times New Roman"/>
          <w:b/>
          <w:bCs/>
        </w:rPr>
        <w:t xml:space="preserve"> </w:t>
      </w:r>
      <w:r w:rsidR="00AF6E3E">
        <w:rPr>
          <w:rFonts w:ascii="Times New Roman" w:hAnsi="Times New Roman" w:cs="Times New Roman"/>
          <w:b/>
          <w:bCs/>
        </w:rPr>
        <w:t>ja 5.</w:t>
      </w:r>
      <w:r w:rsidR="00E17951" w:rsidRPr="0061752D">
        <w:rPr>
          <w:rFonts w:ascii="Times New Roman" w:hAnsi="Times New Roman" w:cs="Times New Roman"/>
        </w:rPr>
        <w:t xml:space="preserve"> </w:t>
      </w:r>
      <w:r w:rsidR="00262DB8">
        <w:rPr>
          <w:rFonts w:ascii="Times New Roman" w:hAnsi="Times New Roman" w:cs="Times New Roman"/>
        </w:rPr>
        <w:t xml:space="preserve">Eelnõuga tehakse mitmed täpsustused fondivalitseja </w:t>
      </w:r>
      <w:proofErr w:type="spellStart"/>
      <w:r w:rsidR="00262DB8">
        <w:rPr>
          <w:rFonts w:ascii="Times New Roman" w:hAnsi="Times New Roman" w:cs="Times New Roman"/>
        </w:rPr>
        <w:t>sise</w:t>
      </w:r>
      <w:proofErr w:type="spellEnd"/>
      <w:r w:rsidR="00262DB8">
        <w:rPr>
          <w:rFonts w:ascii="Times New Roman" w:hAnsi="Times New Roman" w:cs="Times New Roman"/>
        </w:rPr>
        <w:t xml:space="preserve">-eeskirjade paragrahvis. </w:t>
      </w:r>
      <w:r w:rsidR="00C03FF8" w:rsidRPr="00C03FF8">
        <w:rPr>
          <w:rFonts w:ascii="Times New Roman" w:hAnsi="Times New Roman" w:cs="Times New Roman"/>
        </w:rPr>
        <w:t>Sise-eeskirjad jagune</w:t>
      </w:r>
      <w:r w:rsidR="00C03FF8">
        <w:rPr>
          <w:rFonts w:ascii="Times New Roman" w:hAnsi="Times New Roman" w:cs="Times New Roman"/>
        </w:rPr>
        <w:t>vad</w:t>
      </w:r>
      <w:r w:rsidR="00C03FF8" w:rsidRPr="00C03FF8">
        <w:rPr>
          <w:rFonts w:ascii="Times New Roman" w:hAnsi="Times New Roman" w:cs="Times New Roman"/>
        </w:rPr>
        <w:t xml:space="preserve"> paljudeks erinevateks nn alamkordadeks, </w:t>
      </w:r>
      <w:proofErr w:type="spellStart"/>
      <w:r w:rsidR="00C03FF8" w:rsidRPr="00C03FF8">
        <w:rPr>
          <w:rFonts w:ascii="Times New Roman" w:hAnsi="Times New Roman" w:cs="Times New Roman"/>
        </w:rPr>
        <w:t>sise</w:t>
      </w:r>
      <w:proofErr w:type="spellEnd"/>
      <w:r w:rsidR="00C03FF8" w:rsidRPr="00C03FF8">
        <w:rPr>
          <w:rFonts w:ascii="Times New Roman" w:hAnsi="Times New Roman" w:cs="Times New Roman"/>
        </w:rPr>
        <w:t>-eeskirjade põhjalikkus sõltub eelkõige fondivalitseja tegevuse laadist, ulatusest ja keerukuse astmest. Näiteks mitmeid fonde valitseva ja investeerimisteenuseid</w:t>
      </w:r>
      <w:r w:rsidR="00270A57">
        <w:rPr>
          <w:rFonts w:ascii="Times New Roman" w:hAnsi="Times New Roman" w:cs="Times New Roman"/>
        </w:rPr>
        <w:t xml:space="preserve"> või </w:t>
      </w:r>
      <w:proofErr w:type="spellStart"/>
      <w:r w:rsidR="00270A57">
        <w:rPr>
          <w:rFonts w:ascii="Times New Roman" w:hAnsi="Times New Roman" w:cs="Times New Roman"/>
        </w:rPr>
        <w:t>kõrvalteenuseid</w:t>
      </w:r>
      <w:proofErr w:type="spellEnd"/>
      <w:r w:rsidR="00C03FF8" w:rsidRPr="00C03FF8">
        <w:rPr>
          <w:rFonts w:ascii="Times New Roman" w:hAnsi="Times New Roman" w:cs="Times New Roman"/>
        </w:rPr>
        <w:t xml:space="preserve"> osutava fondivalitseja </w:t>
      </w:r>
      <w:proofErr w:type="spellStart"/>
      <w:r w:rsidR="00C03FF8" w:rsidRPr="00C03FF8">
        <w:rPr>
          <w:rFonts w:ascii="Times New Roman" w:hAnsi="Times New Roman" w:cs="Times New Roman"/>
        </w:rPr>
        <w:t>sise</w:t>
      </w:r>
      <w:proofErr w:type="spellEnd"/>
      <w:r w:rsidR="00C03FF8" w:rsidRPr="00C03FF8">
        <w:rPr>
          <w:rFonts w:ascii="Times New Roman" w:hAnsi="Times New Roman" w:cs="Times New Roman"/>
        </w:rPr>
        <w:t xml:space="preserve">-eeskirjad on vaid ühe fondi valitsemisele keskenduva fondivalitseja </w:t>
      </w:r>
      <w:proofErr w:type="spellStart"/>
      <w:r w:rsidR="00C03FF8" w:rsidRPr="00C03FF8">
        <w:rPr>
          <w:rFonts w:ascii="Times New Roman" w:hAnsi="Times New Roman" w:cs="Times New Roman"/>
        </w:rPr>
        <w:t>sise</w:t>
      </w:r>
      <w:proofErr w:type="spellEnd"/>
      <w:r w:rsidR="00C03FF8" w:rsidRPr="00C03FF8">
        <w:rPr>
          <w:rFonts w:ascii="Times New Roman" w:hAnsi="Times New Roman" w:cs="Times New Roman"/>
        </w:rPr>
        <w:t>-eeskirjadest märksa põhjalikumad.</w:t>
      </w:r>
      <w:r w:rsidR="00270A57">
        <w:rPr>
          <w:rFonts w:ascii="Times New Roman" w:hAnsi="Times New Roman" w:cs="Times New Roman"/>
        </w:rPr>
        <w:t xml:space="preserve"> </w:t>
      </w:r>
      <w:r w:rsidR="0008007C">
        <w:rPr>
          <w:rFonts w:ascii="Times New Roman" w:hAnsi="Times New Roman" w:cs="Times New Roman"/>
        </w:rPr>
        <w:t xml:space="preserve">Lõige 3 sätestab, mis täpsemalt määratakse kindlaks fondivalitseja </w:t>
      </w:r>
      <w:proofErr w:type="spellStart"/>
      <w:r w:rsidR="0008007C">
        <w:rPr>
          <w:rFonts w:ascii="Times New Roman" w:hAnsi="Times New Roman" w:cs="Times New Roman"/>
        </w:rPr>
        <w:t>s</w:t>
      </w:r>
      <w:r w:rsidR="00C03FF8" w:rsidRPr="00C03FF8">
        <w:rPr>
          <w:rFonts w:ascii="Times New Roman" w:hAnsi="Times New Roman" w:cs="Times New Roman"/>
        </w:rPr>
        <w:t>ise</w:t>
      </w:r>
      <w:proofErr w:type="spellEnd"/>
      <w:r w:rsidR="00C03FF8" w:rsidRPr="00C03FF8">
        <w:rPr>
          <w:rFonts w:ascii="Times New Roman" w:hAnsi="Times New Roman" w:cs="Times New Roman"/>
        </w:rPr>
        <w:t>-eeskirjadega</w:t>
      </w:r>
      <w:r w:rsidR="00AC1388">
        <w:rPr>
          <w:rFonts w:ascii="Times New Roman" w:hAnsi="Times New Roman" w:cs="Times New Roman"/>
        </w:rPr>
        <w:t xml:space="preserve"> – näiteks</w:t>
      </w:r>
      <w:r w:rsidR="00C03FF8" w:rsidRPr="00C03FF8">
        <w:rPr>
          <w:rFonts w:ascii="Times New Roman" w:hAnsi="Times New Roman" w:cs="Times New Roman"/>
        </w:rPr>
        <w:t xml:space="preserve"> fondivalitseja teabe ja dokumentide liikumise kord, töötajate valikukriteeriumid ja tasustamise kord, raamatupidamise </w:t>
      </w:r>
      <w:proofErr w:type="spellStart"/>
      <w:r w:rsidR="00C03FF8" w:rsidRPr="00C03FF8">
        <w:rPr>
          <w:rFonts w:ascii="Times New Roman" w:hAnsi="Times New Roman" w:cs="Times New Roman"/>
        </w:rPr>
        <w:t>sise</w:t>
      </w:r>
      <w:proofErr w:type="spellEnd"/>
      <w:r w:rsidR="00C03FF8" w:rsidRPr="00C03FF8">
        <w:rPr>
          <w:rFonts w:ascii="Times New Roman" w:hAnsi="Times New Roman" w:cs="Times New Roman"/>
        </w:rPr>
        <w:t>-eeskirjad, fondivalitsejas huvide konflikti vältimise kord, sisekontrolli süsteemi toimimise kord, fondivalitseja ülesannete edasiandmise kord jne</w:t>
      </w:r>
      <w:r w:rsidR="00AC1388">
        <w:rPr>
          <w:rFonts w:ascii="Times New Roman" w:hAnsi="Times New Roman" w:cs="Times New Roman"/>
        </w:rPr>
        <w:t>.</w:t>
      </w:r>
      <w:r w:rsidR="00E20018">
        <w:rPr>
          <w:rFonts w:ascii="Times New Roman" w:hAnsi="Times New Roman" w:cs="Times New Roman"/>
        </w:rPr>
        <w:t xml:space="preserve"> </w:t>
      </w:r>
      <w:r w:rsidR="00E20018" w:rsidRPr="007B60A0">
        <w:rPr>
          <w:rFonts w:ascii="Times New Roman" w:hAnsi="Times New Roman" w:cs="Times New Roman"/>
          <w:u w:val="single"/>
        </w:rPr>
        <w:t>Lõike 3 punktis 2</w:t>
      </w:r>
      <w:r w:rsidR="00E20018">
        <w:rPr>
          <w:rFonts w:ascii="Times New Roman" w:hAnsi="Times New Roman" w:cs="Times New Roman"/>
        </w:rPr>
        <w:t xml:space="preserve"> täpsustatakse, et </w:t>
      </w:r>
      <w:r w:rsidR="00E20018" w:rsidRPr="00E20018">
        <w:rPr>
          <w:rFonts w:ascii="Times New Roman" w:hAnsi="Times New Roman" w:cs="Times New Roman"/>
        </w:rPr>
        <w:t>aruandlusahela</w:t>
      </w:r>
      <w:r w:rsidR="002C4B31">
        <w:rPr>
          <w:rFonts w:ascii="Times New Roman" w:hAnsi="Times New Roman" w:cs="Times New Roman"/>
        </w:rPr>
        <w:t>tes,</w:t>
      </w:r>
      <w:r w:rsidR="00E20018" w:rsidRPr="00E20018">
        <w:rPr>
          <w:rFonts w:ascii="Times New Roman" w:hAnsi="Times New Roman" w:cs="Times New Roman"/>
        </w:rPr>
        <w:t xml:space="preserve"> aruannete esitamise ja teabe andmise protseduur</w:t>
      </w:r>
      <w:r w:rsidR="002C4B31">
        <w:rPr>
          <w:rFonts w:ascii="Times New Roman" w:hAnsi="Times New Roman" w:cs="Times New Roman"/>
        </w:rPr>
        <w:t>ides</w:t>
      </w:r>
      <w:r w:rsidR="00E20018" w:rsidRPr="00E20018">
        <w:rPr>
          <w:rFonts w:ascii="Times New Roman" w:hAnsi="Times New Roman" w:cs="Times New Roman"/>
        </w:rPr>
        <w:t xml:space="preserve"> fondivalitsejas </w:t>
      </w:r>
      <w:r w:rsidR="002C4B31">
        <w:rPr>
          <w:rFonts w:ascii="Times New Roman" w:hAnsi="Times New Roman" w:cs="Times New Roman"/>
        </w:rPr>
        <w:t>ning</w:t>
      </w:r>
      <w:r w:rsidR="00E20018" w:rsidRPr="00E20018">
        <w:rPr>
          <w:rFonts w:ascii="Times New Roman" w:hAnsi="Times New Roman" w:cs="Times New Roman"/>
        </w:rPr>
        <w:t xml:space="preserve"> suhetes kolmandate isikutega </w:t>
      </w:r>
      <w:r w:rsidR="002C4B31">
        <w:rPr>
          <w:rFonts w:ascii="Times New Roman" w:hAnsi="Times New Roman" w:cs="Times New Roman"/>
        </w:rPr>
        <w:t xml:space="preserve">tuleb </w:t>
      </w:r>
      <w:r w:rsidR="009B53FE">
        <w:rPr>
          <w:rFonts w:ascii="Times New Roman" w:hAnsi="Times New Roman" w:cs="Times New Roman"/>
        </w:rPr>
        <w:t xml:space="preserve">selles </w:t>
      </w:r>
      <w:proofErr w:type="spellStart"/>
      <w:r w:rsidR="009B53FE">
        <w:rPr>
          <w:rFonts w:ascii="Times New Roman" w:hAnsi="Times New Roman" w:cs="Times New Roman"/>
        </w:rPr>
        <w:t>sise</w:t>
      </w:r>
      <w:proofErr w:type="spellEnd"/>
      <w:r w:rsidR="009B53FE">
        <w:rPr>
          <w:rFonts w:ascii="Times New Roman" w:hAnsi="Times New Roman" w:cs="Times New Roman"/>
        </w:rPr>
        <w:t>-eeskirjas näidata täpsemalt ära ka fondivalitseja juhtide roll</w:t>
      </w:r>
      <w:r w:rsidR="00A22AA3">
        <w:rPr>
          <w:rFonts w:ascii="Times New Roman" w:hAnsi="Times New Roman" w:cs="Times New Roman"/>
        </w:rPr>
        <w:t xml:space="preserve"> (</w:t>
      </w:r>
      <w:r w:rsidR="00A22AA3" w:rsidRPr="00A22AA3">
        <w:rPr>
          <w:rFonts w:ascii="Times New Roman" w:hAnsi="Times New Roman" w:cs="Times New Roman"/>
        </w:rPr>
        <w:t xml:space="preserve">AIFMD </w:t>
      </w:r>
      <w:r w:rsidR="00A22AA3">
        <w:rPr>
          <w:rFonts w:ascii="Times New Roman" w:hAnsi="Times New Roman" w:cs="Times New Roman"/>
        </w:rPr>
        <w:t>a</w:t>
      </w:r>
      <w:r w:rsidR="00A22AA3" w:rsidRPr="00A22AA3">
        <w:rPr>
          <w:rFonts w:ascii="Times New Roman" w:hAnsi="Times New Roman" w:cs="Times New Roman"/>
        </w:rPr>
        <w:t>rt</w:t>
      </w:r>
      <w:r w:rsidR="00A22AA3">
        <w:rPr>
          <w:rFonts w:ascii="Times New Roman" w:hAnsi="Times New Roman" w:cs="Times New Roman"/>
        </w:rPr>
        <w:t>ikkel</w:t>
      </w:r>
      <w:r w:rsidR="00A22AA3" w:rsidRPr="00A22AA3">
        <w:rPr>
          <w:rFonts w:ascii="Times New Roman" w:hAnsi="Times New Roman" w:cs="Times New Roman"/>
        </w:rPr>
        <w:t xml:space="preserve"> 7</w:t>
      </w:r>
      <w:r w:rsidR="00A22AA3">
        <w:rPr>
          <w:rFonts w:ascii="Times New Roman" w:hAnsi="Times New Roman" w:cs="Times New Roman"/>
        </w:rPr>
        <w:t xml:space="preserve"> lõike</w:t>
      </w:r>
      <w:r w:rsidR="00A22AA3" w:rsidRPr="00A22AA3">
        <w:rPr>
          <w:rFonts w:ascii="Times New Roman" w:hAnsi="Times New Roman" w:cs="Times New Roman"/>
        </w:rPr>
        <w:t xml:space="preserve"> (2)</w:t>
      </w:r>
      <w:r w:rsidR="00A22AA3">
        <w:rPr>
          <w:rFonts w:ascii="Times New Roman" w:hAnsi="Times New Roman" w:cs="Times New Roman"/>
        </w:rPr>
        <w:t xml:space="preserve"> punktid</w:t>
      </w:r>
      <w:r w:rsidR="00A22AA3" w:rsidRPr="00A22AA3">
        <w:rPr>
          <w:rFonts w:ascii="Times New Roman" w:hAnsi="Times New Roman" w:cs="Times New Roman"/>
        </w:rPr>
        <w:t xml:space="preserve"> a) i), ii), iii)</w:t>
      </w:r>
      <w:r w:rsidR="00A22AA3">
        <w:rPr>
          <w:rFonts w:ascii="Times New Roman" w:hAnsi="Times New Roman" w:cs="Times New Roman"/>
        </w:rPr>
        <w:t xml:space="preserve"> ja</w:t>
      </w:r>
      <w:r w:rsidR="00A22AA3" w:rsidRPr="00A22AA3">
        <w:rPr>
          <w:rFonts w:ascii="Times New Roman" w:hAnsi="Times New Roman" w:cs="Times New Roman"/>
        </w:rPr>
        <w:t xml:space="preserve"> c)</w:t>
      </w:r>
      <w:r w:rsidR="00A22AA3">
        <w:rPr>
          <w:rFonts w:ascii="Times New Roman" w:hAnsi="Times New Roman" w:cs="Times New Roman"/>
        </w:rPr>
        <w:t xml:space="preserve"> ning </w:t>
      </w:r>
      <w:r w:rsidR="00A22AA3" w:rsidRPr="00A22AA3">
        <w:rPr>
          <w:rFonts w:ascii="Times New Roman" w:hAnsi="Times New Roman" w:cs="Times New Roman"/>
        </w:rPr>
        <w:t>UCITS</w:t>
      </w:r>
      <w:r w:rsidR="00A22AA3">
        <w:rPr>
          <w:rFonts w:ascii="Times New Roman" w:hAnsi="Times New Roman" w:cs="Times New Roman"/>
        </w:rPr>
        <w:t>D</w:t>
      </w:r>
      <w:r w:rsidR="00A22AA3" w:rsidRPr="00A22AA3">
        <w:rPr>
          <w:rFonts w:ascii="Times New Roman" w:hAnsi="Times New Roman" w:cs="Times New Roman"/>
        </w:rPr>
        <w:t xml:space="preserve"> </w:t>
      </w:r>
      <w:r w:rsidR="00A22AA3">
        <w:rPr>
          <w:rFonts w:ascii="Times New Roman" w:hAnsi="Times New Roman" w:cs="Times New Roman"/>
        </w:rPr>
        <w:t>a</w:t>
      </w:r>
      <w:r w:rsidR="00A22AA3" w:rsidRPr="00A22AA3">
        <w:rPr>
          <w:rFonts w:ascii="Times New Roman" w:hAnsi="Times New Roman" w:cs="Times New Roman"/>
        </w:rPr>
        <w:t>rt</w:t>
      </w:r>
      <w:r w:rsidR="00A22AA3">
        <w:rPr>
          <w:rFonts w:ascii="Times New Roman" w:hAnsi="Times New Roman" w:cs="Times New Roman"/>
        </w:rPr>
        <w:t>ikkel</w:t>
      </w:r>
      <w:r w:rsidR="00A22AA3" w:rsidRPr="00A22AA3">
        <w:rPr>
          <w:rFonts w:ascii="Times New Roman" w:hAnsi="Times New Roman" w:cs="Times New Roman"/>
        </w:rPr>
        <w:t xml:space="preserve"> 7</w:t>
      </w:r>
      <w:r w:rsidR="00A22AA3">
        <w:rPr>
          <w:rFonts w:ascii="Times New Roman" w:hAnsi="Times New Roman" w:cs="Times New Roman"/>
        </w:rPr>
        <w:t xml:space="preserve"> lõike </w:t>
      </w:r>
      <w:r w:rsidR="00A22AA3" w:rsidRPr="00A22AA3">
        <w:rPr>
          <w:rFonts w:ascii="Times New Roman" w:hAnsi="Times New Roman" w:cs="Times New Roman"/>
        </w:rPr>
        <w:t>(1)</w:t>
      </w:r>
      <w:r w:rsidR="00A22AA3">
        <w:rPr>
          <w:rFonts w:ascii="Times New Roman" w:hAnsi="Times New Roman" w:cs="Times New Roman"/>
        </w:rPr>
        <w:t xml:space="preserve"> punktid</w:t>
      </w:r>
      <w:r w:rsidR="00A22AA3" w:rsidRPr="00A22AA3">
        <w:rPr>
          <w:rFonts w:ascii="Times New Roman" w:hAnsi="Times New Roman" w:cs="Times New Roman"/>
        </w:rPr>
        <w:t xml:space="preserve"> c) i), ii), iii)</w:t>
      </w:r>
      <w:r w:rsidR="00A22AA3">
        <w:rPr>
          <w:rFonts w:ascii="Times New Roman" w:hAnsi="Times New Roman" w:cs="Times New Roman"/>
        </w:rPr>
        <w:t>)</w:t>
      </w:r>
      <w:r w:rsidR="007B60A0">
        <w:rPr>
          <w:rFonts w:ascii="Times New Roman" w:hAnsi="Times New Roman" w:cs="Times New Roman"/>
        </w:rPr>
        <w:t xml:space="preserve">. </w:t>
      </w:r>
    </w:p>
    <w:p w14:paraId="78A618B5" w14:textId="77777777" w:rsidR="00471049" w:rsidRDefault="00471049" w:rsidP="00C03FF8">
      <w:pPr>
        <w:spacing w:after="0" w:line="240" w:lineRule="auto"/>
        <w:jc w:val="both"/>
        <w:rPr>
          <w:rFonts w:ascii="Times New Roman" w:hAnsi="Times New Roman" w:cs="Times New Roman"/>
        </w:rPr>
      </w:pPr>
    </w:p>
    <w:p w14:paraId="6F0A8CDC" w14:textId="7A21E899" w:rsidR="00054664" w:rsidRDefault="00471049" w:rsidP="00015BBB">
      <w:pPr>
        <w:spacing w:after="0" w:line="240" w:lineRule="auto"/>
        <w:jc w:val="both"/>
        <w:rPr>
          <w:rFonts w:ascii="Times New Roman" w:hAnsi="Times New Roman" w:cs="Times New Roman"/>
        </w:rPr>
      </w:pPr>
      <w:r>
        <w:rPr>
          <w:rFonts w:ascii="Times New Roman" w:hAnsi="Times New Roman" w:cs="Times New Roman"/>
        </w:rPr>
        <w:t>Tulenevalt uuest likviidsusriski juhtimise paketist lisandub</w:t>
      </w:r>
      <w:r w:rsidR="009A410B">
        <w:rPr>
          <w:rFonts w:ascii="Times New Roman" w:hAnsi="Times New Roman" w:cs="Times New Roman"/>
        </w:rPr>
        <w:t xml:space="preserve"> </w:t>
      </w:r>
      <w:r w:rsidR="009A410B" w:rsidRPr="009A410B">
        <w:rPr>
          <w:rFonts w:ascii="Times New Roman" w:hAnsi="Times New Roman" w:cs="Times New Roman"/>
          <w:u w:val="single"/>
        </w:rPr>
        <w:t>lõike 3 punktiga 16</w:t>
      </w:r>
      <w:r>
        <w:rPr>
          <w:rFonts w:ascii="Times New Roman" w:hAnsi="Times New Roman" w:cs="Times New Roman"/>
        </w:rPr>
        <w:t xml:space="preserve"> </w:t>
      </w:r>
      <w:proofErr w:type="spellStart"/>
      <w:r w:rsidR="009A410B">
        <w:rPr>
          <w:rFonts w:ascii="Times New Roman" w:hAnsi="Times New Roman" w:cs="Times New Roman"/>
        </w:rPr>
        <w:t>sise</w:t>
      </w:r>
      <w:proofErr w:type="spellEnd"/>
      <w:r w:rsidR="009A410B">
        <w:rPr>
          <w:rFonts w:ascii="Times New Roman" w:hAnsi="Times New Roman" w:cs="Times New Roman"/>
        </w:rPr>
        <w:t xml:space="preserve">-eeskirjade hulka </w:t>
      </w:r>
      <w:r w:rsidR="00E17951" w:rsidRPr="0061752D">
        <w:rPr>
          <w:rFonts w:ascii="Times New Roman" w:hAnsi="Times New Roman" w:cs="Times New Roman"/>
        </w:rPr>
        <w:t>fondi likviidsusriski juhtimise meetmete rakendamise kord</w:t>
      </w:r>
      <w:r w:rsidR="009A410B">
        <w:rPr>
          <w:rFonts w:ascii="Times New Roman" w:hAnsi="Times New Roman" w:cs="Times New Roman"/>
        </w:rPr>
        <w:t xml:space="preserve">. </w:t>
      </w:r>
      <w:r w:rsidR="00A73F6E">
        <w:rPr>
          <w:rFonts w:ascii="Times New Roman" w:hAnsi="Times New Roman" w:cs="Times New Roman"/>
        </w:rPr>
        <w:t xml:space="preserve">Osa likviidsusriski juhtimise meetmetest tuleneb seadusest (eelnõus esitatud IFS § 57  lõige 1) ja osa tuleb fondivalitsejal või </w:t>
      </w:r>
      <w:r w:rsidR="00A65275">
        <w:rPr>
          <w:rFonts w:ascii="Times New Roman" w:hAnsi="Times New Roman" w:cs="Times New Roman"/>
        </w:rPr>
        <w:t>äriühinguna asutatud fondil endal</w:t>
      </w:r>
      <w:r w:rsidR="00A73F6E">
        <w:rPr>
          <w:rFonts w:ascii="Times New Roman" w:hAnsi="Times New Roman" w:cs="Times New Roman"/>
        </w:rPr>
        <w:t xml:space="preserve"> ette näha fondi tingimuses</w:t>
      </w:r>
      <w:r w:rsidR="00A65275">
        <w:rPr>
          <w:rFonts w:ascii="Times New Roman" w:hAnsi="Times New Roman" w:cs="Times New Roman"/>
        </w:rPr>
        <w:t xml:space="preserve">, põhikirjas või </w:t>
      </w:r>
      <w:r w:rsidR="001E3CCC">
        <w:rPr>
          <w:rFonts w:ascii="Times New Roman" w:hAnsi="Times New Roman" w:cs="Times New Roman"/>
        </w:rPr>
        <w:t>ühingulepingus</w:t>
      </w:r>
      <w:r w:rsidR="00BD759B">
        <w:rPr>
          <w:rFonts w:ascii="Times New Roman" w:hAnsi="Times New Roman" w:cs="Times New Roman"/>
        </w:rPr>
        <w:t xml:space="preserve"> </w:t>
      </w:r>
      <w:r w:rsidR="00BD759B">
        <w:rPr>
          <w:rFonts w:ascii="Times New Roman" w:hAnsi="Times New Roman" w:cs="Times New Roman"/>
        </w:rPr>
        <w:lastRenderedPageBreak/>
        <w:t xml:space="preserve">(eelnõus esitatud IFS § 57 lõige 2). </w:t>
      </w:r>
      <w:r w:rsidR="00E65435">
        <w:rPr>
          <w:rFonts w:ascii="Times New Roman" w:hAnsi="Times New Roman" w:cs="Times New Roman"/>
        </w:rPr>
        <w:t xml:space="preserve">Sise-eeskirjas tuleb ära kirjeldada iga sellise likviidsusriski juhtimise meetme, mida </w:t>
      </w:r>
      <w:r w:rsidR="00C32F1B">
        <w:rPr>
          <w:rFonts w:ascii="Times New Roman" w:hAnsi="Times New Roman" w:cs="Times New Roman"/>
        </w:rPr>
        <w:t>ühe või teise fondi suhtes kasutada saab,</w:t>
      </w:r>
      <w:r w:rsidR="00E17951" w:rsidRPr="0061752D">
        <w:rPr>
          <w:rFonts w:ascii="Times New Roman" w:hAnsi="Times New Roman" w:cs="Times New Roman"/>
        </w:rPr>
        <w:t xml:space="preserve"> rakendamise ja rakendamise lõpetamise põhimõtted ning vajalik</w:t>
      </w:r>
      <w:r w:rsidR="00C32F1B">
        <w:rPr>
          <w:rFonts w:ascii="Times New Roman" w:hAnsi="Times New Roman" w:cs="Times New Roman"/>
        </w:rPr>
        <w:t>ud</w:t>
      </w:r>
      <w:r w:rsidR="00E17951" w:rsidRPr="0061752D">
        <w:rPr>
          <w:rFonts w:ascii="Times New Roman" w:hAnsi="Times New Roman" w:cs="Times New Roman"/>
        </w:rPr>
        <w:t xml:space="preserve"> protseduurireeglid</w:t>
      </w:r>
      <w:r w:rsidR="00B848DC">
        <w:rPr>
          <w:rFonts w:ascii="Times New Roman" w:hAnsi="Times New Roman" w:cs="Times New Roman"/>
        </w:rPr>
        <w:t xml:space="preserve"> (</w:t>
      </w:r>
      <w:r w:rsidR="00015BBB" w:rsidRPr="00015BBB">
        <w:rPr>
          <w:rFonts w:ascii="Times New Roman" w:hAnsi="Times New Roman" w:cs="Times New Roman"/>
        </w:rPr>
        <w:t xml:space="preserve">AIFMD </w:t>
      </w:r>
      <w:r w:rsidR="00015BBB">
        <w:rPr>
          <w:rFonts w:ascii="Times New Roman" w:hAnsi="Times New Roman" w:cs="Times New Roman"/>
        </w:rPr>
        <w:t>a</w:t>
      </w:r>
      <w:r w:rsidR="00015BBB" w:rsidRPr="00015BBB">
        <w:rPr>
          <w:rFonts w:ascii="Times New Roman" w:hAnsi="Times New Roman" w:cs="Times New Roman"/>
        </w:rPr>
        <w:t>rt</w:t>
      </w:r>
      <w:r w:rsidR="00015BBB">
        <w:rPr>
          <w:rFonts w:ascii="Times New Roman" w:hAnsi="Times New Roman" w:cs="Times New Roman"/>
        </w:rPr>
        <w:t>ikkel</w:t>
      </w:r>
      <w:r w:rsidR="00015BBB" w:rsidRPr="00015BBB">
        <w:rPr>
          <w:rFonts w:ascii="Times New Roman" w:hAnsi="Times New Roman" w:cs="Times New Roman"/>
        </w:rPr>
        <w:t xml:space="preserve"> 16</w:t>
      </w:r>
      <w:r w:rsidR="00B34633">
        <w:rPr>
          <w:rFonts w:ascii="Times New Roman" w:hAnsi="Times New Roman" w:cs="Times New Roman"/>
        </w:rPr>
        <w:t xml:space="preserve"> lõike</w:t>
      </w:r>
      <w:r w:rsidR="00015BBB" w:rsidRPr="00015BBB">
        <w:rPr>
          <w:rFonts w:ascii="Times New Roman" w:hAnsi="Times New Roman" w:cs="Times New Roman"/>
        </w:rPr>
        <w:t xml:space="preserve"> (2b) kolmas lõik</w:t>
      </w:r>
      <w:r w:rsidR="00737BE8">
        <w:rPr>
          <w:rFonts w:ascii="Times New Roman" w:hAnsi="Times New Roman" w:cs="Times New Roman"/>
        </w:rPr>
        <w:t xml:space="preserve"> ja </w:t>
      </w:r>
      <w:r w:rsidR="00015BBB" w:rsidRPr="00015BBB">
        <w:rPr>
          <w:rFonts w:ascii="Times New Roman" w:hAnsi="Times New Roman" w:cs="Times New Roman"/>
        </w:rPr>
        <w:t>UCITS</w:t>
      </w:r>
      <w:r w:rsidR="00737BE8">
        <w:rPr>
          <w:rFonts w:ascii="Times New Roman" w:hAnsi="Times New Roman" w:cs="Times New Roman"/>
        </w:rPr>
        <w:t>D</w:t>
      </w:r>
      <w:r w:rsidR="00015BBB" w:rsidRPr="00015BBB">
        <w:rPr>
          <w:rFonts w:ascii="Times New Roman" w:hAnsi="Times New Roman" w:cs="Times New Roman"/>
        </w:rPr>
        <w:t xml:space="preserve"> </w:t>
      </w:r>
      <w:r w:rsidR="00737BE8">
        <w:rPr>
          <w:rFonts w:ascii="Times New Roman" w:hAnsi="Times New Roman" w:cs="Times New Roman"/>
        </w:rPr>
        <w:t>a</w:t>
      </w:r>
      <w:r w:rsidR="00015BBB" w:rsidRPr="00015BBB">
        <w:rPr>
          <w:rFonts w:ascii="Times New Roman" w:hAnsi="Times New Roman" w:cs="Times New Roman"/>
        </w:rPr>
        <w:t>rt</w:t>
      </w:r>
      <w:r w:rsidR="00737BE8">
        <w:rPr>
          <w:rFonts w:ascii="Times New Roman" w:hAnsi="Times New Roman" w:cs="Times New Roman"/>
        </w:rPr>
        <w:t>ikkel</w:t>
      </w:r>
      <w:r w:rsidR="00015BBB" w:rsidRPr="00015BBB">
        <w:rPr>
          <w:rFonts w:ascii="Times New Roman" w:hAnsi="Times New Roman" w:cs="Times New Roman"/>
        </w:rPr>
        <w:t xml:space="preserve"> 18a</w:t>
      </w:r>
      <w:r w:rsidR="00737BE8">
        <w:rPr>
          <w:rFonts w:ascii="Times New Roman" w:hAnsi="Times New Roman" w:cs="Times New Roman"/>
        </w:rPr>
        <w:t xml:space="preserve"> lõike</w:t>
      </w:r>
      <w:r w:rsidR="00015BBB" w:rsidRPr="00015BBB">
        <w:rPr>
          <w:rFonts w:ascii="Times New Roman" w:hAnsi="Times New Roman" w:cs="Times New Roman"/>
        </w:rPr>
        <w:t xml:space="preserve"> (2) kolmas lõik</w:t>
      </w:r>
      <w:r w:rsidR="00737BE8">
        <w:rPr>
          <w:rFonts w:ascii="Times New Roman" w:hAnsi="Times New Roman" w:cs="Times New Roman"/>
        </w:rPr>
        <w:t>)</w:t>
      </w:r>
      <w:r w:rsidR="00E17951" w:rsidRPr="0061752D">
        <w:rPr>
          <w:rFonts w:ascii="Times New Roman" w:hAnsi="Times New Roman" w:cs="Times New Roman"/>
        </w:rPr>
        <w:t>.</w:t>
      </w:r>
      <w:r w:rsidR="00054664">
        <w:rPr>
          <w:rFonts w:ascii="Times New Roman" w:hAnsi="Times New Roman" w:cs="Times New Roman"/>
        </w:rPr>
        <w:t xml:space="preserve"> Punkti 16 kohaldatakse eurofondi ja alternatiivfondi valitsejatele</w:t>
      </w:r>
      <w:r w:rsidR="008D1FCB">
        <w:rPr>
          <w:rFonts w:ascii="Times New Roman" w:hAnsi="Times New Roman" w:cs="Times New Roman"/>
        </w:rPr>
        <w:t xml:space="preserve"> (välja arvatud</w:t>
      </w:r>
      <w:r w:rsidR="0094223D">
        <w:rPr>
          <w:rFonts w:ascii="Times New Roman" w:hAnsi="Times New Roman" w:cs="Times New Roman"/>
        </w:rPr>
        <w:t xml:space="preserve"> kinnise alternatiivfondi valitseja</w:t>
      </w:r>
      <w:r w:rsidR="003F094D">
        <w:rPr>
          <w:rFonts w:ascii="Times New Roman" w:hAnsi="Times New Roman" w:cs="Times New Roman"/>
        </w:rPr>
        <w:t>, sest kinnistele fondidele ei ole likviidsusriski juhtimise meetmeid ette nähtud</w:t>
      </w:r>
      <w:r w:rsidR="0094223D">
        <w:rPr>
          <w:rFonts w:ascii="Times New Roman" w:hAnsi="Times New Roman" w:cs="Times New Roman"/>
        </w:rPr>
        <w:t xml:space="preserve"> – vt ka eelnõus esitatud IFS §</w:t>
      </w:r>
      <w:r w:rsidR="008D1FCB">
        <w:rPr>
          <w:rFonts w:ascii="Times New Roman" w:hAnsi="Times New Roman" w:cs="Times New Roman"/>
        </w:rPr>
        <w:t xml:space="preserve"> 361 lõige </w:t>
      </w:r>
      <w:r w:rsidR="0094223D">
        <w:rPr>
          <w:rFonts w:ascii="Times New Roman" w:hAnsi="Times New Roman" w:cs="Times New Roman"/>
        </w:rPr>
        <w:t>2</w:t>
      </w:r>
      <w:r w:rsidR="0094223D">
        <w:rPr>
          <w:rFonts w:ascii="Times New Roman" w:hAnsi="Times New Roman" w:cs="Times New Roman"/>
          <w:vertAlign w:val="superscript"/>
        </w:rPr>
        <w:t>5</w:t>
      </w:r>
      <w:r w:rsidR="0037326B">
        <w:rPr>
          <w:rFonts w:ascii="Times New Roman" w:hAnsi="Times New Roman" w:cs="Times New Roman"/>
        </w:rPr>
        <w:t xml:space="preserve">) </w:t>
      </w:r>
      <w:r w:rsidR="00054664">
        <w:rPr>
          <w:rFonts w:ascii="Times New Roman" w:hAnsi="Times New Roman" w:cs="Times New Roman"/>
        </w:rPr>
        <w:t>ja see ei kohaldu pensionifondi valitsejate suhtes, kes ei kuulu direktiivi kohaldamisalasse (vt ka eelnõus esitatud IFS § 363 lõiget 1).</w:t>
      </w:r>
    </w:p>
    <w:p w14:paraId="5DC7FF20" w14:textId="77777777" w:rsidR="0099742A" w:rsidRDefault="0099742A" w:rsidP="0061752D">
      <w:pPr>
        <w:spacing w:after="0" w:line="240" w:lineRule="auto"/>
        <w:jc w:val="both"/>
        <w:rPr>
          <w:rFonts w:ascii="Times New Roman" w:hAnsi="Times New Roman" w:cs="Times New Roman"/>
        </w:rPr>
      </w:pPr>
    </w:p>
    <w:p w14:paraId="6D6A7C32" w14:textId="76B79243" w:rsidR="000E7E36" w:rsidRDefault="0099742A" w:rsidP="00687BC3">
      <w:pPr>
        <w:spacing w:after="0" w:line="240" w:lineRule="auto"/>
        <w:jc w:val="both"/>
        <w:rPr>
          <w:rFonts w:ascii="Times New Roman" w:hAnsi="Times New Roman" w:cs="Times New Roman"/>
        </w:rPr>
      </w:pPr>
      <w:r w:rsidRPr="00547027">
        <w:rPr>
          <w:rFonts w:ascii="Times New Roman" w:hAnsi="Times New Roman" w:cs="Times New Roman"/>
          <w:u w:val="single"/>
        </w:rPr>
        <w:t>Lõikes 3</w:t>
      </w:r>
      <w:r w:rsidRPr="00547027">
        <w:rPr>
          <w:rFonts w:ascii="Times New Roman" w:hAnsi="Times New Roman" w:cs="Times New Roman"/>
          <w:u w:val="single"/>
          <w:vertAlign w:val="superscript"/>
        </w:rPr>
        <w:t>1</w:t>
      </w:r>
      <w:r>
        <w:rPr>
          <w:rFonts w:ascii="Times New Roman" w:hAnsi="Times New Roman" w:cs="Times New Roman"/>
          <w:vertAlign w:val="superscript"/>
        </w:rPr>
        <w:t xml:space="preserve"> </w:t>
      </w:r>
      <w:r>
        <w:rPr>
          <w:rFonts w:ascii="Times New Roman" w:hAnsi="Times New Roman" w:cs="Times New Roman"/>
        </w:rPr>
        <w:t>sätestatakse detailsemalt, m</w:t>
      </w:r>
      <w:r w:rsidR="00AA0C47">
        <w:rPr>
          <w:rFonts w:ascii="Times New Roman" w:hAnsi="Times New Roman" w:cs="Times New Roman"/>
        </w:rPr>
        <w:t>ida peab muu</w:t>
      </w:r>
      <w:r w:rsidR="00ED202F">
        <w:rPr>
          <w:rFonts w:ascii="Times New Roman" w:hAnsi="Times New Roman" w:cs="Times New Roman"/>
        </w:rPr>
        <w:t xml:space="preserve"> </w:t>
      </w:r>
      <w:r w:rsidR="00AA0C47">
        <w:rPr>
          <w:rFonts w:ascii="Times New Roman" w:hAnsi="Times New Roman" w:cs="Times New Roman"/>
        </w:rPr>
        <w:t>hulgas sisaldama sama paragrahvi lõike 3 punktis 7 nime</w:t>
      </w:r>
      <w:r w:rsidR="009B1F38">
        <w:rPr>
          <w:rFonts w:ascii="Times New Roman" w:hAnsi="Times New Roman" w:cs="Times New Roman"/>
        </w:rPr>
        <w:t xml:space="preserve">tatud </w:t>
      </w:r>
      <w:r w:rsidR="00E17951" w:rsidRPr="0061752D">
        <w:rPr>
          <w:rFonts w:ascii="Times New Roman" w:eastAsia="Times New Roman" w:hAnsi="Times New Roman" w:cs="Times New Roman"/>
        </w:rPr>
        <w:t>ülesannete edasiandmise kord</w:t>
      </w:r>
      <w:r w:rsidR="00E54E58">
        <w:rPr>
          <w:rFonts w:ascii="Times New Roman" w:eastAsia="Times New Roman" w:hAnsi="Times New Roman" w:cs="Times New Roman"/>
        </w:rPr>
        <w:t xml:space="preserve"> (</w:t>
      </w:r>
      <w:r w:rsidR="00687BC3" w:rsidRPr="00687BC3">
        <w:rPr>
          <w:rFonts w:ascii="Times New Roman" w:eastAsia="Times New Roman" w:hAnsi="Times New Roman" w:cs="Times New Roman"/>
        </w:rPr>
        <w:t xml:space="preserve">AIFMD </w:t>
      </w:r>
      <w:r w:rsidR="00687BC3">
        <w:rPr>
          <w:rFonts w:ascii="Times New Roman" w:eastAsia="Times New Roman" w:hAnsi="Times New Roman" w:cs="Times New Roman"/>
        </w:rPr>
        <w:t>a</w:t>
      </w:r>
      <w:r w:rsidR="00687BC3" w:rsidRPr="00687BC3">
        <w:rPr>
          <w:rFonts w:ascii="Times New Roman" w:eastAsia="Times New Roman" w:hAnsi="Times New Roman" w:cs="Times New Roman"/>
        </w:rPr>
        <w:t>rt</w:t>
      </w:r>
      <w:r w:rsidR="00687BC3">
        <w:rPr>
          <w:rFonts w:ascii="Times New Roman" w:eastAsia="Times New Roman" w:hAnsi="Times New Roman" w:cs="Times New Roman"/>
        </w:rPr>
        <w:t>ikkel</w:t>
      </w:r>
      <w:r w:rsidR="00687BC3" w:rsidRPr="00687BC3">
        <w:rPr>
          <w:rFonts w:ascii="Times New Roman" w:eastAsia="Times New Roman" w:hAnsi="Times New Roman" w:cs="Times New Roman"/>
        </w:rPr>
        <w:t xml:space="preserve"> 7</w:t>
      </w:r>
      <w:r w:rsidR="00687BC3">
        <w:rPr>
          <w:rFonts w:ascii="Times New Roman" w:eastAsia="Times New Roman" w:hAnsi="Times New Roman" w:cs="Times New Roman"/>
        </w:rPr>
        <w:t xml:space="preserve"> lõike </w:t>
      </w:r>
      <w:r w:rsidR="00687BC3" w:rsidRPr="00687BC3">
        <w:rPr>
          <w:rFonts w:ascii="Times New Roman" w:eastAsia="Times New Roman" w:hAnsi="Times New Roman" w:cs="Times New Roman"/>
        </w:rPr>
        <w:t>(2)</w:t>
      </w:r>
      <w:r w:rsidR="00193782">
        <w:rPr>
          <w:rFonts w:ascii="Times New Roman" w:eastAsia="Times New Roman" w:hAnsi="Times New Roman" w:cs="Times New Roman"/>
        </w:rPr>
        <w:t xml:space="preserve"> punktid </w:t>
      </w:r>
      <w:r w:rsidR="00687BC3" w:rsidRPr="00687BC3">
        <w:rPr>
          <w:rFonts w:ascii="Times New Roman" w:eastAsia="Times New Roman" w:hAnsi="Times New Roman" w:cs="Times New Roman"/>
        </w:rPr>
        <w:t>e)</w:t>
      </w:r>
      <w:r w:rsidR="00193782">
        <w:rPr>
          <w:rFonts w:ascii="Times New Roman" w:eastAsia="Times New Roman" w:hAnsi="Times New Roman" w:cs="Times New Roman"/>
        </w:rPr>
        <w:t xml:space="preserve"> </w:t>
      </w:r>
      <w:r w:rsidR="00687BC3" w:rsidRPr="00687BC3">
        <w:rPr>
          <w:rFonts w:ascii="Times New Roman" w:eastAsia="Times New Roman" w:hAnsi="Times New Roman" w:cs="Times New Roman"/>
        </w:rPr>
        <w:t>ii)</w:t>
      </w:r>
      <w:r w:rsidR="00193782">
        <w:rPr>
          <w:rFonts w:ascii="Times New Roman" w:eastAsia="Times New Roman" w:hAnsi="Times New Roman" w:cs="Times New Roman"/>
        </w:rPr>
        <w:t xml:space="preserve">–iv) ja </w:t>
      </w:r>
      <w:r w:rsidR="00687BC3" w:rsidRPr="00687BC3">
        <w:rPr>
          <w:rFonts w:ascii="Times New Roman" w:eastAsia="Times New Roman" w:hAnsi="Times New Roman" w:cs="Times New Roman"/>
        </w:rPr>
        <w:t>UCITS</w:t>
      </w:r>
      <w:r w:rsidR="00D15C2E">
        <w:rPr>
          <w:rFonts w:ascii="Times New Roman" w:eastAsia="Times New Roman" w:hAnsi="Times New Roman" w:cs="Times New Roman"/>
        </w:rPr>
        <w:t>D</w:t>
      </w:r>
      <w:r w:rsidR="00687BC3" w:rsidRPr="00687BC3">
        <w:rPr>
          <w:rFonts w:ascii="Times New Roman" w:eastAsia="Times New Roman" w:hAnsi="Times New Roman" w:cs="Times New Roman"/>
        </w:rPr>
        <w:t xml:space="preserve"> </w:t>
      </w:r>
      <w:r w:rsidR="00D15C2E">
        <w:rPr>
          <w:rFonts w:ascii="Times New Roman" w:eastAsia="Times New Roman" w:hAnsi="Times New Roman" w:cs="Times New Roman"/>
        </w:rPr>
        <w:t>a</w:t>
      </w:r>
      <w:r w:rsidR="00687BC3" w:rsidRPr="00687BC3">
        <w:rPr>
          <w:rFonts w:ascii="Times New Roman" w:eastAsia="Times New Roman" w:hAnsi="Times New Roman" w:cs="Times New Roman"/>
        </w:rPr>
        <w:t>rt</w:t>
      </w:r>
      <w:r w:rsidR="00D15C2E">
        <w:rPr>
          <w:rFonts w:ascii="Times New Roman" w:eastAsia="Times New Roman" w:hAnsi="Times New Roman" w:cs="Times New Roman"/>
        </w:rPr>
        <w:t>ik</w:t>
      </w:r>
      <w:r w:rsidR="00306BBD">
        <w:rPr>
          <w:rFonts w:ascii="Times New Roman" w:eastAsia="Times New Roman" w:hAnsi="Times New Roman" w:cs="Times New Roman"/>
        </w:rPr>
        <w:t>kel</w:t>
      </w:r>
      <w:r w:rsidR="00687BC3" w:rsidRPr="00687BC3">
        <w:rPr>
          <w:rFonts w:ascii="Times New Roman" w:eastAsia="Times New Roman" w:hAnsi="Times New Roman" w:cs="Times New Roman"/>
        </w:rPr>
        <w:t xml:space="preserve"> 7</w:t>
      </w:r>
      <w:r w:rsidR="00306BBD">
        <w:rPr>
          <w:rFonts w:ascii="Times New Roman" w:eastAsia="Times New Roman" w:hAnsi="Times New Roman" w:cs="Times New Roman"/>
        </w:rPr>
        <w:t xml:space="preserve"> lõike</w:t>
      </w:r>
      <w:r w:rsidR="00687BC3" w:rsidRPr="00687BC3">
        <w:rPr>
          <w:rFonts w:ascii="Times New Roman" w:eastAsia="Times New Roman" w:hAnsi="Times New Roman" w:cs="Times New Roman"/>
        </w:rPr>
        <w:t xml:space="preserve"> (1)</w:t>
      </w:r>
      <w:r w:rsidR="00306BBD">
        <w:rPr>
          <w:rFonts w:ascii="Times New Roman" w:eastAsia="Times New Roman" w:hAnsi="Times New Roman" w:cs="Times New Roman"/>
        </w:rPr>
        <w:t xml:space="preserve"> punktid</w:t>
      </w:r>
      <w:r w:rsidR="00687BC3" w:rsidRPr="00687BC3">
        <w:rPr>
          <w:rFonts w:ascii="Times New Roman" w:eastAsia="Times New Roman" w:hAnsi="Times New Roman" w:cs="Times New Roman"/>
        </w:rPr>
        <w:t xml:space="preserve"> e) iii)</w:t>
      </w:r>
      <w:r w:rsidR="00306BBD">
        <w:rPr>
          <w:rFonts w:ascii="Times New Roman" w:eastAsia="Times New Roman" w:hAnsi="Times New Roman" w:cs="Times New Roman"/>
        </w:rPr>
        <w:t>–v))</w:t>
      </w:r>
      <w:r w:rsidR="009B1F38">
        <w:rPr>
          <w:rFonts w:ascii="Times New Roman" w:eastAsia="Times New Roman" w:hAnsi="Times New Roman" w:cs="Times New Roman"/>
        </w:rPr>
        <w:t>.</w:t>
      </w:r>
      <w:r w:rsidR="00E17951" w:rsidRPr="0061752D">
        <w:rPr>
          <w:rFonts w:ascii="Times New Roman" w:eastAsia="Times New Roman" w:hAnsi="Times New Roman" w:cs="Times New Roman"/>
        </w:rPr>
        <w:t xml:space="preserve"> </w:t>
      </w:r>
      <w:r w:rsidR="009B1F38">
        <w:rPr>
          <w:rFonts w:ascii="Times New Roman" w:eastAsia="Times New Roman" w:hAnsi="Times New Roman" w:cs="Times New Roman"/>
        </w:rPr>
        <w:t xml:space="preserve">Ülesannete edasiandmise korras tuleb ära näidata (i) </w:t>
      </w:r>
      <w:r w:rsidR="00E17951" w:rsidRPr="0061752D">
        <w:rPr>
          <w:rFonts w:ascii="Times New Roman" w:hAnsi="Times New Roman" w:cs="Times New Roman"/>
        </w:rPr>
        <w:t>igapäevase vara valitsemise või riskijuhtimisega seotud ülesannete täitmiseks ja kolmandale isikule edasiantud tegevuste kontrollimiseks vajalik</w:t>
      </w:r>
      <w:r w:rsidR="00101290">
        <w:rPr>
          <w:rFonts w:ascii="Times New Roman" w:hAnsi="Times New Roman" w:cs="Times New Roman"/>
        </w:rPr>
        <w:t>u</w:t>
      </w:r>
      <w:r w:rsidR="00E17951" w:rsidRPr="0061752D">
        <w:rPr>
          <w:rFonts w:ascii="Times New Roman" w:hAnsi="Times New Roman" w:cs="Times New Roman"/>
        </w:rPr>
        <w:t xml:space="preserve"> isiku</w:t>
      </w:r>
      <w:r w:rsidR="00A3003E">
        <w:rPr>
          <w:rFonts w:ascii="Times New Roman" w:hAnsi="Times New Roman" w:cs="Times New Roman"/>
        </w:rPr>
        <w:t>lise koosseisu</w:t>
      </w:r>
      <w:r w:rsidR="00E17951" w:rsidRPr="0061752D">
        <w:rPr>
          <w:rFonts w:ascii="Times New Roman" w:hAnsi="Times New Roman" w:cs="Times New Roman"/>
        </w:rPr>
        <w:t xml:space="preserve"> ja fondivalitseja vahendite kirjeldus;</w:t>
      </w:r>
      <w:r w:rsidR="00101290">
        <w:rPr>
          <w:rFonts w:ascii="Times New Roman" w:hAnsi="Times New Roman" w:cs="Times New Roman"/>
        </w:rPr>
        <w:t xml:space="preserve"> (ii) </w:t>
      </w:r>
      <w:r w:rsidR="00E17951" w:rsidRPr="0061752D">
        <w:rPr>
          <w:rFonts w:ascii="Times New Roman" w:hAnsi="Times New Roman" w:cs="Times New Roman"/>
        </w:rPr>
        <w:t>iga valitsetava fondi kohta kolmandale isikule edasiantavate fondi valitsemisega seotud ülesan</w:t>
      </w:r>
      <w:r w:rsidR="007D5FDA">
        <w:rPr>
          <w:rFonts w:ascii="Times New Roman" w:hAnsi="Times New Roman" w:cs="Times New Roman"/>
        </w:rPr>
        <w:t>ded</w:t>
      </w:r>
      <w:r w:rsidR="00E17951" w:rsidRPr="0061752D">
        <w:rPr>
          <w:rFonts w:ascii="Times New Roman" w:hAnsi="Times New Roman" w:cs="Times New Roman"/>
        </w:rPr>
        <w:t>, sealhulgas info selle kohta, kas ülesanded antakse edasi osaliselt;</w:t>
      </w:r>
      <w:r w:rsidR="007D5FDA">
        <w:rPr>
          <w:rFonts w:ascii="Times New Roman" w:hAnsi="Times New Roman" w:cs="Times New Roman"/>
        </w:rPr>
        <w:t xml:space="preserve"> (iii) </w:t>
      </w:r>
      <w:r w:rsidR="00B5504E">
        <w:rPr>
          <w:rFonts w:ascii="Times New Roman" w:hAnsi="Times New Roman" w:cs="Times New Roman"/>
        </w:rPr>
        <w:t xml:space="preserve">meetmed, mis võimaldavad </w:t>
      </w:r>
      <w:r w:rsidR="00547027" w:rsidRPr="0061752D">
        <w:rPr>
          <w:rFonts w:ascii="Times New Roman" w:hAnsi="Times New Roman" w:cs="Times New Roman"/>
        </w:rPr>
        <w:t xml:space="preserve">vajaliku hoolsusega </w:t>
      </w:r>
      <w:r w:rsidR="00B5504E">
        <w:rPr>
          <w:rFonts w:ascii="Times New Roman" w:hAnsi="Times New Roman" w:cs="Times New Roman"/>
        </w:rPr>
        <w:t xml:space="preserve">kontrollida </w:t>
      </w:r>
      <w:r w:rsidR="00E17951" w:rsidRPr="0061752D">
        <w:rPr>
          <w:rFonts w:ascii="Times New Roman" w:hAnsi="Times New Roman" w:cs="Times New Roman"/>
        </w:rPr>
        <w:t>kolmanda isiku poolt talle edasiantud ülesannete täitmis</w:t>
      </w:r>
      <w:r w:rsidR="00547027">
        <w:rPr>
          <w:rFonts w:ascii="Times New Roman" w:hAnsi="Times New Roman" w:cs="Times New Roman"/>
        </w:rPr>
        <w:t>t.</w:t>
      </w:r>
      <w:r w:rsidR="00E17951" w:rsidRPr="0061752D">
        <w:rPr>
          <w:rFonts w:ascii="Times New Roman" w:hAnsi="Times New Roman" w:cs="Times New Roman"/>
        </w:rPr>
        <w:t xml:space="preserve"> </w:t>
      </w:r>
      <w:r w:rsidR="00E30C1C">
        <w:rPr>
          <w:rFonts w:ascii="Times New Roman" w:hAnsi="Times New Roman" w:cs="Times New Roman"/>
        </w:rPr>
        <w:t xml:space="preserve">Lõiget kohaldatakse eurofondi ja alternatiivfondi </w:t>
      </w:r>
      <w:r w:rsidR="000E7E36">
        <w:rPr>
          <w:rFonts w:ascii="Times New Roman" w:hAnsi="Times New Roman" w:cs="Times New Roman"/>
        </w:rPr>
        <w:t>valitsejatele ja see ei kohaldu pensionifondi valitsejate suhtes</w:t>
      </w:r>
      <w:r w:rsidR="00FE39E8">
        <w:rPr>
          <w:rFonts w:ascii="Times New Roman" w:hAnsi="Times New Roman" w:cs="Times New Roman"/>
        </w:rPr>
        <w:t xml:space="preserve">, kes ei kuulu direktiivi kohaldamisalasse (vt ka eelnõus esitatud IFS § </w:t>
      </w:r>
      <w:r w:rsidR="00054664">
        <w:rPr>
          <w:rFonts w:ascii="Times New Roman" w:hAnsi="Times New Roman" w:cs="Times New Roman"/>
        </w:rPr>
        <w:t>363 lõiget 1).</w:t>
      </w:r>
    </w:p>
    <w:p w14:paraId="5AB7C2FB" w14:textId="77777777" w:rsidR="007D5FDA" w:rsidRDefault="007D5FDA" w:rsidP="0061752D">
      <w:pPr>
        <w:spacing w:after="0" w:line="240" w:lineRule="auto"/>
        <w:jc w:val="both"/>
        <w:rPr>
          <w:rFonts w:ascii="Times New Roman" w:hAnsi="Times New Roman" w:cs="Times New Roman"/>
        </w:rPr>
      </w:pPr>
    </w:p>
    <w:p w14:paraId="796583BC" w14:textId="040C9BD2" w:rsidR="00054664" w:rsidRDefault="008576B7" w:rsidP="001B73F7">
      <w:pPr>
        <w:spacing w:after="0" w:line="240" w:lineRule="auto"/>
        <w:jc w:val="both"/>
        <w:rPr>
          <w:rFonts w:ascii="Times New Roman" w:hAnsi="Times New Roman" w:cs="Times New Roman"/>
        </w:rPr>
      </w:pPr>
      <w:r w:rsidRPr="00896A29">
        <w:rPr>
          <w:rFonts w:ascii="Times New Roman" w:hAnsi="Times New Roman" w:cs="Times New Roman"/>
          <w:u w:val="single"/>
        </w:rPr>
        <w:t>Lõikega 3</w:t>
      </w:r>
      <w:r w:rsidR="00E17951" w:rsidRPr="00896A29">
        <w:rPr>
          <w:rFonts w:ascii="Times New Roman" w:hAnsi="Times New Roman" w:cs="Times New Roman"/>
          <w:u w:val="single"/>
          <w:vertAlign w:val="superscript"/>
        </w:rPr>
        <w:t>2</w:t>
      </w:r>
      <w:r>
        <w:rPr>
          <w:rFonts w:ascii="Times New Roman" w:hAnsi="Times New Roman" w:cs="Times New Roman"/>
        </w:rPr>
        <w:t xml:space="preserve"> täpsustatakse, et</w:t>
      </w:r>
      <w:r w:rsidR="00E17951" w:rsidRPr="0061752D">
        <w:rPr>
          <w:rFonts w:ascii="Times New Roman" w:hAnsi="Times New Roman" w:cs="Times New Roman"/>
        </w:rPr>
        <w:t xml:space="preserve"> </w:t>
      </w:r>
      <w:r>
        <w:rPr>
          <w:rFonts w:ascii="Times New Roman" w:hAnsi="Times New Roman" w:cs="Times New Roman"/>
        </w:rPr>
        <w:t>sama</w:t>
      </w:r>
      <w:r w:rsidR="00E17951" w:rsidRPr="0061752D">
        <w:rPr>
          <w:rFonts w:ascii="Times New Roman" w:hAnsi="Times New Roman" w:cs="Times New Roman"/>
        </w:rPr>
        <w:t xml:space="preserve"> paragrahvi lõike 3 punktis 10 nimetatud</w:t>
      </w:r>
      <w:r w:rsidR="0066077A">
        <w:rPr>
          <w:rFonts w:ascii="Times New Roman" w:hAnsi="Times New Roman" w:cs="Times New Roman"/>
        </w:rPr>
        <w:t xml:space="preserve"> fondivalitseja</w:t>
      </w:r>
      <w:r w:rsidR="00E17951" w:rsidRPr="0061752D">
        <w:rPr>
          <w:rFonts w:ascii="Times New Roman" w:hAnsi="Times New Roman" w:cs="Times New Roman"/>
        </w:rPr>
        <w:t xml:space="preserve"> aruannete ja teabe avalikustamise kord peab olema kooskõlas ka Euroopa Parlamendi ja nõukogu määruse (EL) 2019/2088, mis käsitleb jätkusuutlikkust käsitleva teabe avalikustamist finantsteenuste sektoris, artikli 3 lõikest 1, artikli 6 lõike 1 punktist a ja artiklist 13 tulenevate avalikustamise nõuetega ning </w:t>
      </w:r>
      <w:r w:rsidR="0066077A">
        <w:rPr>
          <w:rFonts w:ascii="Times New Roman" w:hAnsi="Times New Roman" w:cs="Times New Roman"/>
        </w:rPr>
        <w:t>tooma muu</w:t>
      </w:r>
      <w:r w:rsidR="00ED202F">
        <w:rPr>
          <w:rFonts w:ascii="Times New Roman" w:hAnsi="Times New Roman" w:cs="Times New Roman"/>
        </w:rPr>
        <w:t xml:space="preserve"> </w:t>
      </w:r>
      <w:r w:rsidR="0066077A">
        <w:rPr>
          <w:rFonts w:ascii="Times New Roman" w:hAnsi="Times New Roman" w:cs="Times New Roman"/>
        </w:rPr>
        <w:t>hulgas</w:t>
      </w:r>
      <w:r w:rsidR="00E17951" w:rsidRPr="0061752D">
        <w:rPr>
          <w:rFonts w:ascii="Times New Roman" w:hAnsi="Times New Roman" w:cs="Times New Roman"/>
        </w:rPr>
        <w:t xml:space="preserve"> </w:t>
      </w:r>
      <w:r w:rsidR="0066077A">
        <w:rPr>
          <w:rFonts w:ascii="Times New Roman" w:hAnsi="Times New Roman" w:cs="Times New Roman"/>
        </w:rPr>
        <w:t>välja</w:t>
      </w:r>
      <w:r w:rsidR="00E17951" w:rsidRPr="0061752D">
        <w:rPr>
          <w:rFonts w:ascii="Times New Roman" w:hAnsi="Times New Roman" w:cs="Times New Roman"/>
        </w:rPr>
        <w:t xml:space="preserve"> isikud ja vahendid, mis on vajalikud </w:t>
      </w:r>
      <w:r w:rsidR="0066077A">
        <w:rPr>
          <w:rFonts w:ascii="Times New Roman" w:hAnsi="Times New Roman" w:cs="Times New Roman"/>
        </w:rPr>
        <w:t>viidatud määruse</w:t>
      </w:r>
      <w:r w:rsidR="00E17951" w:rsidRPr="0061752D">
        <w:rPr>
          <w:rFonts w:ascii="Times New Roman" w:hAnsi="Times New Roman" w:cs="Times New Roman"/>
        </w:rPr>
        <w:t xml:space="preserve"> nõuete täitmiseks</w:t>
      </w:r>
      <w:r w:rsidR="00DC1407">
        <w:rPr>
          <w:rFonts w:ascii="Times New Roman" w:hAnsi="Times New Roman" w:cs="Times New Roman"/>
        </w:rPr>
        <w:t xml:space="preserve"> (</w:t>
      </w:r>
      <w:r w:rsidR="001B73F7" w:rsidRPr="001B73F7">
        <w:rPr>
          <w:rFonts w:ascii="Times New Roman" w:hAnsi="Times New Roman" w:cs="Times New Roman"/>
        </w:rPr>
        <w:t xml:space="preserve">AIFMD </w:t>
      </w:r>
      <w:r w:rsidR="001B73F7">
        <w:rPr>
          <w:rFonts w:ascii="Times New Roman" w:hAnsi="Times New Roman" w:cs="Times New Roman"/>
        </w:rPr>
        <w:t>a</w:t>
      </w:r>
      <w:r w:rsidR="001B73F7" w:rsidRPr="001B73F7">
        <w:rPr>
          <w:rFonts w:ascii="Times New Roman" w:hAnsi="Times New Roman" w:cs="Times New Roman"/>
        </w:rPr>
        <w:t>rt</w:t>
      </w:r>
      <w:r w:rsidR="001B73F7">
        <w:rPr>
          <w:rFonts w:ascii="Times New Roman" w:hAnsi="Times New Roman" w:cs="Times New Roman"/>
        </w:rPr>
        <w:t>ikkel</w:t>
      </w:r>
      <w:r w:rsidR="001B73F7" w:rsidRPr="001B73F7">
        <w:rPr>
          <w:rFonts w:ascii="Times New Roman" w:hAnsi="Times New Roman" w:cs="Times New Roman"/>
        </w:rPr>
        <w:t xml:space="preserve"> 7</w:t>
      </w:r>
      <w:r w:rsidR="001B73F7">
        <w:rPr>
          <w:rFonts w:ascii="Times New Roman" w:hAnsi="Times New Roman" w:cs="Times New Roman"/>
        </w:rPr>
        <w:t xml:space="preserve"> lõike </w:t>
      </w:r>
      <w:r w:rsidR="001B73F7" w:rsidRPr="001B73F7">
        <w:rPr>
          <w:rFonts w:ascii="Times New Roman" w:hAnsi="Times New Roman" w:cs="Times New Roman"/>
        </w:rPr>
        <w:t>(2)</w:t>
      </w:r>
      <w:r w:rsidR="001B73F7">
        <w:rPr>
          <w:rFonts w:ascii="Times New Roman" w:hAnsi="Times New Roman" w:cs="Times New Roman"/>
        </w:rPr>
        <w:t xml:space="preserve"> punkt</w:t>
      </w:r>
      <w:r w:rsidR="001B73F7" w:rsidRPr="001B73F7">
        <w:rPr>
          <w:rFonts w:ascii="Times New Roman" w:hAnsi="Times New Roman" w:cs="Times New Roman"/>
        </w:rPr>
        <w:t xml:space="preserve"> c)</w:t>
      </w:r>
      <w:r w:rsidR="001B73F7">
        <w:rPr>
          <w:rFonts w:ascii="Times New Roman" w:hAnsi="Times New Roman" w:cs="Times New Roman"/>
        </w:rPr>
        <w:t xml:space="preserve"> ja </w:t>
      </w:r>
      <w:r w:rsidR="001B73F7" w:rsidRPr="001B73F7">
        <w:rPr>
          <w:rFonts w:ascii="Times New Roman" w:hAnsi="Times New Roman" w:cs="Times New Roman"/>
        </w:rPr>
        <w:t>UCITS</w:t>
      </w:r>
      <w:r w:rsidR="001B73F7">
        <w:rPr>
          <w:rFonts w:ascii="Times New Roman" w:hAnsi="Times New Roman" w:cs="Times New Roman"/>
        </w:rPr>
        <w:t>D</w:t>
      </w:r>
      <w:r w:rsidR="001B73F7" w:rsidRPr="001B73F7">
        <w:rPr>
          <w:rFonts w:ascii="Times New Roman" w:hAnsi="Times New Roman" w:cs="Times New Roman"/>
        </w:rPr>
        <w:t xml:space="preserve"> </w:t>
      </w:r>
      <w:r w:rsidR="001B73F7">
        <w:rPr>
          <w:rFonts w:ascii="Times New Roman" w:hAnsi="Times New Roman" w:cs="Times New Roman"/>
        </w:rPr>
        <w:t>a</w:t>
      </w:r>
      <w:r w:rsidR="001B73F7" w:rsidRPr="001B73F7">
        <w:rPr>
          <w:rFonts w:ascii="Times New Roman" w:hAnsi="Times New Roman" w:cs="Times New Roman"/>
        </w:rPr>
        <w:t>rt</w:t>
      </w:r>
      <w:r w:rsidR="005A7318">
        <w:rPr>
          <w:rFonts w:ascii="Times New Roman" w:hAnsi="Times New Roman" w:cs="Times New Roman"/>
        </w:rPr>
        <w:t>ikkel</w:t>
      </w:r>
      <w:r w:rsidR="001B73F7" w:rsidRPr="001B73F7">
        <w:rPr>
          <w:rFonts w:ascii="Times New Roman" w:hAnsi="Times New Roman" w:cs="Times New Roman"/>
        </w:rPr>
        <w:t xml:space="preserve"> 7</w:t>
      </w:r>
      <w:r w:rsidR="005A7318">
        <w:rPr>
          <w:rFonts w:ascii="Times New Roman" w:hAnsi="Times New Roman" w:cs="Times New Roman"/>
        </w:rPr>
        <w:t xml:space="preserve"> lõike </w:t>
      </w:r>
      <w:r w:rsidR="001B73F7" w:rsidRPr="001B73F7">
        <w:rPr>
          <w:rFonts w:ascii="Times New Roman" w:hAnsi="Times New Roman" w:cs="Times New Roman"/>
        </w:rPr>
        <w:t>(1)</w:t>
      </w:r>
      <w:r w:rsidR="006C3AD3">
        <w:rPr>
          <w:rFonts w:ascii="Times New Roman" w:hAnsi="Times New Roman" w:cs="Times New Roman"/>
        </w:rPr>
        <w:t xml:space="preserve"> punkt</w:t>
      </w:r>
      <w:r w:rsidR="001B73F7" w:rsidRPr="001B73F7">
        <w:rPr>
          <w:rFonts w:ascii="Times New Roman" w:hAnsi="Times New Roman" w:cs="Times New Roman"/>
        </w:rPr>
        <w:t xml:space="preserve"> c) iv)</w:t>
      </w:r>
      <w:r w:rsidR="00ED0549">
        <w:rPr>
          <w:rFonts w:ascii="Times New Roman" w:hAnsi="Times New Roman" w:cs="Times New Roman"/>
        </w:rPr>
        <w:t>)</w:t>
      </w:r>
      <w:r w:rsidR="00E17951" w:rsidRPr="0061752D">
        <w:rPr>
          <w:rFonts w:ascii="Times New Roman" w:hAnsi="Times New Roman" w:cs="Times New Roman"/>
        </w:rPr>
        <w:t>.</w:t>
      </w:r>
      <w:r w:rsidR="0066077A">
        <w:rPr>
          <w:rFonts w:ascii="Times New Roman" w:hAnsi="Times New Roman" w:cs="Times New Roman"/>
        </w:rPr>
        <w:t xml:space="preserve"> </w:t>
      </w:r>
      <w:r w:rsidR="00896A29">
        <w:rPr>
          <w:rFonts w:ascii="Times New Roman" w:hAnsi="Times New Roman" w:cs="Times New Roman"/>
        </w:rPr>
        <w:t>M</w:t>
      </w:r>
      <w:r w:rsidR="00896A29" w:rsidRPr="00896A29">
        <w:rPr>
          <w:rFonts w:ascii="Times New Roman" w:hAnsi="Times New Roman" w:cs="Times New Roman"/>
        </w:rPr>
        <w:t>äärus (EL) 2019/2088 sätesta</w:t>
      </w:r>
      <w:r w:rsidR="00896A29">
        <w:rPr>
          <w:rFonts w:ascii="Times New Roman" w:hAnsi="Times New Roman" w:cs="Times New Roman"/>
        </w:rPr>
        <w:t>b</w:t>
      </w:r>
      <w:r w:rsidR="00896A29" w:rsidRPr="00896A29">
        <w:rPr>
          <w:rFonts w:ascii="Times New Roman" w:hAnsi="Times New Roman" w:cs="Times New Roman"/>
        </w:rPr>
        <w:t xml:space="preserve"> finantsturu osalistele ja finantsnõustajatele ühtsed läbipaistvuse normid, mis käsitlevad </w:t>
      </w:r>
      <w:proofErr w:type="spellStart"/>
      <w:r w:rsidR="00896A29" w:rsidRPr="00896A29">
        <w:rPr>
          <w:rFonts w:ascii="Times New Roman" w:hAnsi="Times New Roman" w:cs="Times New Roman"/>
        </w:rPr>
        <w:t>kestlikkusriskide</w:t>
      </w:r>
      <w:proofErr w:type="spellEnd"/>
      <w:r w:rsidR="00896A29" w:rsidRPr="00896A29">
        <w:rPr>
          <w:rFonts w:ascii="Times New Roman" w:hAnsi="Times New Roman" w:cs="Times New Roman"/>
        </w:rPr>
        <w:t xml:space="preserve"> lõimimist ja negatiivse kestlikkuse mõjuga arvestamist nende protsessides ning finantstoodete kohta kestlikkusega seotud teabe esitamist ja avalikustamist.</w:t>
      </w:r>
      <w:r w:rsidR="0027459B">
        <w:rPr>
          <w:rFonts w:ascii="Times New Roman" w:hAnsi="Times New Roman" w:cs="Times New Roman"/>
        </w:rPr>
        <w:t xml:space="preserve"> </w:t>
      </w:r>
      <w:r w:rsidR="00600AD5">
        <w:rPr>
          <w:rFonts w:ascii="Times New Roman" w:hAnsi="Times New Roman" w:cs="Times New Roman"/>
        </w:rPr>
        <w:t xml:space="preserve">Kuivõrd </w:t>
      </w:r>
      <w:r w:rsidR="00896A29" w:rsidRPr="00896A29">
        <w:rPr>
          <w:rFonts w:ascii="Times New Roman" w:hAnsi="Times New Roman" w:cs="Times New Roman"/>
        </w:rPr>
        <w:t>eurofondid</w:t>
      </w:r>
      <w:r w:rsidR="007C609D">
        <w:rPr>
          <w:rFonts w:ascii="Times New Roman" w:hAnsi="Times New Roman" w:cs="Times New Roman"/>
        </w:rPr>
        <w:t>elt ja alternatiivfondidelt oodatakse olulist panust EL</w:t>
      </w:r>
      <w:r w:rsidR="00896A29" w:rsidRPr="00896A29">
        <w:rPr>
          <w:rFonts w:ascii="Times New Roman" w:hAnsi="Times New Roman" w:cs="Times New Roman"/>
        </w:rPr>
        <w:t xml:space="preserve"> kapitaliturgude liidu eesmärkide saavutamisse</w:t>
      </w:r>
      <w:r w:rsidR="00607BF8">
        <w:rPr>
          <w:rFonts w:ascii="Times New Roman" w:hAnsi="Times New Roman" w:cs="Times New Roman"/>
        </w:rPr>
        <w:t>, nähakse nende fondide valitsejate puhul ette, et nad peaksid</w:t>
      </w:r>
      <w:r w:rsidR="00896A29" w:rsidRPr="00896A29">
        <w:rPr>
          <w:rFonts w:ascii="Times New Roman" w:hAnsi="Times New Roman" w:cs="Times New Roman"/>
        </w:rPr>
        <w:t xml:space="preserve"> suutma tõendada, et nad </w:t>
      </w:r>
      <w:r w:rsidR="00607BF8" w:rsidRPr="00896A29">
        <w:rPr>
          <w:rFonts w:ascii="Times New Roman" w:hAnsi="Times New Roman" w:cs="Times New Roman"/>
        </w:rPr>
        <w:t>määrusest (EL) 2019/2088 tulenevaid kohustusi</w:t>
      </w:r>
      <w:r w:rsidR="00607BF8">
        <w:rPr>
          <w:rFonts w:ascii="Times New Roman" w:hAnsi="Times New Roman" w:cs="Times New Roman"/>
        </w:rPr>
        <w:t xml:space="preserve"> pidevalt täidavad. </w:t>
      </w:r>
      <w:r w:rsidR="00054664">
        <w:rPr>
          <w:rFonts w:ascii="Times New Roman" w:hAnsi="Times New Roman" w:cs="Times New Roman"/>
        </w:rPr>
        <w:t>Lõiget kohaldatakse eurofondi ja alternatiivfondi valitsejatele ja see ei kohaldu pensionifondi valitsejate suhtes, kes ei kuulu direktiivi kohaldamisalasse</w:t>
      </w:r>
      <w:r w:rsidR="002C6DCA">
        <w:rPr>
          <w:rFonts w:ascii="Times New Roman" w:hAnsi="Times New Roman" w:cs="Times New Roman"/>
        </w:rPr>
        <w:t xml:space="preserve">, millest see </w:t>
      </w:r>
      <w:proofErr w:type="spellStart"/>
      <w:r w:rsidR="002C6DCA">
        <w:rPr>
          <w:rFonts w:ascii="Times New Roman" w:hAnsi="Times New Roman" w:cs="Times New Roman"/>
        </w:rPr>
        <w:t>sise</w:t>
      </w:r>
      <w:proofErr w:type="spellEnd"/>
      <w:r w:rsidR="002C6DCA">
        <w:rPr>
          <w:rFonts w:ascii="Times New Roman" w:hAnsi="Times New Roman" w:cs="Times New Roman"/>
        </w:rPr>
        <w:t>-eeskirja täpsustav punkt tuleneb</w:t>
      </w:r>
      <w:r w:rsidR="00054664">
        <w:rPr>
          <w:rFonts w:ascii="Times New Roman" w:hAnsi="Times New Roman" w:cs="Times New Roman"/>
        </w:rPr>
        <w:t xml:space="preserve"> (vt ka eelnõus esitatud IFS § 363 lõiget 1).</w:t>
      </w:r>
    </w:p>
    <w:p w14:paraId="52A0AEFA" w14:textId="77777777" w:rsidR="00054664" w:rsidRDefault="00054664" w:rsidP="0061752D">
      <w:pPr>
        <w:spacing w:after="0" w:line="240" w:lineRule="auto"/>
        <w:jc w:val="both"/>
        <w:rPr>
          <w:rFonts w:ascii="Times New Roman" w:hAnsi="Times New Roman" w:cs="Times New Roman"/>
        </w:rPr>
      </w:pPr>
    </w:p>
    <w:p w14:paraId="29E2D28F" w14:textId="66FDF0F2" w:rsidR="002C6DCA" w:rsidRDefault="002C6DCA" w:rsidP="0061752D">
      <w:pPr>
        <w:spacing w:after="0" w:line="240" w:lineRule="auto"/>
        <w:jc w:val="both"/>
        <w:rPr>
          <w:rFonts w:ascii="Times New Roman" w:hAnsi="Times New Roman" w:cs="Times New Roman"/>
        </w:rPr>
      </w:pPr>
      <w:r w:rsidRPr="007F3C27">
        <w:rPr>
          <w:rFonts w:ascii="Times New Roman" w:hAnsi="Times New Roman" w:cs="Times New Roman"/>
          <w:u w:val="single"/>
        </w:rPr>
        <w:t>Lõikes 5</w:t>
      </w:r>
      <w:r>
        <w:rPr>
          <w:rFonts w:ascii="Times New Roman" w:hAnsi="Times New Roman" w:cs="Times New Roman"/>
        </w:rPr>
        <w:t xml:space="preserve"> muudetakse viidet </w:t>
      </w:r>
      <w:r w:rsidR="007A6F42">
        <w:rPr>
          <w:rFonts w:ascii="Times New Roman" w:hAnsi="Times New Roman" w:cs="Times New Roman"/>
        </w:rPr>
        <w:t xml:space="preserve">investeerimisteenustele. Tulenevalt IFS §-s 307 tehtud muudatustest tuleb lõikes 5 </w:t>
      </w:r>
      <w:proofErr w:type="spellStart"/>
      <w:r w:rsidR="00F07068">
        <w:rPr>
          <w:rFonts w:ascii="Times New Roman" w:hAnsi="Times New Roman" w:cs="Times New Roman"/>
        </w:rPr>
        <w:t>VpTS-le</w:t>
      </w:r>
      <w:proofErr w:type="spellEnd"/>
      <w:r w:rsidR="00F07068">
        <w:rPr>
          <w:rFonts w:ascii="Times New Roman" w:hAnsi="Times New Roman" w:cs="Times New Roman"/>
        </w:rPr>
        <w:t xml:space="preserve"> viidates </w:t>
      </w:r>
      <w:r w:rsidR="00B72C1F">
        <w:rPr>
          <w:rFonts w:ascii="Times New Roman" w:hAnsi="Times New Roman" w:cs="Times New Roman"/>
        </w:rPr>
        <w:t xml:space="preserve">olla täpsem. </w:t>
      </w:r>
      <w:proofErr w:type="spellStart"/>
      <w:r w:rsidR="00B72C1F">
        <w:rPr>
          <w:rFonts w:ascii="Times New Roman" w:hAnsi="Times New Roman" w:cs="Times New Roman"/>
        </w:rPr>
        <w:t>VpTSi</w:t>
      </w:r>
      <w:proofErr w:type="spellEnd"/>
      <w:r w:rsidR="00B72C1F">
        <w:rPr>
          <w:rFonts w:ascii="Times New Roman" w:hAnsi="Times New Roman" w:cs="Times New Roman"/>
        </w:rPr>
        <w:t xml:space="preserve"> kohaldatakse eelnõus esitatud IFS § 307 lõike 1 punktides 1–3 nimetatud investeerimisteenuste </w:t>
      </w:r>
      <w:r w:rsidR="007F3C27">
        <w:rPr>
          <w:rFonts w:ascii="Times New Roman" w:hAnsi="Times New Roman" w:cs="Times New Roman"/>
        </w:rPr>
        <w:t xml:space="preserve">puhul. </w:t>
      </w:r>
    </w:p>
    <w:p w14:paraId="2F0E8935" w14:textId="77777777" w:rsidR="007F3C27" w:rsidRPr="0061752D" w:rsidRDefault="007F3C27" w:rsidP="0061752D">
      <w:pPr>
        <w:spacing w:after="0" w:line="240" w:lineRule="auto"/>
        <w:jc w:val="both"/>
        <w:rPr>
          <w:rFonts w:ascii="Times New Roman" w:hAnsi="Times New Roman" w:cs="Times New Roman"/>
        </w:rPr>
      </w:pPr>
    </w:p>
    <w:p w14:paraId="7BC4B7F5" w14:textId="0ED67BB4" w:rsidR="00230D3F" w:rsidRDefault="008453C9" w:rsidP="00230D3F">
      <w:pPr>
        <w:spacing w:after="0" w:line="240" w:lineRule="auto"/>
        <w:jc w:val="both"/>
        <w:rPr>
          <w:rFonts w:ascii="Times New Roman" w:hAnsi="Times New Roman" w:cs="Times New Roman"/>
        </w:rPr>
      </w:pPr>
      <w:r>
        <w:rPr>
          <w:rFonts w:ascii="Times New Roman" w:hAnsi="Times New Roman" w:cs="Times New Roman"/>
          <w:b/>
          <w:bCs/>
        </w:rPr>
        <w:t xml:space="preserve">IFS § </w:t>
      </w:r>
      <w:r w:rsidR="00F24235">
        <w:rPr>
          <w:rFonts w:ascii="Times New Roman" w:hAnsi="Times New Roman" w:cs="Times New Roman"/>
          <w:b/>
          <w:bCs/>
        </w:rPr>
        <w:t xml:space="preserve">351 lõige 8. </w:t>
      </w:r>
      <w:r w:rsidR="00634F28" w:rsidRPr="00B90959">
        <w:rPr>
          <w:rFonts w:ascii="Times New Roman" w:hAnsi="Times New Roman" w:cs="Times New Roman"/>
        </w:rPr>
        <w:t xml:space="preserve">Huvide konflikti maandamist ja vältimist reguleerivasse </w:t>
      </w:r>
      <w:r w:rsidR="00E17951" w:rsidRPr="00B90959">
        <w:rPr>
          <w:rFonts w:ascii="Times New Roman" w:hAnsi="Times New Roman" w:cs="Times New Roman"/>
        </w:rPr>
        <w:t xml:space="preserve">paragrahvi </w:t>
      </w:r>
      <w:r w:rsidR="00634F28" w:rsidRPr="00B90959">
        <w:rPr>
          <w:rFonts w:ascii="Times New Roman" w:hAnsi="Times New Roman" w:cs="Times New Roman"/>
        </w:rPr>
        <w:t xml:space="preserve">lisatakse uus </w:t>
      </w:r>
      <w:r w:rsidR="00E17951" w:rsidRPr="00B90959">
        <w:rPr>
          <w:rFonts w:ascii="Times New Roman" w:hAnsi="Times New Roman" w:cs="Times New Roman"/>
        </w:rPr>
        <w:t>lõi</w:t>
      </w:r>
      <w:r w:rsidR="00634F28" w:rsidRPr="00B90959">
        <w:rPr>
          <w:rFonts w:ascii="Times New Roman" w:hAnsi="Times New Roman" w:cs="Times New Roman"/>
        </w:rPr>
        <w:t>g</w:t>
      </w:r>
      <w:r w:rsidR="00E17951" w:rsidRPr="00B90959">
        <w:rPr>
          <w:rFonts w:ascii="Times New Roman" w:hAnsi="Times New Roman" w:cs="Times New Roman"/>
        </w:rPr>
        <w:t>e 8</w:t>
      </w:r>
      <w:r w:rsidR="00AB364B" w:rsidRPr="00B90959">
        <w:rPr>
          <w:rFonts w:ascii="Times New Roman" w:hAnsi="Times New Roman" w:cs="Times New Roman"/>
        </w:rPr>
        <w:t xml:space="preserve">, mis kohustab fondivalitsejat teavitama </w:t>
      </w:r>
      <w:r w:rsidR="00C35C51" w:rsidRPr="00B90959">
        <w:rPr>
          <w:rFonts w:ascii="Times New Roman" w:hAnsi="Times New Roman" w:cs="Times New Roman"/>
        </w:rPr>
        <w:t>Finantsinspektsiooni, kuidas</w:t>
      </w:r>
      <w:r w:rsidR="00C35C51" w:rsidRPr="0061752D">
        <w:rPr>
          <w:rFonts w:ascii="Times New Roman" w:hAnsi="Times New Roman" w:cs="Times New Roman"/>
        </w:rPr>
        <w:t xml:space="preserve"> on tagatud </w:t>
      </w:r>
      <w:r w:rsidR="00C35C51">
        <w:rPr>
          <w:rFonts w:ascii="Times New Roman" w:hAnsi="Times New Roman" w:cs="Times New Roman"/>
        </w:rPr>
        <w:t xml:space="preserve">sellest, et </w:t>
      </w:r>
      <w:r w:rsidR="00C92103">
        <w:rPr>
          <w:rFonts w:ascii="Times New Roman" w:hAnsi="Times New Roman" w:cs="Times New Roman"/>
        </w:rPr>
        <w:t>ta v</w:t>
      </w:r>
      <w:r w:rsidR="00C92103" w:rsidRPr="0061752D">
        <w:rPr>
          <w:rFonts w:ascii="Times New Roman" w:hAnsi="Times New Roman" w:cs="Times New Roman"/>
        </w:rPr>
        <w:t>alitseb või kavatseb valitseda fondi kolmanda isiku initsiatiivi</w:t>
      </w:r>
      <w:r w:rsidR="00C92103">
        <w:rPr>
          <w:rFonts w:ascii="Times New Roman" w:hAnsi="Times New Roman" w:cs="Times New Roman"/>
        </w:rPr>
        <w:t>l</w:t>
      </w:r>
      <w:r w:rsidR="006128C1">
        <w:rPr>
          <w:rFonts w:ascii="Times New Roman" w:hAnsi="Times New Roman" w:cs="Times New Roman"/>
        </w:rPr>
        <w:t>,</w:t>
      </w:r>
      <w:r w:rsidR="00C92103">
        <w:rPr>
          <w:rFonts w:ascii="Times New Roman" w:hAnsi="Times New Roman" w:cs="Times New Roman"/>
        </w:rPr>
        <w:t xml:space="preserve"> </w:t>
      </w:r>
      <w:r w:rsidR="00C35C51" w:rsidRPr="0061752D">
        <w:rPr>
          <w:rFonts w:ascii="Times New Roman" w:hAnsi="Times New Roman" w:cs="Times New Roman"/>
        </w:rPr>
        <w:t>tingitud võimaliku huvide konflikti maandamine või vältimine</w:t>
      </w:r>
      <w:r w:rsidR="006128C1">
        <w:rPr>
          <w:rFonts w:ascii="Times New Roman" w:hAnsi="Times New Roman" w:cs="Times New Roman"/>
        </w:rPr>
        <w:t xml:space="preserve">. </w:t>
      </w:r>
      <w:r w:rsidR="00A9684D">
        <w:rPr>
          <w:rFonts w:ascii="Times New Roman" w:hAnsi="Times New Roman" w:cs="Times New Roman"/>
        </w:rPr>
        <w:t xml:space="preserve">Seda tuleb teha ka juhul, kui </w:t>
      </w:r>
      <w:r w:rsidR="00C35C51" w:rsidRPr="0061752D">
        <w:rPr>
          <w:rFonts w:ascii="Times New Roman" w:hAnsi="Times New Roman" w:cs="Times New Roman"/>
        </w:rPr>
        <w:t xml:space="preserve"> </w:t>
      </w:r>
      <w:r w:rsidR="00A9684D" w:rsidRPr="0061752D">
        <w:rPr>
          <w:rFonts w:ascii="Times New Roman" w:hAnsi="Times New Roman" w:cs="Times New Roman"/>
        </w:rPr>
        <w:t xml:space="preserve">fondivalitseja ise või fond kasutab selle kolmanda isiku nime või kui fondivalitseja on fondi valitsemisega seotud ülesande </w:t>
      </w:r>
      <w:r w:rsidR="00A9684D">
        <w:rPr>
          <w:rFonts w:ascii="Times New Roman" w:hAnsi="Times New Roman" w:cs="Times New Roman"/>
        </w:rPr>
        <w:t>IFS</w:t>
      </w:r>
      <w:r w:rsidR="00A9684D" w:rsidRPr="0061752D">
        <w:rPr>
          <w:rFonts w:ascii="Times New Roman" w:hAnsi="Times New Roman" w:cs="Times New Roman"/>
        </w:rPr>
        <w:t xml:space="preserve"> §-s 364 sätestatu kohaselt kolmandale isikule edasi andnud</w:t>
      </w:r>
      <w:r w:rsidR="009C4283">
        <w:rPr>
          <w:rFonts w:ascii="Times New Roman" w:hAnsi="Times New Roman" w:cs="Times New Roman"/>
        </w:rPr>
        <w:t>. Finantsinspek</w:t>
      </w:r>
      <w:r w:rsidR="000F7AA2">
        <w:rPr>
          <w:rFonts w:ascii="Times New Roman" w:hAnsi="Times New Roman" w:cs="Times New Roman"/>
        </w:rPr>
        <w:t>tsiooni tuleb teavitada ka meetmetest, mida võimaliku huvide konflikti maandamiseks või vältimiseks</w:t>
      </w:r>
      <w:r w:rsidR="00C35C51" w:rsidRPr="0061752D">
        <w:rPr>
          <w:rFonts w:ascii="Times New Roman" w:hAnsi="Times New Roman" w:cs="Times New Roman"/>
        </w:rPr>
        <w:t xml:space="preserve"> rakendatakse </w:t>
      </w:r>
      <w:r w:rsidR="00230D3F">
        <w:rPr>
          <w:rFonts w:ascii="Times New Roman" w:hAnsi="Times New Roman" w:cs="Times New Roman"/>
        </w:rPr>
        <w:t>ning</w:t>
      </w:r>
      <w:r w:rsidR="00C35C51" w:rsidRPr="0061752D">
        <w:rPr>
          <w:rFonts w:ascii="Times New Roman" w:hAnsi="Times New Roman" w:cs="Times New Roman"/>
        </w:rPr>
        <w:t xml:space="preserve"> kuidas on korraldatud vastavalt fondi investorite või </w:t>
      </w:r>
      <w:r w:rsidR="00230D3F">
        <w:rPr>
          <w:rFonts w:ascii="Times New Roman" w:hAnsi="Times New Roman" w:cs="Times New Roman"/>
        </w:rPr>
        <w:t xml:space="preserve">fondivalitseja osutatava </w:t>
      </w:r>
      <w:r w:rsidR="00C35C51" w:rsidRPr="0061752D">
        <w:rPr>
          <w:rFonts w:ascii="Times New Roman" w:hAnsi="Times New Roman" w:cs="Times New Roman"/>
        </w:rPr>
        <w:lastRenderedPageBreak/>
        <w:t xml:space="preserve">investeerimisteenuse või </w:t>
      </w:r>
      <w:proofErr w:type="spellStart"/>
      <w:r w:rsidR="00C35C51" w:rsidRPr="0061752D">
        <w:rPr>
          <w:rFonts w:ascii="Times New Roman" w:hAnsi="Times New Roman" w:cs="Times New Roman"/>
        </w:rPr>
        <w:t>kõrvalteenuse</w:t>
      </w:r>
      <w:proofErr w:type="spellEnd"/>
      <w:r w:rsidR="00C35C51" w:rsidRPr="0061752D">
        <w:rPr>
          <w:rFonts w:ascii="Times New Roman" w:hAnsi="Times New Roman" w:cs="Times New Roman"/>
        </w:rPr>
        <w:t xml:space="preserve"> klientide teavitamine huvide konflikti olukorrast.</w:t>
      </w:r>
      <w:r w:rsidR="00DB7D94">
        <w:rPr>
          <w:rFonts w:ascii="Times New Roman" w:hAnsi="Times New Roman" w:cs="Times New Roman"/>
        </w:rPr>
        <w:t xml:space="preserve"> Tugineb </w:t>
      </w:r>
      <w:r w:rsidR="00DB7D94" w:rsidRPr="00DB7D94">
        <w:rPr>
          <w:rFonts w:ascii="Times New Roman" w:hAnsi="Times New Roman" w:cs="Times New Roman"/>
        </w:rPr>
        <w:t xml:space="preserve">AIFMD </w:t>
      </w:r>
      <w:r w:rsidR="00DB7D94">
        <w:rPr>
          <w:rFonts w:ascii="Times New Roman" w:hAnsi="Times New Roman" w:cs="Times New Roman"/>
        </w:rPr>
        <w:t>a</w:t>
      </w:r>
      <w:r w:rsidR="00DB7D94" w:rsidRPr="00DB7D94">
        <w:rPr>
          <w:rFonts w:ascii="Times New Roman" w:hAnsi="Times New Roman" w:cs="Times New Roman"/>
        </w:rPr>
        <w:t>rt</w:t>
      </w:r>
      <w:r w:rsidR="00DB7D94">
        <w:rPr>
          <w:rFonts w:ascii="Times New Roman" w:hAnsi="Times New Roman" w:cs="Times New Roman"/>
        </w:rPr>
        <w:t>ikli</w:t>
      </w:r>
      <w:r w:rsidR="00DB7D94" w:rsidRPr="00DB7D94">
        <w:rPr>
          <w:rFonts w:ascii="Times New Roman" w:hAnsi="Times New Roman" w:cs="Times New Roman"/>
        </w:rPr>
        <w:t xml:space="preserve"> 14 </w:t>
      </w:r>
      <w:r w:rsidR="002001E3">
        <w:rPr>
          <w:rFonts w:ascii="Times New Roman" w:hAnsi="Times New Roman" w:cs="Times New Roman"/>
        </w:rPr>
        <w:t>lõikel</w:t>
      </w:r>
      <w:r w:rsidR="00DB7D94" w:rsidRPr="00DB7D94">
        <w:rPr>
          <w:rFonts w:ascii="Times New Roman" w:hAnsi="Times New Roman" w:cs="Times New Roman"/>
        </w:rPr>
        <w:t xml:space="preserve"> </w:t>
      </w:r>
      <w:r w:rsidR="002001E3">
        <w:rPr>
          <w:rFonts w:ascii="Times New Roman" w:hAnsi="Times New Roman" w:cs="Times New Roman"/>
        </w:rPr>
        <w:t>(</w:t>
      </w:r>
      <w:r w:rsidR="00DB7D94" w:rsidRPr="00DB7D94">
        <w:rPr>
          <w:rFonts w:ascii="Times New Roman" w:hAnsi="Times New Roman" w:cs="Times New Roman"/>
        </w:rPr>
        <w:t>2a</w:t>
      </w:r>
      <w:r w:rsidR="002001E3">
        <w:rPr>
          <w:rFonts w:ascii="Times New Roman" w:hAnsi="Times New Roman" w:cs="Times New Roman"/>
        </w:rPr>
        <w:t>) ja</w:t>
      </w:r>
      <w:r w:rsidR="00DB7D94" w:rsidRPr="00DB7D94">
        <w:rPr>
          <w:rFonts w:ascii="Times New Roman" w:hAnsi="Times New Roman" w:cs="Times New Roman"/>
        </w:rPr>
        <w:t xml:space="preserve"> UCITS</w:t>
      </w:r>
      <w:r w:rsidR="002001E3">
        <w:rPr>
          <w:rFonts w:ascii="Times New Roman" w:hAnsi="Times New Roman" w:cs="Times New Roman"/>
        </w:rPr>
        <w:t>D</w:t>
      </w:r>
      <w:r w:rsidR="00DB7D94" w:rsidRPr="00DB7D94">
        <w:rPr>
          <w:rFonts w:ascii="Times New Roman" w:hAnsi="Times New Roman" w:cs="Times New Roman"/>
        </w:rPr>
        <w:t xml:space="preserve"> </w:t>
      </w:r>
      <w:r w:rsidR="002001E3">
        <w:rPr>
          <w:rFonts w:ascii="Times New Roman" w:hAnsi="Times New Roman" w:cs="Times New Roman"/>
        </w:rPr>
        <w:t>a</w:t>
      </w:r>
      <w:r w:rsidR="00DB7D94" w:rsidRPr="00DB7D94">
        <w:rPr>
          <w:rFonts w:ascii="Times New Roman" w:hAnsi="Times New Roman" w:cs="Times New Roman"/>
        </w:rPr>
        <w:t>rt</w:t>
      </w:r>
      <w:r w:rsidR="002001E3">
        <w:rPr>
          <w:rFonts w:ascii="Times New Roman" w:hAnsi="Times New Roman" w:cs="Times New Roman"/>
        </w:rPr>
        <w:t>ikli</w:t>
      </w:r>
      <w:r w:rsidR="00DB7D94" w:rsidRPr="00DB7D94">
        <w:rPr>
          <w:rFonts w:ascii="Times New Roman" w:hAnsi="Times New Roman" w:cs="Times New Roman"/>
        </w:rPr>
        <w:t xml:space="preserve"> 14 </w:t>
      </w:r>
      <w:r w:rsidR="002001E3">
        <w:rPr>
          <w:rFonts w:ascii="Times New Roman" w:hAnsi="Times New Roman" w:cs="Times New Roman"/>
        </w:rPr>
        <w:t>lõikel</w:t>
      </w:r>
      <w:r w:rsidR="00DB7D94" w:rsidRPr="00DB7D94">
        <w:rPr>
          <w:rFonts w:ascii="Times New Roman" w:hAnsi="Times New Roman" w:cs="Times New Roman"/>
        </w:rPr>
        <w:t xml:space="preserve"> </w:t>
      </w:r>
      <w:r w:rsidR="002001E3">
        <w:rPr>
          <w:rFonts w:ascii="Times New Roman" w:hAnsi="Times New Roman" w:cs="Times New Roman"/>
        </w:rPr>
        <w:t>(</w:t>
      </w:r>
      <w:r w:rsidR="00DB7D94" w:rsidRPr="00DB7D94">
        <w:rPr>
          <w:rFonts w:ascii="Times New Roman" w:hAnsi="Times New Roman" w:cs="Times New Roman"/>
        </w:rPr>
        <w:t>2a</w:t>
      </w:r>
      <w:r w:rsidR="002001E3">
        <w:rPr>
          <w:rFonts w:ascii="Times New Roman" w:hAnsi="Times New Roman" w:cs="Times New Roman"/>
        </w:rPr>
        <w:t>)</w:t>
      </w:r>
      <w:r w:rsidR="00DB7D94" w:rsidRPr="00DB7D94">
        <w:rPr>
          <w:rFonts w:ascii="Times New Roman" w:hAnsi="Times New Roman" w:cs="Times New Roman"/>
        </w:rPr>
        <w:t>.</w:t>
      </w:r>
      <w:r w:rsidR="00230D3F">
        <w:rPr>
          <w:rFonts w:ascii="Times New Roman" w:hAnsi="Times New Roman" w:cs="Times New Roman"/>
        </w:rPr>
        <w:t xml:space="preserve"> Lõiget kohaldatakse eurofondi ja alternatiivfondi valitsejatele ja see ei kohaldu pensionifondi valitsejate suhtes, kes ei kuulu direktiivi kohaldamisalasse, millest see uus norm tuleneb (vt ka eelnõus esitatud IFS § 363 lõiget </w:t>
      </w:r>
      <w:r w:rsidR="00B90959">
        <w:rPr>
          <w:rFonts w:ascii="Times New Roman" w:hAnsi="Times New Roman" w:cs="Times New Roman"/>
        </w:rPr>
        <w:t>2</w:t>
      </w:r>
      <w:r w:rsidR="00230D3F">
        <w:rPr>
          <w:rFonts w:ascii="Times New Roman" w:hAnsi="Times New Roman" w:cs="Times New Roman"/>
        </w:rPr>
        <w:t>).</w:t>
      </w:r>
    </w:p>
    <w:p w14:paraId="28BCA9FB" w14:textId="0A989974" w:rsidR="00493571" w:rsidRPr="0061752D" w:rsidRDefault="00493571" w:rsidP="0061752D">
      <w:pPr>
        <w:spacing w:after="0" w:line="240" w:lineRule="auto"/>
        <w:jc w:val="both"/>
        <w:rPr>
          <w:rFonts w:ascii="Times New Roman" w:hAnsi="Times New Roman" w:cs="Times New Roman"/>
        </w:rPr>
      </w:pPr>
    </w:p>
    <w:p w14:paraId="4BEA0FC4" w14:textId="4008DA23" w:rsidR="00E17951" w:rsidRPr="0061752D" w:rsidRDefault="00F24235" w:rsidP="0061752D">
      <w:pPr>
        <w:spacing w:after="0" w:line="240" w:lineRule="auto"/>
        <w:jc w:val="both"/>
        <w:rPr>
          <w:rFonts w:ascii="Times New Roman" w:hAnsi="Times New Roman" w:cs="Times New Roman"/>
        </w:rPr>
      </w:pPr>
      <w:r>
        <w:rPr>
          <w:rFonts w:ascii="Times New Roman" w:hAnsi="Times New Roman" w:cs="Times New Roman"/>
          <w:b/>
          <w:bCs/>
        </w:rPr>
        <w:t>IFS § 357</w:t>
      </w:r>
      <w:r>
        <w:rPr>
          <w:rFonts w:ascii="Times New Roman" w:hAnsi="Times New Roman" w:cs="Times New Roman"/>
          <w:b/>
          <w:bCs/>
          <w:vertAlign w:val="superscript"/>
        </w:rPr>
        <w:t>1</w:t>
      </w:r>
      <w:r>
        <w:rPr>
          <w:rFonts w:ascii="Times New Roman" w:hAnsi="Times New Roman" w:cs="Times New Roman"/>
          <w:b/>
          <w:bCs/>
        </w:rPr>
        <w:t xml:space="preserve"> lõige 9. </w:t>
      </w:r>
      <w:r w:rsidR="00B90959" w:rsidRPr="00B90959">
        <w:rPr>
          <w:rFonts w:ascii="Times New Roman" w:hAnsi="Times New Roman" w:cs="Times New Roman"/>
        </w:rPr>
        <w:t>L</w:t>
      </w:r>
      <w:r w:rsidR="00E17951" w:rsidRPr="0061752D">
        <w:rPr>
          <w:rFonts w:ascii="Times New Roman" w:hAnsi="Times New Roman" w:cs="Times New Roman"/>
        </w:rPr>
        <w:t>õikes 9</w:t>
      </w:r>
      <w:r w:rsidR="00B90959">
        <w:rPr>
          <w:rFonts w:ascii="Times New Roman" w:hAnsi="Times New Roman" w:cs="Times New Roman"/>
        </w:rPr>
        <w:t xml:space="preserve"> tehakse normitehniline parandus. Kuivõrd viide Euroopa Parlamendi ja nõukogu</w:t>
      </w:r>
      <w:r w:rsidR="00E17951" w:rsidRPr="0061752D">
        <w:rPr>
          <w:rFonts w:ascii="Times New Roman" w:hAnsi="Times New Roman" w:cs="Times New Roman"/>
        </w:rPr>
        <w:t xml:space="preserve"> määruse</w:t>
      </w:r>
      <w:r w:rsidR="00B90959">
        <w:rPr>
          <w:rFonts w:ascii="Times New Roman" w:hAnsi="Times New Roman" w:cs="Times New Roman"/>
        </w:rPr>
        <w:t>le</w:t>
      </w:r>
      <w:r w:rsidR="00E17951" w:rsidRPr="0061752D">
        <w:rPr>
          <w:rFonts w:ascii="Times New Roman" w:hAnsi="Times New Roman" w:cs="Times New Roman"/>
        </w:rPr>
        <w:t xml:space="preserve"> (EL) 2019/2088</w:t>
      </w:r>
      <w:r w:rsidR="00B90959">
        <w:rPr>
          <w:rFonts w:ascii="Times New Roman" w:hAnsi="Times New Roman" w:cs="Times New Roman"/>
        </w:rPr>
        <w:t xml:space="preserve"> liigub eelnõuga fondivalitseja </w:t>
      </w:r>
      <w:proofErr w:type="spellStart"/>
      <w:r w:rsidR="00B90959">
        <w:rPr>
          <w:rFonts w:ascii="Times New Roman" w:hAnsi="Times New Roman" w:cs="Times New Roman"/>
        </w:rPr>
        <w:t>sise</w:t>
      </w:r>
      <w:proofErr w:type="spellEnd"/>
      <w:r w:rsidR="00B90959">
        <w:rPr>
          <w:rFonts w:ascii="Times New Roman" w:hAnsi="Times New Roman" w:cs="Times New Roman"/>
        </w:rPr>
        <w:t>-eeskirjade paragrahvi (eelnõus esitatud IFS § 344 lõike</w:t>
      </w:r>
      <w:r w:rsidR="00510026">
        <w:rPr>
          <w:rFonts w:ascii="Times New Roman" w:hAnsi="Times New Roman" w:cs="Times New Roman"/>
        </w:rPr>
        <w:t>sse</w:t>
      </w:r>
      <w:r w:rsidR="00B90959">
        <w:rPr>
          <w:rFonts w:ascii="Times New Roman" w:hAnsi="Times New Roman" w:cs="Times New Roman"/>
        </w:rPr>
        <w:t xml:space="preserve"> 3</w:t>
      </w:r>
      <w:r w:rsidR="00B90959">
        <w:rPr>
          <w:rFonts w:ascii="Times New Roman" w:hAnsi="Times New Roman" w:cs="Times New Roman"/>
          <w:vertAlign w:val="superscript"/>
        </w:rPr>
        <w:t>2</w:t>
      </w:r>
      <w:r w:rsidR="00510026">
        <w:rPr>
          <w:rFonts w:ascii="Times New Roman" w:hAnsi="Times New Roman" w:cs="Times New Roman"/>
        </w:rPr>
        <w:t>), piisab IFS § 357</w:t>
      </w:r>
      <w:r w:rsidR="00510026">
        <w:rPr>
          <w:rFonts w:ascii="Times New Roman" w:hAnsi="Times New Roman" w:cs="Times New Roman"/>
          <w:vertAlign w:val="superscript"/>
        </w:rPr>
        <w:t>1</w:t>
      </w:r>
      <w:r w:rsidR="00510026">
        <w:rPr>
          <w:rFonts w:ascii="Times New Roman" w:hAnsi="Times New Roman" w:cs="Times New Roman"/>
        </w:rPr>
        <w:t xml:space="preserve"> lõikes 9 lühemast viitest samale määrusele.  </w:t>
      </w:r>
    </w:p>
    <w:p w14:paraId="4F658FC4" w14:textId="77777777" w:rsidR="00F24235" w:rsidRDefault="00F24235" w:rsidP="0061752D">
      <w:pPr>
        <w:spacing w:after="0" w:line="240" w:lineRule="auto"/>
        <w:jc w:val="both"/>
        <w:rPr>
          <w:rFonts w:ascii="Times New Roman" w:hAnsi="Times New Roman" w:cs="Times New Roman"/>
          <w:b/>
          <w:bCs/>
        </w:rPr>
      </w:pPr>
    </w:p>
    <w:p w14:paraId="764F2830" w14:textId="4F3D3797" w:rsidR="00E17951" w:rsidRPr="0061752D" w:rsidRDefault="00F24235" w:rsidP="0061752D">
      <w:pPr>
        <w:spacing w:after="0" w:line="240" w:lineRule="auto"/>
        <w:jc w:val="both"/>
        <w:rPr>
          <w:rFonts w:ascii="Times New Roman" w:hAnsi="Times New Roman" w:cs="Times New Roman"/>
        </w:rPr>
      </w:pPr>
      <w:r>
        <w:rPr>
          <w:rFonts w:ascii="Times New Roman" w:hAnsi="Times New Roman" w:cs="Times New Roman"/>
          <w:b/>
          <w:bCs/>
        </w:rPr>
        <w:t xml:space="preserve">IFS § </w:t>
      </w:r>
      <w:r w:rsidR="00096608">
        <w:rPr>
          <w:rFonts w:ascii="Times New Roman" w:hAnsi="Times New Roman" w:cs="Times New Roman"/>
          <w:b/>
          <w:bCs/>
        </w:rPr>
        <w:t xml:space="preserve">361 pealkiri </w:t>
      </w:r>
      <w:r w:rsidR="00493571">
        <w:rPr>
          <w:rFonts w:ascii="Times New Roman" w:hAnsi="Times New Roman" w:cs="Times New Roman"/>
          <w:b/>
          <w:bCs/>
        </w:rPr>
        <w:t>ning</w:t>
      </w:r>
      <w:r w:rsidR="00096608">
        <w:rPr>
          <w:rFonts w:ascii="Times New Roman" w:hAnsi="Times New Roman" w:cs="Times New Roman"/>
          <w:b/>
          <w:bCs/>
        </w:rPr>
        <w:t xml:space="preserve"> lõiked 2</w:t>
      </w:r>
      <w:r w:rsidR="00096608">
        <w:rPr>
          <w:rFonts w:ascii="Times New Roman" w:hAnsi="Times New Roman" w:cs="Times New Roman"/>
          <w:b/>
          <w:bCs/>
          <w:vertAlign w:val="superscript"/>
        </w:rPr>
        <w:t>1</w:t>
      </w:r>
      <w:r w:rsidR="00096608">
        <w:rPr>
          <w:rFonts w:ascii="Times New Roman" w:hAnsi="Times New Roman" w:cs="Times New Roman"/>
          <w:b/>
          <w:bCs/>
        </w:rPr>
        <w:t>–2</w:t>
      </w:r>
      <w:r w:rsidR="00096608">
        <w:rPr>
          <w:rFonts w:ascii="Times New Roman" w:hAnsi="Times New Roman" w:cs="Times New Roman"/>
          <w:b/>
          <w:bCs/>
          <w:vertAlign w:val="superscript"/>
        </w:rPr>
        <w:t>5</w:t>
      </w:r>
      <w:r w:rsidR="00E17951" w:rsidRPr="0061752D">
        <w:rPr>
          <w:rFonts w:ascii="Times New Roman" w:hAnsi="Times New Roman" w:cs="Times New Roman"/>
        </w:rPr>
        <w:t xml:space="preserve"> </w:t>
      </w:r>
      <w:r w:rsidR="00096608" w:rsidRPr="00493571">
        <w:rPr>
          <w:rFonts w:ascii="Times New Roman" w:hAnsi="Times New Roman" w:cs="Times New Roman"/>
          <w:b/>
          <w:bCs/>
        </w:rPr>
        <w:t xml:space="preserve">ja </w:t>
      </w:r>
      <w:r w:rsidR="00493571" w:rsidRPr="00493571">
        <w:rPr>
          <w:rFonts w:ascii="Times New Roman" w:hAnsi="Times New Roman" w:cs="Times New Roman"/>
          <w:b/>
          <w:bCs/>
        </w:rPr>
        <w:t>5.</w:t>
      </w:r>
      <w:r w:rsidR="00493571">
        <w:rPr>
          <w:rFonts w:ascii="Times New Roman" w:hAnsi="Times New Roman" w:cs="Times New Roman"/>
        </w:rPr>
        <w:t xml:space="preserve"> </w:t>
      </w:r>
      <w:r w:rsidR="00BF6EC9">
        <w:rPr>
          <w:rFonts w:ascii="Times New Roman" w:hAnsi="Times New Roman" w:cs="Times New Roman"/>
        </w:rPr>
        <w:t>Eelnõuga lisanduvad p</w:t>
      </w:r>
      <w:r w:rsidR="00E17951" w:rsidRPr="0061752D">
        <w:rPr>
          <w:rFonts w:ascii="Times New Roman" w:hAnsi="Times New Roman" w:cs="Times New Roman"/>
        </w:rPr>
        <w:t>aragrahvi</w:t>
      </w:r>
      <w:r w:rsidR="00BF6EC9">
        <w:rPr>
          <w:rFonts w:ascii="Times New Roman" w:hAnsi="Times New Roman" w:cs="Times New Roman"/>
        </w:rPr>
        <w:t xml:space="preserve"> </w:t>
      </w:r>
      <w:r w:rsidR="00F208F2">
        <w:rPr>
          <w:rFonts w:ascii="Times New Roman" w:hAnsi="Times New Roman" w:cs="Times New Roman"/>
        </w:rPr>
        <w:t xml:space="preserve">erisused, mis puudutavad alternatiivfondi valitseja </w:t>
      </w:r>
      <w:proofErr w:type="spellStart"/>
      <w:r w:rsidR="00F208F2">
        <w:rPr>
          <w:rFonts w:ascii="Times New Roman" w:hAnsi="Times New Roman" w:cs="Times New Roman"/>
        </w:rPr>
        <w:t>sise</w:t>
      </w:r>
      <w:proofErr w:type="spellEnd"/>
      <w:r w:rsidR="00F208F2">
        <w:rPr>
          <w:rFonts w:ascii="Times New Roman" w:hAnsi="Times New Roman" w:cs="Times New Roman"/>
        </w:rPr>
        <w:t xml:space="preserve">-eeskirju. Sellest tulenevalt täpsustatakse vastavalt ka paragrahvi </w:t>
      </w:r>
      <w:r w:rsidR="00F208F2" w:rsidRPr="00F208F2">
        <w:rPr>
          <w:rFonts w:ascii="Times New Roman" w:hAnsi="Times New Roman" w:cs="Times New Roman"/>
          <w:u w:val="single"/>
        </w:rPr>
        <w:t>pea</w:t>
      </w:r>
      <w:r w:rsidR="00E17951" w:rsidRPr="00F208F2">
        <w:rPr>
          <w:rFonts w:ascii="Times New Roman" w:hAnsi="Times New Roman" w:cs="Times New Roman"/>
          <w:u w:val="single"/>
        </w:rPr>
        <w:t>lkir</w:t>
      </w:r>
      <w:r w:rsidR="00F208F2" w:rsidRPr="00F208F2">
        <w:rPr>
          <w:rFonts w:ascii="Times New Roman" w:hAnsi="Times New Roman" w:cs="Times New Roman"/>
          <w:u w:val="single"/>
        </w:rPr>
        <w:t>ja</w:t>
      </w:r>
      <w:r w:rsidR="00F208F2" w:rsidRPr="00F208F2">
        <w:rPr>
          <w:rFonts w:ascii="Times New Roman" w:hAnsi="Times New Roman" w:cs="Times New Roman"/>
        </w:rPr>
        <w:t xml:space="preserve">: </w:t>
      </w:r>
      <w:r w:rsidR="00E17951" w:rsidRPr="00F208F2">
        <w:rPr>
          <w:rFonts w:ascii="Times New Roman" w:hAnsi="Times New Roman" w:cs="Times New Roman"/>
        </w:rPr>
        <w:t xml:space="preserve">„Täiendavad nõuded alternatiivfondi valitseja organisatsioonilisele ülesehitusele,  hoolsuskohustusele ja </w:t>
      </w:r>
      <w:proofErr w:type="spellStart"/>
      <w:r w:rsidR="00E17951" w:rsidRPr="00F208F2">
        <w:rPr>
          <w:rFonts w:ascii="Times New Roman" w:hAnsi="Times New Roman" w:cs="Times New Roman"/>
        </w:rPr>
        <w:t>sise</w:t>
      </w:r>
      <w:proofErr w:type="spellEnd"/>
      <w:r w:rsidR="00E17951" w:rsidRPr="00F208F2">
        <w:rPr>
          <w:rFonts w:ascii="Times New Roman" w:hAnsi="Times New Roman" w:cs="Times New Roman"/>
        </w:rPr>
        <w:t>-eeskirjadele“</w:t>
      </w:r>
      <w:r w:rsidR="00F208F2" w:rsidRPr="00F208F2">
        <w:rPr>
          <w:rFonts w:ascii="Times New Roman" w:hAnsi="Times New Roman" w:cs="Times New Roman"/>
        </w:rPr>
        <w:t>.</w:t>
      </w:r>
      <w:r w:rsidR="00F208F2">
        <w:rPr>
          <w:rFonts w:ascii="Times New Roman" w:hAnsi="Times New Roman" w:cs="Times New Roman"/>
        </w:rPr>
        <w:t xml:space="preserve"> </w:t>
      </w:r>
      <w:r w:rsidR="00AE0446">
        <w:rPr>
          <w:rFonts w:ascii="Times New Roman" w:hAnsi="Times New Roman" w:cs="Times New Roman"/>
        </w:rPr>
        <w:t xml:space="preserve">Paragrahvi lisatakse uued lõiked </w:t>
      </w:r>
      <w:r w:rsidR="00E17951" w:rsidRPr="0061752D">
        <w:rPr>
          <w:rFonts w:ascii="Times New Roman" w:hAnsi="Times New Roman" w:cs="Times New Roman"/>
        </w:rPr>
        <w:t>2</w:t>
      </w:r>
      <w:r w:rsidR="00E17951" w:rsidRPr="0061752D">
        <w:rPr>
          <w:rFonts w:ascii="Times New Roman" w:hAnsi="Times New Roman" w:cs="Times New Roman"/>
          <w:vertAlign w:val="superscript"/>
        </w:rPr>
        <w:t>1</w:t>
      </w:r>
      <w:r w:rsidR="00E17951" w:rsidRPr="0061752D">
        <w:rPr>
          <w:rFonts w:ascii="Times New Roman" w:hAnsi="Times New Roman" w:cs="Times New Roman"/>
        </w:rPr>
        <w:t>–2</w:t>
      </w:r>
      <w:r w:rsidR="00E17951" w:rsidRPr="0061752D">
        <w:rPr>
          <w:rFonts w:ascii="Times New Roman" w:hAnsi="Times New Roman" w:cs="Times New Roman"/>
          <w:vertAlign w:val="superscript"/>
        </w:rPr>
        <w:t>5</w:t>
      </w:r>
      <w:r w:rsidR="004F7C05">
        <w:rPr>
          <w:rFonts w:ascii="Times New Roman" w:hAnsi="Times New Roman" w:cs="Times New Roman"/>
        </w:rPr>
        <w:t xml:space="preserve">, millest esimesed neli puudutavad laenu andmist fondi arvel ja viimane likviidsusriski juhtimist. </w:t>
      </w:r>
    </w:p>
    <w:p w14:paraId="75F3854D" w14:textId="77777777" w:rsidR="00A90AFF" w:rsidRDefault="00A90AFF" w:rsidP="0061752D">
      <w:pPr>
        <w:spacing w:after="0" w:line="240" w:lineRule="auto"/>
        <w:jc w:val="both"/>
        <w:rPr>
          <w:rFonts w:ascii="Times New Roman" w:hAnsi="Times New Roman" w:cs="Times New Roman"/>
        </w:rPr>
      </w:pPr>
    </w:p>
    <w:p w14:paraId="69E731AB" w14:textId="542923C4" w:rsidR="00E17951" w:rsidRDefault="00971F82" w:rsidP="0061752D">
      <w:pPr>
        <w:spacing w:after="0" w:line="240" w:lineRule="auto"/>
        <w:jc w:val="both"/>
        <w:rPr>
          <w:rFonts w:ascii="Times New Roman" w:hAnsi="Times New Roman" w:cs="Times New Roman"/>
        </w:rPr>
      </w:pPr>
      <w:r w:rsidRPr="00011F22">
        <w:rPr>
          <w:rFonts w:ascii="Times New Roman" w:hAnsi="Times New Roman" w:cs="Times New Roman"/>
          <w:u w:val="single"/>
        </w:rPr>
        <w:t xml:space="preserve">Lõikega </w:t>
      </w:r>
      <w:r w:rsidR="00E17951" w:rsidRPr="00011F22">
        <w:rPr>
          <w:rFonts w:ascii="Times New Roman" w:hAnsi="Times New Roman" w:cs="Times New Roman"/>
          <w:u w:val="single"/>
        </w:rPr>
        <w:t>2</w:t>
      </w:r>
      <w:r w:rsidR="00E17951" w:rsidRPr="00011F22">
        <w:rPr>
          <w:rFonts w:ascii="Times New Roman" w:hAnsi="Times New Roman" w:cs="Times New Roman"/>
          <w:u w:val="single"/>
          <w:vertAlign w:val="superscript"/>
        </w:rPr>
        <w:t>1</w:t>
      </w:r>
      <w:r>
        <w:rPr>
          <w:rFonts w:ascii="Times New Roman" w:hAnsi="Times New Roman" w:cs="Times New Roman"/>
        </w:rPr>
        <w:t xml:space="preserve"> sätestatakse, et alternatiivfondi valitseja </w:t>
      </w:r>
      <w:proofErr w:type="spellStart"/>
      <w:r>
        <w:rPr>
          <w:rFonts w:ascii="Times New Roman" w:hAnsi="Times New Roman" w:cs="Times New Roman"/>
        </w:rPr>
        <w:t>sise</w:t>
      </w:r>
      <w:proofErr w:type="spellEnd"/>
      <w:r>
        <w:rPr>
          <w:rFonts w:ascii="Times New Roman" w:hAnsi="Times New Roman" w:cs="Times New Roman"/>
        </w:rPr>
        <w:t xml:space="preserve">-eeskirjad peavad lisaks muule </w:t>
      </w:r>
      <w:r w:rsidR="004B26AA">
        <w:rPr>
          <w:rFonts w:ascii="Times New Roman" w:hAnsi="Times New Roman" w:cs="Times New Roman"/>
        </w:rPr>
        <w:t xml:space="preserve">määratlema ka </w:t>
      </w:r>
      <w:r w:rsidR="00E17951" w:rsidRPr="0061752D">
        <w:rPr>
          <w:rFonts w:ascii="Times New Roman" w:hAnsi="Times New Roman" w:cs="Times New Roman"/>
        </w:rPr>
        <w:t>laenu andmise põhimõtted</w:t>
      </w:r>
      <w:r w:rsidR="004B26AA">
        <w:rPr>
          <w:rFonts w:ascii="Times New Roman" w:hAnsi="Times New Roman" w:cs="Times New Roman"/>
        </w:rPr>
        <w:t>, kui tema valitsetava alternatiivfondi arvel antakse laenu</w:t>
      </w:r>
      <w:r w:rsidR="00DE5103">
        <w:rPr>
          <w:rFonts w:ascii="Times New Roman" w:hAnsi="Times New Roman" w:cs="Times New Roman"/>
        </w:rPr>
        <w:t xml:space="preserve"> (</w:t>
      </w:r>
      <w:r w:rsidR="00DE5103" w:rsidRPr="00DE5103">
        <w:rPr>
          <w:rFonts w:ascii="Times New Roman" w:hAnsi="Times New Roman" w:cs="Times New Roman"/>
        </w:rPr>
        <w:t xml:space="preserve">AIFMD </w:t>
      </w:r>
      <w:r w:rsidR="00DE5103">
        <w:rPr>
          <w:rFonts w:ascii="Times New Roman" w:hAnsi="Times New Roman" w:cs="Times New Roman"/>
        </w:rPr>
        <w:t>a</w:t>
      </w:r>
      <w:r w:rsidR="00DE5103" w:rsidRPr="00DE5103">
        <w:rPr>
          <w:rFonts w:ascii="Times New Roman" w:hAnsi="Times New Roman" w:cs="Times New Roman"/>
        </w:rPr>
        <w:t>rt</w:t>
      </w:r>
      <w:r w:rsidR="00DE5103">
        <w:rPr>
          <w:rFonts w:ascii="Times New Roman" w:hAnsi="Times New Roman" w:cs="Times New Roman"/>
        </w:rPr>
        <w:t>ikkel</w:t>
      </w:r>
      <w:r w:rsidR="00DE5103" w:rsidRPr="00DE5103">
        <w:rPr>
          <w:rFonts w:ascii="Times New Roman" w:hAnsi="Times New Roman" w:cs="Times New Roman"/>
        </w:rPr>
        <w:t xml:space="preserve"> 15</w:t>
      </w:r>
      <w:r w:rsidR="00DE5103">
        <w:rPr>
          <w:rFonts w:ascii="Times New Roman" w:hAnsi="Times New Roman" w:cs="Times New Roman"/>
        </w:rPr>
        <w:t xml:space="preserve"> lõike</w:t>
      </w:r>
      <w:r w:rsidR="00DE5103" w:rsidRPr="00DE5103">
        <w:rPr>
          <w:rFonts w:ascii="Times New Roman" w:hAnsi="Times New Roman" w:cs="Times New Roman"/>
        </w:rPr>
        <w:t xml:space="preserve"> (3)</w:t>
      </w:r>
      <w:r w:rsidR="00DE5103">
        <w:rPr>
          <w:rFonts w:ascii="Times New Roman" w:hAnsi="Times New Roman" w:cs="Times New Roman"/>
        </w:rPr>
        <w:t xml:space="preserve"> punkt </w:t>
      </w:r>
      <w:r w:rsidR="00DE5103" w:rsidRPr="00DE5103">
        <w:rPr>
          <w:rFonts w:ascii="Times New Roman" w:hAnsi="Times New Roman" w:cs="Times New Roman"/>
        </w:rPr>
        <w:t>d)</w:t>
      </w:r>
      <w:r w:rsidR="004A49D6">
        <w:rPr>
          <w:rFonts w:ascii="Times New Roman" w:hAnsi="Times New Roman" w:cs="Times New Roman"/>
        </w:rPr>
        <w:t xml:space="preserve"> ja teine lõik)</w:t>
      </w:r>
      <w:r w:rsidR="004B26AA">
        <w:rPr>
          <w:rFonts w:ascii="Times New Roman" w:hAnsi="Times New Roman" w:cs="Times New Roman"/>
        </w:rPr>
        <w:t>.</w:t>
      </w:r>
      <w:r w:rsidR="00011F22">
        <w:rPr>
          <w:rFonts w:ascii="Times New Roman" w:hAnsi="Times New Roman" w:cs="Times New Roman"/>
        </w:rPr>
        <w:t xml:space="preserve"> Laenu andmise põhimõtted </w:t>
      </w:r>
      <w:r w:rsidR="00E17951" w:rsidRPr="0061752D">
        <w:rPr>
          <w:rFonts w:ascii="Times New Roman" w:hAnsi="Times New Roman" w:cs="Times New Roman"/>
        </w:rPr>
        <w:t>peavad muu</w:t>
      </w:r>
      <w:r w:rsidR="00ED202F">
        <w:rPr>
          <w:rFonts w:ascii="Times New Roman" w:hAnsi="Times New Roman" w:cs="Times New Roman"/>
        </w:rPr>
        <w:t xml:space="preserve"> </w:t>
      </w:r>
      <w:r w:rsidR="00E17951" w:rsidRPr="0061752D">
        <w:rPr>
          <w:rFonts w:ascii="Times New Roman" w:hAnsi="Times New Roman" w:cs="Times New Roman"/>
        </w:rPr>
        <w:t>hulgas hõlmama krediidiriski hindamist, laenuportfelli haldamist ja seiret ning nägema ette asjakohased menetlused ja protsessid.</w:t>
      </w:r>
      <w:r w:rsidR="00011F22">
        <w:rPr>
          <w:rFonts w:ascii="Times New Roman" w:hAnsi="Times New Roman" w:cs="Times New Roman"/>
        </w:rPr>
        <w:t xml:space="preserve"> </w:t>
      </w:r>
      <w:r w:rsidR="008375E7" w:rsidRPr="00996C2F">
        <w:rPr>
          <w:rFonts w:ascii="Times New Roman" w:hAnsi="Times New Roman" w:cs="Times New Roman"/>
          <w:u w:val="single"/>
        </w:rPr>
        <w:t>Lõige 2</w:t>
      </w:r>
      <w:r w:rsidR="008375E7" w:rsidRPr="00996C2F">
        <w:rPr>
          <w:rFonts w:ascii="Times New Roman" w:hAnsi="Times New Roman" w:cs="Times New Roman"/>
          <w:u w:val="single"/>
          <w:vertAlign w:val="superscript"/>
        </w:rPr>
        <w:t>2</w:t>
      </w:r>
      <w:r w:rsidR="008375E7">
        <w:rPr>
          <w:rFonts w:ascii="Times New Roman" w:hAnsi="Times New Roman" w:cs="Times New Roman"/>
        </w:rPr>
        <w:t xml:space="preserve"> täpsustab </w:t>
      </w:r>
      <w:r w:rsidR="00996C2F">
        <w:rPr>
          <w:rFonts w:ascii="Times New Roman" w:hAnsi="Times New Roman" w:cs="Times New Roman"/>
        </w:rPr>
        <w:t>laenu andmise põhimõtete läbivaatamist ja uuendamist</w:t>
      </w:r>
      <w:r w:rsidR="00BB4BA1">
        <w:rPr>
          <w:rFonts w:ascii="Times New Roman" w:hAnsi="Times New Roman" w:cs="Times New Roman"/>
        </w:rPr>
        <w:t xml:space="preserve"> (</w:t>
      </w:r>
      <w:r w:rsidR="00BB4BA1" w:rsidRPr="00BB4BA1">
        <w:rPr>
          <w:rFonts w:ascii="Times New Roman" w:hAnsi="Times New Roman" w:cs="Times New Roman"/>
        </w:rPr>
        <w:t xml:space="preserve">AIFMD </w:t>
      </w:r>
      <w:r w:rsidR="00BB4BA1">
        <w:rPr>
          <w:rFonts w:ascii="Times New Roman" w:hAnsi="Times New Roman" w:cs="Times New Roman"/>
        </w:rPr>
        <w:t>a</w:t>
      </w:r>
      <w:r w:rsidR="00BB4BA1" w:rsidRPr="00BB4BA1">
        <w:rPr>
          <w:rFonts w:ascii="Times New Roman" w:hAnsi="Times New Roman" w:cs="Times New Roman"/>
        </w:rPr>
        <w:t>rt</w:t>
      </w:r>
      <w:r w:rsidR="00BB4BA1">
        <w:rPr>
          <w:rFonts w:ascii="Times New Roman" w:hAnsi="Times New Roman" w:cs="Times New Roman"/>
        </w:rPr>
        <w:t>ikli</w:t>
      </w:r>
      <w:r w:rsidR="00BB4BA1" w:rsidRPr="00BB4BA1">
        <w:rPr>
          <w:rFonts w:ascii="Times New Roman" w:hAnsi="Times New Roman" w:cs="Times New Roman"/>
        </w:rPr>
        <w:t xml:space="preserve"> 15 </w:t>
      </w:r>
      <w:r w:rsidR="00BB4BA1">
        <w:rPr>
          <w:rFonts w:ascii="Times New Roman" w:hAnsi="Times New Roman" w:cs="Times New Roman"/>
        </w:rPr>
        <w:t xml:space="preserve">lõike </w:t>
      </w:r>
      <w:r w:rsidR="00BB4BA1" w:rsidRPr="00BB4BA1">
        <w:rPr>
          <w:rFonts w:ascii="Times New Roman" w:hAnsi="Times New Roman" w:cs="Times New Roman"/>
        </w:rPr>
        <w:t>(3)</w:t>
      </w:r>
      <w:r w:rsidR="00BB4BA1">
        <w:rPr>
          <w:rFonts w:ascii="Times New Roman" w:hAnsi="Times New Roman" w:cs="Times New Roman"/>
        </w:rPr>
        <w:t xml:space="preserve"> punkti </w:t>
      </w:r>
      <w:r w:rsidR="00BB4BA1" w:rsidRPr="00BB4BA1">
        <w:rPr>
          <w:rFonts w:ascii="Times New Roman" w:hAnsi="Times New Roman" w:cs="Times New Roman"/>
        </w:rPr>
        <w:t>d) teine lõik</w:t>
      </w:r>
      <w:r w:rsidR="00BB4BA1">
        <w:rPr>
          <w:rFonts w:ascii="Times New Roman" w:hAnsi="Times New Roman" w:cs="Times New Roman"/>
        </w:rPr>
        <w:t>)</w:t>
      </w:r>
      <w:r w:rsidR="00996C2F">
        <w:rPr>
          <w:rFonts w:ascii="Times New Roman" w:hAnsi="Times New Roman" w:cs="Times New Roman"/>
        </w:rPr>
        <w:t>. Põhimõtted tuleb üle vaadata vähemalt kord aastas</w:t>
      </w:r>
      <w:r w:rsidR="006F680E">
        <w:rPr>
          <w:rFonts w:ascii="Times New Roman" w:hAnsi="Times New Roman" w:cs="Times New Roman"/>
        </w:rPr>
        <w:t xml:space="preserve"> ja vajadusel neid siis ka uuendada. </w:t>
      </w:r>
      <w:r w:rsidR="00AE25BB">
        <w:rPr>
          <w:rFonts w:ascii="Times New Roman" w:hAnsi="Times New Roman" w:cs="Times New Roman"/>
        </w:rPr>
        <w:t>Eesmärgiks on, et vastavad menetlus</w:t>
      </w:r>
      <w:r w:rsidR="00495178">
        <w:rPr>
          <w:rFonts w:ascii="Times New Roman" w:hAnsi="Times New Roman" w:cs="Times New Roman"/>
        </w:rPr>
        <w:t>e</w:t>
      </w:r>
      <w:r w:rsidR="00AE25BB">
        <w:rPr>
          <w:rFonts w:ascii="Times New Roman" w:hAnsi="Times New Roman" w:cs="Times New Roman"/>
        </w:rPr>
        <w:t>d ja</w:t>
      </w:r>
      <w:r w:rsidR="00495178">
        <w:rPr>
          <w:rFonts w:ascii="Times New Roman" w:hAnsi="Times New Roman" w:cs="Times New Roman"/>
        </w:rPr>
        <w:t xml:space="preserve"> protsessid </w:t>
      </w:r>
      <w:r w:rsidR="00A962AB">
        <w:rPr>
          <w:rFonts w:ascii="Times New Roman" w:hAnsi="Times New Roman" w:cs="Times New Roman"/>
        </w:rPr>
        <w:t xml:space="preserve">praktikas  </w:t>
      </w:r>
      <w:r w:rsidR="00495178">
        <w:rPr>
          <w:rFonts w:ascii="Times New Roman" w:hAnsi="Times New Roman" w:cs="Times New Roman"/>
        </w:rPr>
        <w:t xml:space="preserve">toimiksid </w:t>
      </w:r>
      <w:r w:rsidR="00A962AB">
        <w:rPr>
          <w:rFonts w:ascii="Times New Roman" w:hAnsi="Times New Roman" w:cs="Times New Roman"/>
        </w:rPr>
        <w:t xml:space="preserve">ja oleksid tõhusad. </w:t>
      </w:r>
      <w:r w:rsidR="004D7515">
        <w:rPr>
          <w:rFonts w:ascii="Times New Roman" w:hAnsi="Times New Roman" w:cs="Times New Roman"/>
        </w:rPr>
        <w:t>Direktiiv teeb siinkohal erandi nn omanike</w:t>
      </w:r>
      <w:r w:rsidR="00E266DF">
        <w:rPr>
          <w:rFonts w:ascii="Times New Roman" w:hAnsi="Times New Roman" w:cs="Times New Roman"/>
        </w:rPr>
        <w:t xml:space="preserve"> </w:t>
      </w:r>
      <w:r w:rsidR="004D7515">
        <w:rPr>
          <w:rFonts w:ascii="Times New Roman" w:hAnsi="Times New Roman" w:cs="Times New Roman"/>
        </w:rPr>
        <w:t>laenudele</w:t>
      </w:r>
      <w:r w:rsidR="00AA084B">
        <w:rPr>
          <w:rFonts w:ascii="Times New Roman" w:hAnsi="Times New Roman" w:cs="Times New Roman"/>
        </w:rPr>
        <w:t xml:space="preserve"> – nende suhtes laenu andmise põhimõtteid </w:t>
      </w:r>
      <w:proofErr w:type="spellStart"/>
      <w:r w:rsidR="00AA084B">
        <w:rPr>
          <w:rFonts w:ascii="Times New Roman" w:hAnsi="Times New Roman" w:cs="Times New Roman"/>
        </w:rPr>
        <w:t>sise</w:t>
      </w:r>
      <w:proofErr w:type="spellEnd"/>
      <w:r w:rsidR="00AA084B">
        <w:rPr>
          <w:rFonts w:ascii="Times New Roman" w:hAnsi="Times New Roman" w:cs="Times New Roman"/>
        </w:rPr>
        <w:t xml:space="preserve">-eeskirjadega </w:t>
      </w:r>
      <w:r w:rsidR="00E656AF">
        <w:rPr>
          <w:rFonts w:ascii="Times New Roman" w:hAnsi="Times New Roman" w:cs="Times New Roman"/>
        </w:rPr>
        <w:t>kehtestada ei ole vaja</w:t>
      </w:r>
      <w:r w:rsidR="004D7515">
        <w:rPr>
          <w:rFonts w:ascii="Times New Roman" w:hAnsi="Times New Roman" w:cs="Times New Roman"/>
        </w:rPr>
        <w:t xml:space="preserve"> (</w:t>
      </w:r>
      <w:r w:rsidR="004D7515" w:rsidRPr="00DC0D00">
        <w:rPr>
          <w:rFonts w:ascii="Times New Roman" w:hAnsi="Times New Roman" w:cs="Times New Roman"/>
          <w:u w:val="single"/>
        </w:rPr>
        <w:t>lõige 2</w:t>
      </w:r>
      <w:r w:rsidR="004D7515" w:rsidRPr="00DC0D00">
        <w:rPr>
          <w:rFonts w:ascii="Times New Roman" w:hAnsi="Times New Roman" w:cs="Times New Roman"/>
          <w:u w:val="single"/>
          <w:vertAlign w:val="superscript"/>
        </w:rPr>
        <w:t>3</w:t>
      </w:r>
      <w:r w:rsidR="004D7515">
        <w:rPr>
          <w:rFonts w:ascii="Times New Roman" w:hAnsi="Times New Roman" w:cs="Times New Roman"/>
        </w:rPr>
        <w:t>)</w:t>
      </w:r>
      <w:r w:rsidR="00E656AF">
        <w:rPr>
          <w:rFonts w:ascii="Times New Roman" w:hAnsi="Times New Roman" w:cs="Times New Roman"/>
        </w:rPr>
        <w:t xml:space="preserve">. </w:t>
      </w:r>
      <w:r w:rsidR="00B20266">
        <w:rPr>
          <w:rFonts w:ascii="Times New Roman" w:hAnsi="Times New Roman" w:cs="Times New Roman"/>
        </w:rPr>
        <w:t>Nn omanike</w:t>
      </w:r>
      <w:r w:rsidR="00E266DF">
        <w:rPr>
          <w:rFonts w:ascii="Times New Roman" w:hAnsi="Times New Roman" w:cs="Times New Roman"/>
        </w:rPr>
        <w:t xml:space="preserve"> </w:t>
      </w:r>
      <w:r w:rsidR="00B20266">
        <w:rPr>
          <w:rFonts w:ascii="Times New Roman" w:hAnsi="Times New Roman" w:cs="Times New Roman"/>
        </w:rPr>
        <w:t xml:space="preserve">laenude all peetakse silmas </w:t>
      </w:r>
      <w:r w:rsidR="00E17951" w:rsidRPr="0061752D">
        <w:rPr>
          <w:rFonts w:ascii="Times New Roman" w:hAnsi="Times New Roman" w:cs="Times New Roman"/>
        </w:rPr>
        <w:t>laenu</w:t>
      </w:r>
      <w:r w:rsidR="00B20266">
        <w:rPr>
          <w:rFonts w:ascii="Times New Roman" w:hAnsi="Times New Roman" w:cs="Times New Roman"/>
        </w:rPr>
        <w:t>, mida</w:t>
      </w:r>
      <w:r w:rsidR="00E17951" w:rsidRPr="0061752D">
        <w:rPr>
          <w:rFonts w:ascii="Times New Roman" w:hAnsi="Times New Roman" w:cs="Times New Roman"/>
        </w:rPr>
        <w:t xml:space="preserve"> antakse alternatiivfondi arvel ettevõtjale, milles  alternatiivfond omab otse või kaudset osalust vähemalt 5% kapitalist või hääleõigusest ja mida ei saa eraldiseisvalt selles ettevõtjas alternatiivfondi arvel hoitavatest kapitaliinstrumentidest müüa kolmandatele isikutele</w:t>
      </w:r>
      <w:r w:rsidR="00B20266">
        <w:rPr>
          <w:rFonts w:ascii="Times New Roman" w:hAnsi="Times New Roman" w:cs="Times New Roman"/>
        </w:rPr>
        <w:t xml:space="preserve">. Lisaks </w:t>
      </w:r>
      <w:r w:rsidR="00313ED9">
        <w:rPr>
          <w:rFonts w:ascii="Times New Roman" w:hAnsi="Times New Roman" w:cs="Times New Roman"/>
        </w:rPr>
        <w:t xml:space="preserve">tuleneb direktiivist sellistele laenudele ka mahupiirang – kui </w:t>
      </w:r>
      <w:r w:rsidR="00E17951" w:rsidRPr="0061752D">
        <w:rPr>
          <w:rFonts w:ascii="Times New Roman" w:hAnsi="Times New Roman" w:cs="Times New Roman"/>
        </w:rPr>
        <w:t>nimetatud laenude tinglik väärtus kokku ei ületa 150% alternatiivfondi vara puhasväärtusest</w:t>
      </w:r>
      <w:r w:rsidR="00313ED9">
        <w:rPr>
          <w:rFonts w:ascii="Times New Roman" w:hAnsi="Times New Roman" w:cs="Times New Roman"/>
        </w:rPr>
        <w:t xml:space="preserve">, siis </w:t>
      </w:r>
      <w:r w:rsidR="00DC0D00">
        <w:rPr>
          <w:rFonts w:ascii="Times New Roman" w:hAnsi="Times New Roman" w:cs="Times New Roman"/>
        </w:rPr>
        <w:t xml:space="preserve">rakendub erand, et </w:t>
      </w:r>
      <w:proofErr w:type="spellStart"/>
      <w:r w:rsidR="00DC0D00">
        <w:rPr>
          <w:rFonts w:ascii="Times New Roman" w:hAnsi="Times New Roman" w:cs="Times New Roman"/>
        </w:rPr>
        <w:t>sise</w:t>
      </w:r>
      <w:proofErr w:type="spellEnd"/>
      <w:r w:rsidR="00DC0D00">
        <w:rPr>
          <w:rFonts w:ascii="Times New Roman" w:hAnsi="Times New Roman" w:cs="Times New Roman"/>
        </w:rPr>
        <w:t xml:space="preserve">-eeskirja nende suhtes kehtestada pole vaja. </w:t>
      </w:r>
      <w:r w:rsidR="00380A64">
        <w:rPr>
          <w:rFonts w:ascii="Times New Roman" w:hAnsi="Times New Roman" w:cs="Times New Roman"/>
        </w:rPr>
        <w:t xml:space="preserve">Tugineb </w:t>
      </w:r>
      <w:r w:rsidR="00514AFA" w:rsidRPr="00514AFA">
        <w:rPr>
          <w:rFonts w:ascii="Times New Roman" w:hAnsi="Times New Roman" w:cs="Times New Roman"/>
        </w:rPr>
        <w:t xml:space="preserve">AIFMD </w:t>
      </w:r>
      <w:r w:rsidR="00514AFA">
        <w:rPr>
          <w:rFonts w:ascii="Times New Roman" w:hAnsi="Times New Roman" w:cs="Times New Roman"/>
        </w:rPr>
        <w:t>a</w:t>
      </w:r>
      <w:r w:rsidR="00514AFA" w:rsidRPr="00514AFA">
        <w:rPr>
          <w:rFonts w:ascii="Times New Roman" w:hAnsi="Times New Roman" w:cs="Times New Roman"/>
        </w:rPr>
        <w:t>rt</w:t>
      </w:r>
      <w:r w:rsidR="00514AFA">
        <w:rPr>
          <w:rFonts w:ascii="Times New Roman" w:hAnsi="Times New Roman" w:cs="Times New Roman"/>
        </w:rPr>
        <w:t>ikli</w:t>
      </w:r>
      <w:r w:rsidR="00514AFA" w:rsidRPr="00514AFA">
        <w:rPr>
          <w:rFonts w:ascii="Times New Roman" w:hAnsi="Times New Roman" w:cs="Times New Roman"/>
        </w:rPr>
        <w:t xml:space="preserve"> 15 </w:t>
      </w:r>
      <w:r w:rsidR="00514AFA">
        <w:rPr>
          <w:rFonts w:ascii="Times New Roman" w:hAnsi="Times New Roman" w:cs="Times New Roman"/>
        </w:rPr>
        <w:t xml:space="preserve">lõike </w:t>
      </w:r>
      <w:r w:rsidR="00514AFA" w:rsidRPr="00514AFA">
        <w:rPr>
          <w:rFonts w:ascii="Times New Roman" w:hAnsi="Times New Roman" w:cs="Times New Roman"/>
        </w:rPr>
        <w:t>(3)</w:t>
      </w:r>
      <w:r w:rsidR="00514AFA">
        <w:rPr>
          <w:rFonts w:ascii="Times New Roman" w:hAnsi="Times New Roman" w:cs="Times New Roman"/>
        </w:rPr>
        <w:t xml:space="preserve"> punkti </w:t>
      </w:r>
      <w:r w:rsidR="00514AFA" w:rsidRPr="00514AFA">
        <w:rPr>
          <w:rFonts w:ascii="Times New Roman" w:hAnsi="Times New Roman" w:cs="Times New Roman"/>
        </w:rPr>
        <w:t>d) kolma</w:t>
      </w:r>
      <w:r w:rsidR="00514AFA">
        <w:rPr>
          <w:rFonts w:ascii="Times New Roman" w:hAnsi="Times New Roman" w:cs="Times New Roman"/>
        </w:rPr>
        <w:t>ndal</w:t>
      </w:r>
      <w:r w:rsidR="00514AFA" w:rsidRPr="00514AFA">
        <w:rPr>
          <w:rFonts w:ascii="Times New Roman" w:hAnsi="Times New Roman" w:cs="Times New Roman"/>
        </w:rPr>
        <w:t xml:space="preserve"> lõi</w:t>
      </w:r>
      <w:r w:rsidR="00514AFA">
        <w:rPr>
          <w:rFonts w:ascii="Times New Roman" w:hAnsi="Times New Roman" w:cs="Times New Roman"/>
        </w:rPr>
        <w:t>gul ja art</w:t>
      </w:r>
      <w:r w:rsidR="00E66A10">
        <w:rPr>
          <w:rFonts w:ascii="Times New Roman" w:hAnsi="Times New Roman" w:cs="Times New Roman"/>
        </w:rPr>
        <w:t>ikli</w:t>
      </w:r>
      <w:r w:rsidR="00514AFA">
        <w:rPr>
          <w:rFonts w:ascii="Times New Roman" w:hAnsi="Times New Roman" w:cs="Times New Roman"/>
        </w:rPr>
        <w:t xml:space="preserve"> 4 lõike 1 punkt</w:t>
      </w:r>
      <w:r w:rsidR="00E66A10">
        <w:rPr>
          <w:rFonts w:ascii="Times New Roman" w:hAnsi="Times New Roman" w:cs="Times New Roman"/>
        </w:rPr>
        <w:t>il</w:t>
      </w:r>
      <w:r w:rsidR="00514AFA">
        <w:rPr>
          <w:rFonts w:ascii="Times New Roman" w:hAnsi="Times New Roman" w:cs="Times New Roman"/>
        </w:rPr>
        <w:t xml:space="preserve"> (as)</w:t>
      </w:r>
      <w:r w:rsidR="00E66A10">
        <w:rPr>
          <w:rFonts w:ascii="Times New Roman" w:hAnsi="Times New Roman" w:cs="Times New Roman"/>
        </w:rPr>
        <w:t xml:space="preserve">. </w:t>
      </w:r>
    </w:p>
    <w:p w14:paraId="2CA83B80" w14:textId="77777777" w:rsidR="00DC0D00" w:rsidRDefault="00DC0D00" w:rsidP="0061752D">
      <w:pPr>
        <w:spacing w:after="0" w:line="240" w:lineRule="auto"/>
        <w:jc w:val="both"/>
        <w:rPr>
          <w:rFonts w:ascii="Times New Roman" w:hAnsi="Times New Roman" w:cs="Times New Roman"/>
        </w:rPr>
      </w:pPr>
    </w:p>
    <w:p w14:paraId="57D911B4" w14:textId="757BD677" w:rsidR="00E17951" w:rsidRDefault="00FE7FFB" w:rsidP="0061752D">
      <w:pPr>
        <w:spacing w:after="0" w:line="240" w:lineRule="auto"/>
        <w:jc w:val="both"/>
        <w:rPr>
          <w:rFonts w:ascii="Times New Roman" w:hAnsi="Times New Roman" w:cs="Times New Roman"/>
        </w:rPr>
      </w:pPr>
      <w:r>
        <w:rPr>
          <w:rFonts w:ascii="Times New Roman" w:hAnsi="Times New Roman" w:cs="Times New Roman"/>
        </w:rPr>
        <w:t xml:space="preserve">Et laenuvõtjad oleksid ühtemoodi kaitstud ja laenuandjad võrdselt koheldud, kehtestatakse </w:t>
      </w:r>
      <w:r w:rsidRPr="00E522D7">
        <w:rPr>
          <w:rFonts w:ascii="Times New Roman" w:hAnsi="Times New Roman" w:cs="Times New Roman"/>
          <w:u w:val="single"/>
        </w:rPr>
        <w:t>lõikega 2</w:t>
      </w:r>
      <w:r w:rsidRPr="00E522D7">
        <w:rPr>
          <w:rFonts w:ascii="Times New Roman" w:hAnsi="Times New Roman" w:cs="Times New Roman"/>
          <w:u w:val="single"/>
          <w:vertAlign w:val="superscript"/>
        </w:rPr>
        <w:t>4</w:t>
      </w:r>
      <w:r>
        <w:rPr>
          <w:rFonts w:ascii="Times New Roman" w:hAnsi="Times New Roman" w:cs="Times New Roman"/>
        </w:rPr>
        <w:t xml:space="preserve"> fondivalitsejale veel täiendavad nõuded juhuks, kui tema valitsetava fondi arvel kavandatakse laenu andmist tarbijatele. </w:t>
      </w:r>
      <w:r w:rsidR="00E522D7">
        <w:rPr>
          <w:rFonts w:ascii="Times New Roman" w:hAnsi="Times New Roman" w:cs="Times New Roman"/>
        </w:rPr>
        <w:t xml:space="preserve">Esiteks tuleb sel juhul täita </w:t>
      </w:r>
      <w:r w:rsidR="00541E0B">
        <w:rPr>
          <w:rFonts w:ascii="Times New Roman" w:hAnsi="Times New Roman" w:cs="Times New Roman"/>
        </w:rPr>
        <w:t>lisaks IFS-s sätestatule ka KAV</w:t>
      </w:r>
      <w:r w:rsidR="00E03F83">
        <w:rPr>
          <w:rFonts w:ascii="Times New Roman" w:hAnsi="Times New Roman" w:cs="Times New Roman"/>
        </w:rPr>
        <w:t>S</w:t>
      </w:r>
      <w:r w:rsidR="008F7029">
        <w:rPr>
          <w:rFonts w:ascii="Times New Roman" w:hAnsi="Times New Roman" w:cs="Times New Roman"/>
        </w:rPr>
        <w:t>-</w:t>
      </w:r>
      <w:proofErr w:type="spellStart"/>
      <w:r w:rsidR="008F7029">
        <w:rPr>
          <w:rFonts w:ascii="Times New Roman" w:hAnsi="Times New Roman" w:cs="Times New Roman"/>
        </w:rPr>
        <w:t>ga</w:t>
      </w:r>
      <w:proofErr w:type="spellEnd"/>
      <w:r w:rsidR="00E03F83">
        <w:rPr>
          <w:rFonts w:ascii="Times New Roman" w:hAnsi="Times New Roman" w:cs="Times New Roman"/>
        </w:rPr>
        <w:t xml:space="preserve"> krediidiandja</w:t>
      </w:r>
      <w:r w:rsidR="008F7029">
        <w:rPr>
          <w:rFonts w:ascii="Times New Roman" w:hAnsi="Times New Roman" w:cs="Times New Roman"/>
        </w:rPr>
        <w:t xml:space="preserve"> tegevusele</w:t>
      </w:r>
      <w:r w:rsidR="00E03F83">
        <w:rPr>
          <w:rFonts w:ascii="Times New Roman" w:hAnsi="Times New Roman" w:cs="Times New Roman"/>
        </w:rPr>
        <w:t xml:space="preserve"> kehtestatud nõudeid (</w:t>
      </w:r>
      <w:r w:rsidR="00E30BFE">
        <w:rPr>
          <w:rFonts w:ascii="Times New Roman" w:hAnsi="Times New Roman" w:cs="Times New Roman"/>
        </w:rPr>
        <w:t xml:space="preserve">KAVS </w:t>
      </w:r>
      <w:r w:rsidR="00541E0B">
        <w:rPr>
          <w:rFonts w:ascii="Times New Roman" w:hAnsi="Times New Roman" w:cs="Times New Roman"/>
        </w:rPr>
        <w:t>§ 38</w:t>
      </w:r>
      <w:r w:rsidR="00E03F83">
        <w:rPr>
          <w:rFonts w:ascii="Times New Roman" w:hAnsi="Times New Roman" w:cs="Times New Roman"/>
        </w:rPr>
        <w:t>)</w:t>
      </w:r>
      <w:r w:rsidR="003A46E4">
        <w:rPr>
          <w:rFonts w:ascii="Times New Roman" w:hAnsi="Times New Roman" w:cs="Times New Roman"/>
        </w:rPr>
        <w:t xml:space="preserve">, teiseks peavad fondivalitseja </w:t>
      </w:r>
      <w:proofErr w:type="spellStart"/>
      <w:r w:rsidR="003A46E4">
        <w:rPr>
          <w:rFonts w:ascii="Times New Roman" w:hAnsi="Times New Roman" w:cs="Times New Roman"/>
        </w:rPr>
        <w:t>sise</w:t>
      </w:r>
      <w:proofErr w:type="spellEnd"/>
      <w:r w:rsidR="003A46E4">
        <w:rPr>
          <w:rFonts w:ascii="Times New Roman" w:hAnsi="Times New Roman" w:cs="Times New Roman"/>
        </w:rPr>
        <w:t xml:space="preserve">-eeskirjad sel juhul olema kooskõlas ka </w:t>
      </w:r>
      <w:proofErr w:type="spellStart"/>
      <w:r w:rsidR="003A46E4">
        <w:rPr>
          <w:rFonts w:ascii="Times New Roman" w:hAnsi="Times New Roman" w:cs="Times New Roman"/>
        </w:rPr>
        <w:t>KAVS-i</w:t>
      </w:r>
      <w:proofErr w:type="spellEnd"/>
      <w:r w:rsidR="003A46E4">
        <w:rPr>
          <w:rFonts w:ascii="Times New Roman" w:hAnsi="Times New Roman" w:cs="Times New Roman"/>
        </w:rPr>
        <w:t xml:space="preserve"> </w:t>
      </w:r>
      <w:proofErr w:type="spellStart"/>
      <w:r w:rsidR="003A46E4">
        <w:rPr>
          <w:rFonts w:ascii="Times New Roman" w:hAnsi="Times New Roman" w:cs="Times New Roman"/>
        </w:rPr>
        <w:t>sise</w:t>
      </w:r>
      <w:proofErr w:type="spellEnd"/>
      <w:r w:rsidR="003A46E4">
        <w:rPr>
          <w:rFonts w:ascii="Times New Roman" w:hAnsi="Times New Roman" w:cs="Times New Roman"/>
        </w:rPr>
        <w:t>-eeskirjade nõuetega</w:t>
      </w:r>
      <w:r w:rsidR="00E30BFE">
        <w:rPr>
          <w:rFonts w:ascii="Times New Roman" w:hAnsi="Times New Roman" w:cs="Times New Roman"/>
        </w:rPr>
        <w:t xml:space="preserve"> (KAVS § 44)</w:t>
      </w:r>
      <w:r w:rsidR="003A46E4">
        <w:rPr>
          <w:rFonts w:ascii="Times New Roman" w:hAnsi="Times New Roman" w:cs="Times New Roman"/>
        </w:rPr>
        <w:t xml:space="preserve"> ja kolmandaks </w:t>
      </w:r>
      <w:r w:rsidR="00E17951" w:rsidRPr="0061752D">
        <w:rPr>
          <w:rFonts w:ascii="Times New Roman" w:hAnsi="Times New Roman" w:cs="Times New Roman"/>
        </w:rPr>
        <w:t xml:space="preserve">ei või tarbija maksevõimelisuse hindamise eest vastutava juhi või töötaja tasustamine sõltuda heakskiidetud krediiditaotluste hulgast, osakaalust või sõlmitud krediidilepingute arvust. </w:t>
      </w:r>
    </w:p>
    <w:p w14:paraId="380B5C96" w14:textId="77777777" w:rsidR="00FE7FFB" w:rsidRDefault="00FE7FFB" w:rsidP="0061752D">
      <w:pPr>
        <w:spacing w:after="0" w:line="240" w:lineRule="auto"/>
        <w:jc w:val="both"/>
        <w:rPr>
          <w:rFonts w:ascii="Times New Roman" w:hAnsi="Times New Roman" w:cs="Times New Roman"/>
        </w:rPr>
      </w:pPr>
    </w:p>
    <w:p w14:paraId="36E47527" w14:textId="7A116B61" w:rsidR="00CE4043" w:rsidRDefault="00CE4043" w:rsidP="0061752D">
      <w:pPr>
        <w:spacing w:after="0" w:line="240" w:lineRule="auto"/>
        <w:jc w:val="both"/>
        <w:rPr>
          <w:rFonts w:ascii="Times New Roman" w:hAnsi="Times New Roman" w:cs="Times New Roman"/>
        </w:rPr>
      </w:pPr>
      <w:r>
        <w:rPr>
          <w:rFonts w:ascii="Times New Roman" w:hAnsi="Times New Roman" w:cs="Times New Roman"/>
        </w:rPr>
        <w:t xml:space="preserve">Kuivõrd direktiivi kohaselt on </w:t>
      </w:r>
      <w:r w:rsidR="00371BAC">
        <w:rPr>
          <w:rFonts w:ascii="Times New Roman" w:hAnsi="Times New Roman" w:cs="Times New Roman"/>
        </w:rPr>
        <w:t xml:space="preserve">likviidsusriski juhtimise meetmete pakett nähtud ette vaid mittekinnistele fondidele, </w:t>
      </w:r>
      <w:r w:rsidR="00C715DA">
        <w:rPr>
          <w:rFonts w:ascii="Times New Roman" w:hAnsi="Times New Roman" w:cs="Times New Roman"/>
        </w:rPr>
        <w:t xml:space="preserve">sätestatakse </w:t>
      </w:r>
      <w:r w:rsidR="00CF466C" w:rsidRPr="00642A31">
        <w:rPr>
          <w:rFonts w:ascii="Times New Roman" w:hAnsi="Times New Roman" w:cs="Times New Roman"/>
          <w:u w:val="single"/>
        </w:rPr>
        <w:t>lõikega 2</w:t>
      </w:r>
      <w:r w:rsidR="00CF466C" w:rsidRPr="00642A31">
        <w:rPr>
          <w:rFonts w:ascii="Times New Roman" w:hAnsi="Times New Roman" w:cs="Times New Roman"/>
          <w:u w:val="single"/>
          <w:vertAlign w:val="superscript"/>
        </w:rPr>
        <w:t>5</w:t>
      </w:r>
      <w:r w:rsidR="00CF466C">
        <w:rPr>
          <w:rFonts w:ascii="Times New Roman" w:hAnsi="Times New Roman" w:cs="Times New Roman"/>
        </w:rPr>
        <w:t xml:space="preserve"> erand kinnise alternatiivfondi kohta käivate </w:t>
      </w:r>
      <w:proofErr w:type="spellStart"/>
      <w:r w:rsidR="00CF466C">
        <w:rPr>
          <w:rFonts w:ascii="Times New Roman" w:hAnsi="Times New Roman" w:cs="Times New Roman"/>
        </w:rPr>
        <w:t>sise</w:t>
      </w:r>
      <w:proofErr w:type="spellEnd"/>
      <w:r w:rsidR="00CF466C">
        <w:rPr>
          <w:rFonts w:ascii="Times New Roman" w:hAnsi="Times New Roman" w:cs="Times New Roman"/>
        </w:rPr>
        <w:t xml:space="preserve">-eeskirjade suhtes. Nimelt ei tule </w:t>
      </w:r>
      <w:r w:rsidR="006227DD">
        <w:rPr>
          <w:rFonts w:ascii="Times New Roman" w:hAnsi="Times New Roman" w:cs="Times New Roman"/>
        </w:rPr>
        <w:t xml:space="preserve">alternatiivfondi valitsejal </w:t>
      </w:r>
      <w:r w:rsidR="000479CC">
        <w:rPr>
          <w:rFonts w:ascii="Times New Roman" w:hAnsi="Times New Roman" w:cs="Times New Roman"/>
        </w:rPr>
        <w:t>sellise fondi suhtes kehtestada likviidsusriski juhtimise rakendamise korda</w:t>
      </w:r>
      <w:r w:rsidR="00C45713">
        <w:rPr>
          <w:rFonts w:ascii="Times New Roman" w:hAnsi="Times New Roman" w:cs="Times New Roman"/>
        </w:rPr>
        <w:t xml:space="preserve"> (</w:t>
      </w:r>
      <w:r w:rsidR="00C45713" w:rsidRPr="00C45713">
        <w:rPr>
          <w:rFonts w:ascii="Times New Roman" w:hAnsi="Times New Roman" w:cs="Times New Roman"/>
        </w:rPr>
        <w:t xml:space="preserve">AIFMD </w:t>
      </w:r>
      <w:r w:rsidR="00C45713">
        <w:rPr>
          <w:rFonts w:ascii="Times New Roman" w:hAnsi="Times New Roman" w:cs="Times New Roman"/>
        </w:rPr>
        <w:t>a</w:t>
      </w:r>
      <w:r w:rsidR="00C45713" w:rsidRPr="00C45713">
        <w:rPr>
          <w:rFonts w:ascii="Times New Roman" w:hAnsi="Times New Roman" w:cs="Times New Roman"/>
        </w:rPr>
        <w:t>rt</w:t>
      </w:r>
      <w:r w:rsidR="00C45713">
        <w:rPr>
          <w:rFonts w:ascii="Times New Roman" w:hAnsi="Times New Roman" w:cs="Times New Roman"/>
        </w:rPr>
        <w:t>ikkel</w:t>
      </w:r>
      <w:r w:rsidR="00C45713" w:rsidRPr="00C45713">
        <w:rPr>
          <w:rFonts w:ascii="Times New Roman" w:hAnsi="Times New Roman" w:cs="Times New Roman"/>
        </w:rPr>
        <w:t xml:space="preserve"> 16 </w:t>
      </w:r>
      <w:r w:rsidR="00C45713">
        <w:rPr>
          <w:rFonts w:ascii="Times New Roman" w:hAnsi="Times New Roman" w:cs="Times New Roman"/>
        </w:rPr>
        <w:t xml:space="preserve">lõike </w:t>
      </w:r>
      <w:r w:rsidR="00C45713" w:rsidRPr="00C45713">
        <w:rPr>
          <w:rFonts w:ascii="Times New Roman" w:hAnsi="Times New Roman" w:cs="Times New Roman"/>
        </w:rPr>
        <w:t>(2b) kolmas lõik</w:t>
      </w:r>
      <w:r w:rsidR="00C45713">
        <w:rPr>
          <w:rFonts w:ascii="Times New Roman" w:hAnsi="Times New Roman" w:cs="Times New Roman"/>
        </w:rPr>
        <w:t>)</w:t>
      </w:r>
      <w:r w:rsidR="000479CC">
        <w:rPr>
          <w:rFonts w:ascii="Times New Roman" w:hAnsi="Times New Roman" w:cs="Times New Roman"/>
        </w:rPr>
        <w:t xml:space="preserve">. </w:t>
      </w:r>
    </w:p>
    <w:p w14:paraId="165187BD" w14:textId="77777777" w:rsidR="00791290" w:rsidRDefault="00791290" w:rsidP="0061752D">
      <w:pPr>
        <w:spacing w:after="0" w:line="240" w:lineRule="auto"/>
        <w:jc w:val="both"/>
        <w:rPr>
          <w:rFonts w:ascii="Times New Roman" w:hAnsi="Times New Roman" w:cs="Times New Roman"/>
        </w:rPr>
      </w:pPr>
    </w:p>
    <w:p w14:paraId="7E51EB7B" w14:textId="154B45C8" w:rsidR="00791290" w:rsidRDefault="00791290" w:rsidP="0061752D">
      <w:pPr>
        <w:spacing w:after="0" w:line="240" w:lineRule="auto"/>
        <w:jc w:val="both"/>
        <w:rPr>
          <w:rFonts w:ascii="Times New Roman" w:hAnsi="Times New Roman" w:cs="Times New Roman"/>
        </w:rPr>
      </w:pPr>
      <w:r w:rsidRPr="00922BD7">
        <w:rPr>
          <w:rFonts w:ascii="Times New Roman" w:hAnsi="Times New Roman" w:cs="Times New Roman"/>
          <w:u w:val="single"/>
        </w:rPr>
        <w:lastRenderedPageBreak/>
        <w:t>Lõikesse 5</w:t>
      </w:r>
      <w:r>
        <w:rPr>
          <w:rFonts w:ascii="Times New Roman" w:hAnsi="Times New Roman" w:cs="Times New Roman"/>
        </w:rPr>
        <w:t xml:space="preserve"> lisandub viide </w:t>
      </w:r>
      <w:r w:rsidR="005B16DB">
        <w:rPr>
          <w:rFonts w:ascii="Times New Roman" w:hAnsi="Times New Roman" w:cs="Times New Roman"/>
        </w:rPr>
        <w:t xml:space="preserve">mittekinnise alternatiivfondi </w:t>
      </w:r>
      <w:r w:rsidR="002429A9">
        <w:rPr>
          <w:rFonts w:ascii="Times New Roman" w:hAnsi="Times New Roman" w:cs="Times New Roman"/>
        </w:rPr>
        <w:t xml:space="preserve">likviidsusriski juhtimise meetmete määratlemisele. Lisaks </w:t>
      </w:r>
      <w:r w:rsidR="00527AA4">
        <w:rPr>
          <w:rFonts w:ascii="Times New Roman" w:hAnsi="Times New Roman" w:cs="Times New Roman"/>
        </w:rPr>
        <w:t>parandatakse kehtivas tekstis esinev e</w:t>
      </w:r>
      <w:r w:rsidR="009E27A8">
        <w:rPr>
          <w:rFonts w:ascii="Times New Roman" w:hAnsi="Times New Roman" w:cs="Times New Roman"/>
        </w:rPr>
        <w:t xml:space="preserve">bakõla võrreldes algupärase </w:t>
      </w:r>
      <w:r w:rsidR="00851D2B">
        <w:rPr>
          <w:rFonts w:ascii="Times New Roman" w:hAnsi="Times New Roman" w:cs="Times New Roman"/>
        </w:rPr>
        <w:t>AIFMD</w:t>
      </w:r>
      <w:r w:rsidR="009E27A8">
        <w:rPr>
          <w:rFonts w:ascii="Times New Roman" w:hAnsi="Times New Roman" w:cs="Times New Roman"/>
        </w:rPr>
        <w:t xml:space="preserve"> sättega. </w:t>
      </w:r>
      <w:r w:rsidR="00864D74">
        <w:rPr>
          <w:rFonts w:ascii="Times New Roman" w:hAnsi="Times New Roman" w:cs="Times New Roman"/>
        </w:rPr>
        <w:t xml:space="preserve">Sättes kehtestatut ei tule kohaldada mitte finantsvõimendusega </w:t>
      </w:r>
      <w:r w:rsidR="0097560A">
        <w:rPr>
          <w:rFonts w:ascii="Times New Roman" w:hAnsi="Times New Roman" w:cs="Times New Roman"/>
        </w:rPr>
        <w:t xml:space="preserve">mittekinnise alternatiivfondi suhtes, aga </w:t>
      </w:r>
      <w:r w:rsidR="006438C9">
        <w:rPr>
          <w:rFonts w:ascii="Times New Roman" w:hAnsi="Times New Roman" w:cs="Times New Roman"/>
        </w:rPr>
        <w:t>kõigi alternatiivfondide</w:t>
      </w:r>
      <w:r w:rsidR="00922BD7">
        <w:rPr>
          <w:rFonts w:ascii="Times New Roman" w:hAnsi="Times New Roman" w:cs="Times New Roman"/>
        </w:rPr>
        <w:t xml:space="preserve"> suhtes, mis ei ole finantsvõimenduseta kinnised alternatiivfondid. </w:t>
      </w:r>
    </w:p>
    <w:p w14:paraId="48C93149" w14:textId="77777777" w:rsidR="00B53ADD" w:rsidRPr="0061752D" w:rsidRDefault="00B53ADD" w:rsidP="0061752D">
      <w:pPr>
        <w:spacing w:after="0" w:line="240" w:lineRule="auto"/>
        <w:jc w:val="both"/>
        <w:rPr>
          <w:rFonts w:ascii="Times New Roman" w:hAnsi="Times New Roman" w:cs="Times New Roman"/>
        </w:rPr>
      </w:pPr>
    </w:p>
    <w:p w14:paraId="12750FFD" w14:textId="1ECDF48E" w:rsidR="00E17951" w:rsidRPr="0061752D" w:rsidRDefault="00D7423E" w:rsidP="0061752D">
      <w:pPr>
        <w:spacing w:after="0" w:line="240" w:lineRule="auto"/>
        <w:jc w:val="both"/>
        <w:rPr>
          <w:rFonts w:ascii="Times New Roman" w:hAnsi="Times New Roman" w:cs="Times New Roman"/>
          <w:b/>
          <w:bCs/>
        </w:rPr>
      </w:pPr>
      <w:r>
        <w:rPr>
          <w:rFonts w:ascii="Times New Roman" w:hAnsi="Times New Roman" w:cs="Times New Roman"/>
          <w:b/>
          <w:bCs/>
        </w:rPr>
        <w:t>IFS § 361</w:t>
      </w:r>
      <w:r>
        <w:rPr>
          <w:rFonts w:ascii="Times New Roman" w:hAnsi="Times New Roman" w:cs="Times New Roman"/>
          <w:b/>
          <w:bCs/>
          <w:vertAlign w:val="superscript"/>
        </w:rPr>
        <w:t>1</w:t>
      </w:r>
      <w:r>
        <w:rPr>
          <w:rFonts w:ascii="Times New Roman" w:hAnsi="Times New Roman" w:cs="Times New Roman"/>
          <w:b/>
          <w:bCs/>
        </w:rPr>
        <w:t xml:space="preserve">. </w:t>
      </w:r>
      <w:r w:rsidR="007E7769" w:rsidRPr="007E7769">
        <w:rPr>
          <w:rFonts w:ascii="Times New Roman" w:hAnsi="Times New Roman" w:cs="Times New Roman"/>
        </w:rPr>
        <w:t>Alternatiivfondide jaotisesse (</w:t>
      </w:r>
      <w:r w:rsidR="00E17951" w:rsidRPr="0061752D">
        <w:rPr>
          <w:rFonts w:ascii="Times New Roman" w:hAnsi="Times New Roman" w:cs="Times New Roman"/>
        </w:rPr>
        <w:t>seaduse 27. peatüki 3. jaotis</w:t>
      </w:r>
      <w:r w:rsidR="007E7769">
        <w:rPr>
          <w:rFonts w:ascii="Times New Roman" w:hAnsi="Times New Roman" w:cs="Times New Roman"/>
        </w:rPr>
        <w:t xml:space="preserve">) lisatakse </w:t>
      </w:r>
      <w:r w:rsidR="00E600CF">
        <w:rPr>
          <w:rFonts w:ascii="Times New Roman" w:hAnsi="Times New Roman" w:cs="Times New Roman"/>
        </w:rPr>
        <w:t>uus</w:t>
      </w:r>
      <w:r w:rsidR="00E17951" w:rsidRPr="0061752D">
        <w:rPr>
          <w:rFonts w:ascii="Times New Roman" w:hAnsi="Times New Roman" w:cs="Times New Roman"/>
        </w:rPr>
        <w:t xml:space="preserve"> § 361</w:t>
      </w:r>
      <w:r w:rsidR="00E17951" w:rsidRPr="0061752D">
        <w:rPr>
          <w:rFonts w:ascii="Times New Roman" w:hAnsi="Times New Roman" w:cs="Times New Roman"/>
          <w:vertAlign w:val="superscript"/>
        </w:rPr>
        <w:t>1</w:t>
      </w:r>
      <w:r w:rsidR="00E600CF">
        <w:rPr>
          <w:rFonts w:ascii="Times New Roman" w:hAnsi="Times New Roman" w:cs="Times New Roman"/>
        </w:rPr>
        <w:t xml:space="preserve">, millega </w:t>
      </w:r>
      <w:r w:rsidR="00E600CF" w:rsidRPr="000F7E45">
        <w:rPr>
          <w:rFonts w:ascii="Times New Roman" w:hAnsi="Times New Roman" w:cs="Times New Roman"/>
        </w:rPr>
        <w:t xml:space="preserve">kehtestatakse </w:t>
      </w:r>
      <w:r w:rsidR="000F7E45" w:rsidRPr="000F7E45">
        <w:rPr>
          <w:rFonts w:ascii="Times New Roman" w:hAnsi="Times New Roman" w:cs="Times New Roman"/>
        </w:rPr>
        <w:t xml:space="preserve">alternatiivfondi valitsejale </w:t>
      </w:r>
      <w:r w:rsidR="00E600CF" w:rsidRPr="000F7E45">
        <w:rPr>
          <w:rFonts w:ascii="Times New Roman" w:hAnsi="Times New Roman" w:cs="Times New Roman"/>
        </w:rPr>
        <w:t>täienda</w:t>
      </w:r>
      <w:r w:rsidR="000F7E45" w:rsidRPr="000F7E45">
        <w:rPr>
          <w:rFonts w:ascii="Times New Roman" w:hAnsi="Times New Roman" w:cs="Times New Roman"/>
        </w:rPr>
        <w:t>vad nõuded</w:t>
      </w:r>
      <w:r w:rsidR="000F7E45">
        <w:rPr>
          <w:rFonts w:ascii="Times New Roman" w:hAnsi="Times New Roman" w:cs="Times New Roman"/>
        </w:rPr>
        <w:t xml:space="preserve"> seoses</w:t>
      </w:r>
      <w:r w:rsidR="000F7E45" w:rsidRPr="000F7E45">
        <w:rPr>
          <w:rFonts w:ascii="Times New Roman" w:hAnsi="Times New Roman" w:cs="Times New Roman"/>
        </w:rPr>
        <w:t xml:space="preserve"> </w:t>
      </w:r>
      <w:r w:rsidR="001A45AE" w:rsidRPr="000F7E45">
        <w:rPr>
          <w:rFonts w:ascii="Times New Roman" w:hAnsi="Times New Roman" w:cs="Times New Roman"/>
        </w:rPr>
        <w:t>finantsvõimenduse kasutamis</w:t>
      </w:r>
      <w:r w:rsidR="001A45AE">
        <w:rPr>
          <w:rFonts w:ascii="Times New Roman" w:hAnsi="Times New Roman" w:cs="Times New Roman"/>
        </w:rPr>
        <w:t>ega</w:t>
      </w:r>
      <w:r w:rsidR="001A45AE" w:rsidRPr="0061752D">
        <w:rPr>
          <w:rFonts w:ascii="Times New Roman" w:hAnsi="Times New Roman" w:cs="Times New Roman"/>
          <w:b/>
          <w:bCs/>
        </w:rPr>
        <w:t xml:space="preserve"> </w:t>
      </w:r>
      <w:r w:rsidR="00E17951" w:rsidRPr="000F7E45">
        <w:rPr>
          <w:rFonts w:ascii="Times New Roman" w:hAnsi="Times New Roman" w:cs="Times New Roman"/>
        </w:rPr>
        <w:t xml:space="preserve">laenu </w:t>
      </w:r>
      <w:r w:rsidR="00E17951" w:rsidRPr="004415F2">
        <w:rPr>
          <w:rFonts w:ascii="Times New Roman" w:hAnsi="Times New Roman" w:cs="Times New Roman"/>
        </w:rPr>
        <w:t xml:space="preserve">andmisele </w:t>
      </w:r>
      <w:r w:rsidR="00151E47" w:rsidRPr="004415F2">
        <w:rPr>
          <w:rFonts w:ascii="Times New Roman" w:hAnsi="Times New Roman" w:cs="Times New Roman"/>
        </w:rPr>
        <w:t>suunatud</w:t>
      </w:r>
      <w:r w:rsidR="00E17951" w:rsidRPr="004415F2">
        <w:rPr>
          <w:rFonts w:ascii="Times New Roman" w:hAnsi="Times New Roman" w:cs="Times New Roman"/>
        </w:rPr>
        <w:t xml:space="preserve"> fondi puhul</w:t>
      </w:r>
      <w:r w:rsidR="001A45AE" w:rsidRPr="004415F2">
        <w:rPr>
          <w:rFonts w:ascii="Times New Roman" w:hAnsi="Times New Roman" w:cs="Times New Roman"/>
        </w:rPr>
        <w:t>.</w:t>
      </w:r>
      <w:r w:rsidR="00E17951" w:rsidRPr="000F7E45">
        <w:rPr>
          <w:rFonts w:ascii="Times New Roman" w:hAnsi="Times New Roman" w:cs="Times New Roman"/>
        </w:rPr>
        <w:t xml:space="preserve"> </w:t>
      </w:r>
    </w:p>
    <w:p w14:paraId="39823950" w14:textId="77777777" w:rsidR="001A2DE7" w:rsidRDefault="001A2DE7" w:rsidP="0061752D">
      <w:pPr>
        <w:spacing w:after="0" w:line="240" w:lineRule="auto"/>
        <w:jc w:val="both"/>
        <w:rPr>
          <w:rFonts w:ascii="Times New Roman" w:hAnsi="Times New Roman" w:cs="Times New Roman"/>
          <w:u w:val="single"/>
        </w:rPr>
      </w:pPr>
    </w:p>
    <w:p w14:paraId="2FF31F13" w14:textId="6935D390" w:rsidR="00E17951" w:rsidRDefault="001A2DE7" w:rsidP="0061752D">
      <w:pPr>
        <w:spacing w:after="0" w:line="240" w:lineRule="auto"/>
        <w:jc w:val="both"/>
        <w:rPr>
          <w:rFonts w:ascii="Times New Roman" w:hAnsi="Times New Roman" w:cs="Times New Roman"/>
        </w:rPr>
      </w:pPr>
      <w:r w:rsidRPr="001A2DE7">
        <w:rPr>
          <w:rFonts w:ascii="Times New Roman" w:hAnsi="Times New Roman" w:cs="Times New Roman"/>
          <w:u w:val="single"/>
        </w:rPr>
        <w:t>Lõige 1:</w:t>
      </w:r>
      <w:r>
        <w:rPr>
          <w:rFonts w:ascii="Times New Roman" w:hAnsi="Times New Roman" w:cs="Times New Roman"/>
        </w:rPr>
        <w:t xml:space="preserve"> Tegemist on direktiivist tuleneva uue mõistega</w:t>
      </w:r>
      <w:r w:rsidR="008A6B6B">
        <w:rPr>
          <w:rFonts w:ascii="Times New Roman" w:hAnsi="Times New Roman" w:cs="Times New Roman"/>
        </w:rPr>
        <w:t xml:space="preserve"> (</w:t>
      </w:r>
      <w:r w:rsidR="008A6B6B" w:rsidRPr="008A6B6B">
        <w:rPr>
          <w:rFonts w:ascii="Times New Roman" w:hAnsi="Times New Roman" w:cs="Times New Roman"/>
        </w:rPr>
        <w:t xml:space="preserve">AIFMD </w:t>
      </w:r>
      <w:r w:rsidR="008A6B6B">
        <w:rPr>
          <w:rFonts w:ascii="Times New Roman" w:hAnsi="Times New Roman" w:cs="Times New Roman"/>
        </w:rPr>
        <w:t>a</w:t>
      </w:r>
      <w:r w:rsidR="008A6B6B" w:rsidRPr="008A6B6B">
        <w:rPr>
          <w:rFonts w:ascii="Times New Roman" w:hAnsi="Times New Roman" w:cs="Times New Roman"/>
        </w:rPr>
        <w:t>rt</w:t>
      </w:r>
      <w:r w:rsidR="008A6B6B">
        <w:rPr>
          <w:rFonts w:ascii="Times New Roman" w:hAnsi="Times New Roman" w:cs="Times New Roman"/>
        </w:rPr>
        <w:t>ikkel</w:t>
      </w:r>
      <w:r w:rsidR="008A6B6B" w:rsidRPr="008A6B6B">
        <w:rPr>
          <w:rFonts w:ascii="Times New Roman" w:hAnsi="Times New Roman" w:cs="Times New Roman"/>
        </w:rPr>
        <w:t xml:space="preserve"> 4</w:t>
      </w:r>
      <w:r w:rsidR="008A6B6B">
        <w:rPr>
          <w:rFonts w:ascii="Times New Roman" w:hAnsi="Times New Roman" w:cs="Times New Roman"/>
        </w:rPr>
        <w:t xml:space="preserve"> lõike</w:t>
      </w:r>
      <w:r w:rsidR="008A6B6B" w:rsidRPr="008A6B6B">
        <w:rPr>
          <w:rFonts w:ascii="Times New Roman" w:hAnsi="Times New Roman" w:cs="Times New Roman"/>
        </w:rPr>
        <w:t xml:space="preserve"> (1) </w:t>
      </w:r>
      <w:r w:rsidR="008A6B6B">
        <w:rPr>
          <w:rFonts w:ascii="Times New Roman" w:hAnsi="Times New Roman" w:cs="Times New Roman"/>
        </w:rPr>
        <w:t>punkt (</w:t>
      </w:r>
      <w:r w:rsidR="008A6B6B" w:rsidRPr="008A6B6B">
        <w:rPr>
          <w:rFonts w:ascii="Times New Roman" w:hAnsi="Times New Roman" w:cs="Times New Roman"/>
        </w:rPr>
        <w:t>at)</w:t>
      </w:r>
      <w:r w:rsidR="008A6B6B">
        <w:rPr>
          <w:rFonts w:ascii="Times New Roman" w:hAnsi="Times New Roman" w:cs="Times New Roman"/>
        </w:rPr>
        <w:t>)</w:t>
      </w:r>
      <w:r>
        <w:rPr>
          <w:rFonts w:ascii="Times New Roman" w:hAnsi="Times New Roman" w:cs="Times New Roman"/>
        </w:rPr>
        <w:t>.</w:t>
      </w:r>
      <w:r w:rsidR="0061310E">
        <w:rPr>
          <w:rFonts w:ascii="Times New Roman" w:hAnsi="Times New Roman" w:cs="Times New Roman"/>
        </w:rPr>
        <w:t xml:space="preserve"> Alternatiivfond loetakse laenu andmisele </w:t>
      </w:r>
      <w:r w:rsidR="004415F2">
        <w:rPr>
          <w:rFonts w:ascii="Times New Roman" w:hAnsi="Times New Roman" w:cs="Times New Roman"/>
        </w:rPr>
        <w:t>suunatud</w:t>
      </w:r>
      <w:r w:rsidR="0061310E">
        <w:rPr>
          <w:rFonts w:ascii="Times New Roman" w:hAnsi="Times New Roman" w:cs="Times New Roman"/>
        </w:rPr>
        <w:t xml:space="preserve"> fondiks, k</w:t>
      </w:r>
      <w:r w:rsidR="00E17951" w:rsidRPr="0061752D">
        <w:rPr>
          <w:rFonts w:ascii="Times New Roman" w:hAnsi="Times New Roman" w:cs="Times New Roman"/>
        </w:rPr>
        <w:t xml:space="preserve">ui </w:t>
      </w:r>
      <w:r w:rsidR="0061310E">
        <w:rPr>
          <w:rFonts w:ascii="Times New Roman" w:hAnsi="Times New Roman" w:cs="Times New Roman"/>
        </w:rPr>
        <w:t>selle fondi</w:t>
      </w:r>
      <w:r w:rsidR="00E17951" w:rsidRPr="0061752D">
        <w:rPr>
          <w:rFonts w:ascii="Times New Roman" w:hAnsi="Times New Roman" w:cs="Times New Roman"/>
        </w:rPr>
        <w:t xml:space="preserve"> investeerimisstrateegiaks on peamiselt laenu andmine või </w:t>
      </w:r>
      <w:r w:rsidR="0061310E">
        <w:rPr>
          <w:rFonts w:ascii="Times New Roman" w:hAnsi="Times New Roman" w:cs="Times New Roman"/>
        </w:rPr>
        <w:t xml:space="preserve">kui selle </w:t>
      </w:r>
      <w:r w:rsidR="00E17951" w:rsidRPr="0061752D">
        <w:rPr>
          <w:rFonts w:ascii="Times New Roman" w:hAnsi="Times New Roman" w:cs="Times New Roman"/>
        </w:rPr>
        <w:t>fondi arvel antud laenude tinglik väärtus moodustab vähemalt 50% fondi vara puhasväärtusest</w:t>
      </w:r>
      <w:r w:rsidR="0061310E">
        <w:rPr>
          <w:rFonts w:ascii="Times New Roman" w:hAnsi="Times New Roman" w:cs="Times New Roman"/>
        </w:rPr>
        <w:t xml:space="preserve">. Kui fondivalitseja kasutab sellise fondi </w:t>
      </w:r>
      <w:r w:rsidR="00E17951" w:rsidRPr="0061752D">
        <w:rPr>
          <w:rFonts w:ascii="Times New Roman" w:hAnsi="Times New Roman" w:cs="Times New Roman"/>
        </w:rPr>
        <w:t>vara valitsemisel finantsvõimendust</w:t>
      </w:r>
      <w:r w:rsidR="0061310E">
        <w:rPr>
          <w:rFonts w:ascii="Times New Roman" w:hAnsi="Times New Roman" w:cs="Times New Roman"/>
        </w:rPr>
        <w:t>, siis</w:t>
      </w:r>
      <w:r w:rsidR="00E17951" w:rsidRPr="0061752D">
        <w:rPr>
          <w:rFonts w:ascii="Times New Roman" w:hAnsi="Times New Roman" w:cs="Times New Roman"/>
        </w:rPr>
        <w:t xml:space="preserve"> kohald</w:t>
      </w:r>
      <w:r w:rsidR="0061310E">
        <w:rPr>
          <w:rFonts w:ascii="Times New Roman" w:hAnsi="Times New Roman" w:cs="Times New Roman"/>
        </w:rPr>
        <w:t>uvad</w:t>
      </w:r>
      <w:r w:rsidR="00E17951" w:rsidRPr="0061752D">
        <w:rPr>
          <w:rFonts w:ascii="Times New Roman" w:hAnsi="Times New Roman" w:cs="Times New Roman"/>
        </w:rPr>
        <w:t xml:space="preserve"> lisaks </w:t>
      </w:r>
      <w:r w:rsidR="0061310E">
        <w:rPr>
          <w:rFonts w:ascii="Times New Roman" w:hAnsi="Times New Roman" w:cs="Times New Roman"/>
        </w:rPr>
        <w:t>IFS</w:t>
      </w:r>
      <w:r w:rsidR="00E17951" w:rsidRPr="0061752D">
        <w:rPr>
          <w:rFonts w:ascii="Times New Roman" w:hAnsi="Times New Roman" w:cs="Times New Roman"/>
        </w:rPr>
        <w:t xml:space="preserve"> §-s 361 sätestatule ka</w:t>
      </w:r>
      <w:r w:rsidR="0061310E">
        <w:rPr>
          <w:rFonts w:ascii="Times New Roman" w:hAnsi="Times New Roman" w:cs="Times New Roman"/>
        </w:rPr>
        <w:t xml:space="preserve"> täiendavad nõuded eelnõus esitatud §-s 361</w:t>
      </w:r>
      <w:r w:rsidR="0061310E">
        <w:rPr>
          <w:rFonts w:ascii="Times New Roman" w:hAnsi="Times New Roman" w:cs="Times New Roman"/>
          <w:vertAlign w:val="superscript"/>
        </w:rPr>
        <w:t>1</w:t>
      </w:r>
      <w:r w:rsidR="0061310E">
        <w:rPr>
          <w:rFonts w:ascii="Times New Roman" w:hAnsi="Times New Roman" w:cs="Times New Roman"/>
        </w:rPr>
        <w:t>.</w:t>
      </w:r>
      <w:r w:rsidR="00E17951" w:rsidRPr="0061752D">
        <w:rPr>
          <w:rFonts w:ascii="Times New Roman" w:hAnsi="Times New Roman" w:cs="Times New Roman"/>
        </w:rPr>
        <w:t xml:space="preserve"> </w:t>
      </w:r>
      <w:r w:rsidR="008324D0" w:rsidRPr="008324D0">
        <w:rPr>
          <w:rFonts w:ascii="Times New Roman" w:hAnsi="Times New Roman" w:cs="Times New Roman"/>
        </w:rPr>
        <w:t>Finantsvõimendus</w:t>
      </w:r>
      <w:r w:rsidR="009A04ED">
        <w:rPr>
          <w:rFonts w:ascii="Times New Roman" w:hAnsi="Times New Roman" w:cs="Times New Roman"/>
        </w:rPr>
        <w:t xml:space="preserve"> </w:t>
      </w:r>
      <w:r w:rsidR="009A04ED" w:rsidRPr="009A04ED">
        <w:rPr>
          <w:rFonts w:ascii="Times New Roman" w:hAnsi="Times New Roman" w:cs="Times New Roman"/>
        </w:rPr>
        <w:t>on meetod, mille abil suurendatakse fondi riski</w:t>
      </w:r>
      <w:r w:rsidR="009A04ED">
        <w:rPr>
          <w:rFonts w:ascii="Times New Roman" w:hAnsi="Times New Roman" w:cs="Times New Roman"/>
        </w:rPr>
        <w:t>,</w:t>
      </w:r>
      <w:r w:rsidR="009A04ED" w:rsidRPr="009A04ED">
        <w:rPr>
          <w:rFonts w:ascii="Times New Roman" w:hAnsi="Times New Roman" w:cs="Times New Roman"/>
        </w:rPr>
        <w:t xml:space="preserve"> kas raha või väärtpaberite laenamise või tuletisinstrumentide positsioonist tuleneva võimenduse või muude vahendite abil</w:t>
      </w:r>
      <w:r w:rsidR="009A04ED">
        <w:rPr>
          <w:rFonts w:ascii="Times New Roman" w:hAnsi="Times New Roman" w:cs="Times New Roman"/>
        </w:rPr>
        <w:t xml:space="preserve">, ning selle </w:t>
      </w:r>
      <w:r w:rsidR="008324D0" w:rsidRPr="008324D0">
        <w:rPr>
          <w:rFonts w:ascii="Times New Roman" w:hAnsi="Times New Roman" w:cs="Times New Roman"/>
        </w:rPr>
        <w:t xml:space="preserve">kasutamine võib kaasa tuua regulaarsed väljamaksete kohustused ka juhul, kui fond on kinnine ehk </w:t>
      </w:r>
      <w:r w:rsidR="00957ED4">
        <w:rPr>
          <w:rFonts w:ascii="Times New Roman" w:hAnsi="Times New Roman" w:cs="Times New Roman"/>
        </w:rPr>
        <w:t xml:space="preserve">kui </w:t>
      </w:r>
      <w:r w:rsidR="008324D0" w:rsidRPr="008324D0">
        <w:rPr>
          <w:rFonts w:ascii="Times New Roman" w:hAnsi="Times New Roman" w:cs="Times New Roman"/>
        </w:rPr>
        <w:t>selle osakuid</w:t>
      </w:r>
      <w:r w:rsidR="00957ED4">
        <w:rPr>
          <w:rFonts w:ascii="Times New Roman" w:hAnsi="Times New Roman" w:cs="Times New Roman"/>
        </w:rPr>
        <w:t xml:space="preserve">, </w:t>
      </w:r>
      <w:r w:rsidR="008324D0" w:rsidRPr="008324D0">
        <w:rPr>
          <w:rFonts w:ascii="Times New Roman" w:hAnsi="Times New Roman" w:cs="Times New Roman"/>
        </w:rPr>
        <w:t>aktsiaid</w:t>
      </w:r>
      <w:r w:rsidR="00957ED4">
        <w:rPr>
          <w:rFonts w:ascii="Times New Roman" w:hAnsi="Times New Roman" w:cs="Times New Roman"/>
        </w:rPr>
        <w:t xml:space="preserve"> või osasid</w:t>
      </w:r>
      <w:r w:rsidR="008324D0" w:rsidRPr="008324D0">
        <w:rPr>
          <w:rFonts w:ascii="Times New Roman" w:hAnsi="Times New Roman" w:cs="Times New Roman"/>
        </w:rPr>
        <w:t xml:space="preserve"> nõudmisel tagasi võtta ei saa.</w:t>
      </w:r>
    </w:p>
    <w:p w14:paraId="79EEE60D" w14:textId="77777777" w:rsidR="0061310E" w:rsidRPr="0061752D" w:rsidRDefault="0061310E" w:rsidP="0061752D">
      <w:pPr>
        <w:spacing w:after="0" w:line="240" w:lineRule="auto"/>
        <w:jc w:val="both"/>
        <w:rPr>
          <w:rFonts w:ascii="Times New Roman" w:hAnsi="Times New Roman" w:cs="Times New Roman"/>
        </w:rPr>
      </w:pPr>
    </w:p>
    <w:p w14:paraId="0BC6064B" w14:textId="5BB2F1DA" w:rsidR="003C726F" w:rsidRDefault="003C726F" w:rsidP="0061752D">
      <w:pPr>
        <w:spacing w:after="0" w:line="240" w:lineRule="auto"/>
        <w:jc w:val="both"/>
        <w:rPr>
          <w:rFonts w:ascii="Times New Roman" w:hAnsi="Times New Roman" w:cs="Times New Roman"/>
        </w:rPr>
      </w:pPr>
      <w:r w:rsidRPr="003C726F">
        <w:rPr>
          <w:rFonts w:ascii="Times New Roman" w:hAnsi="Times New Roman" w:cs="Times New Roman"/>
          <w:u w:val="single"/>
        </w:rPr>
        <w:t xml:space="preserve">Lõikega </w:t>
      </w:r>
      <w:r w:rsidR="00E17951" w:rsidRPr="003C726F">
        <w:rPr>
          <w:rFonts w:ascii="Times New Roman" w:hAnsi="Times New Roman" w:cs="Times New Roman"/>
          <w:u w:val="single"/>
        </w:rPr>
        <w:t>2</w:t>
      </w:r>
      <w:r>
        <w:rPr>
          <w:rFonts w:ascii="Times New Roman" w:hAnsi="Times New Roman" w:cs="Times New Roman"/>
        </w:rPr>
        <w:t xml:space="preserve"> kehtestatakse üldine põhimõte, et</w:t>
      </w:r>
      <w:r w:rsidR="00E17951" w:rsidRPr="0061752D">
        <w:rPr>
          <w:rFonts w:ascii="Times New Roman" w:hAnsi="Times New Roman" w:cs="Times New Roman"/>
        </w:rPr>
        <w:t xml:space="preserve"> </w:t>
      </w:r>
      <w:r w:rsidRPr="0061752D">
        <w:rPr>
          <w:rFonts w:ascii="Times New Roman" w:hAnsi="Times New Roman" w:cs="Times New Roman"/>
        </w:rPr>
        <w:t xml:space="preserve">laenu andmisele </w:t>
      </w:r>
      <w:r w:rsidR="004415F2">
        <w:rPr>
          <w:rFonts w:ascii="Times New Roman" w:hAnsi="Times New Roman" w:cs="Times New Roman"/>
        </w:rPr>
        <w:t>suunatud</w:t>
      </w:r>
      <w:r w:rsidRPr="0061752D">
        <w:rPr>
          <w:rFonts w:ascii="Times New Roman" w:hAnsi="Times New Roman" w:cs="Times New Roman"/>
        </w:rPr>
        <w:t xml:space="preserve"> fond</w:t>
      </w:r>
      <w:r>
        <w:rPr>
          <w:rFonts w:ascii="Times New Roman" w:hAnsi="Times New Roman" w:cs="Times New Roman"/>
        </w:rPr>
        <w:t xml:space="preserve"> saab olla ü</w:t>
      </w:r>
      <w:r w:rsidR="00E17951" w:rsidRPr="0061752D">
        <w:rPr>
          <w:rFonts w:ascii="Times New Roman" w:hAnsi="Times New Roman" w:cs="Times New Roman"/>
        </w:rPr>
        <w:t xml:space="preserve">ksnes kinnine alternatiivfond. </w:t>
      </w:r>
      <w:r>
        <w:rPr>
          <w:rFonts w:ascii="Times New Roman" w:hAnsi="Times New Roman" w:cs="Times New Roman"/>
        </w:rPr>
        <w:t xml:space="preserve">Kui alternatiivfond on mittekinnine ja </w:t>
      </w:r>
      <w:r w:rsidR="00751A1E" w:rsidRPr="0061752D">
        <w:rPr>
          <w:rFonts w:ascii="Times New Roman" w:hAnsi="Times New Roman" w:cs="Times New Roman"/>
        </w:rPr>
        <w:t>fondivalitseja</w:t>
      </w:r>
      <w:r w:rsidR="00751A1E">
        <w:rPr>
          <w:rFonts w:ascii="Times New Roman" w:hAnsi="Times New Roman" w:cs="Times New Roman"/>
        </w:rPr>
        <w:t xml:space="preserve"> suudab Finantsinspektsioonile</w:t>
      </w:r>
      <w:r w:rsidR="00751A1E" w:rsidRPr="0061752D">
        <w:rPr>
          <w:rFonts w:ascii="Times New Roman" w:hAnsi="Times New Roman" w:cs="Times New Roman"/>
        </w:rPr>
        <w:t xml:space="preserve"> tõenda</w:t>
      </w:r>
      <w:r w:rsidR="00751A1E">
        <w:rPr>
          <w:rFonts w:ascii="Times New Roman" w:hAnsi="Times New Roman" w:cs="Times New Roman"/>
        </w:rPr>
        <w:t>da</w:t>
      </w:r>
      <w:r w:rsidR="00751A1E" w:rsidRPr="0061752D">
        <w:rPr>
          <w:rFonts w:ascii="Times New Roman" w:hAnsi="Times New Roman" w:cs="Times New Roman"/>
        </w:rPr>
        <w:t xml:space="preserve">, et </w:t>
      </w:r>
      <w:r w:rsidR="00751A1E">
        <w:rPr>
          <w:rFonts w:ascii="Times New Roman" w:hAnsi="Times New Roman" w:cs="Times New Roman"/>
        </w:rPr>
        <w:t xml:space="preserve">selle </w:t>
      </w:r>
      <w:r w:rsidR="00751A1E" w:rsidRPr="0061752D">
        <w:rPr>
          <w:rFonts w:ascii="Times New Roman" w:hAnsi="Times New Roman" w:cs="Times New Roman"/>
        </w:rPr>
        <w:t xml:space="preserve">mittekinnise fondi likviidsusriski juhitakse kooskõlas fondi investeerimisstrateegiaga ja arvestades fondi osakute, aktsiate või osade tagasivõtmise tingimusi ning sellise fondi sobivust laenu andmisele </w:t>
      </w:r>
      <w:r w:rsidR="004415F2">
        <w:rPr>
          <w:rFonts w:ascii="Times New Roman" w:hAnsi="Times New Roman" w:cs="Times New Roman"/>
        </w:rPr>
        <w:t>suunatud</w:t>
      </w:r>
      <w:r w:rsidR="00751A1E" w:rsidRPr="0061752D">
        <w:rPr>
          <w:rFonts w:ascii="Times New Roman" w:hAnsi="Times New Roman" w:cs="Times New Roman"/>
        </w:rPr>
        <w:t xml:space="preserve"> fondiks vastavalt direktiivi 2011/61/EL artikli 16 lõike 2i alusel kehtestatud komisjoni delegeeritud määruses sätestatule</w:t>
      </w:r>
      <w:r w:rsidR="00751A1E">
        <w:rPr>
          <w:rFonts w:ascii="Times New Roman" w:hAnsi="Times New Roman" w:cs="Times New Roman"/>
        </w:rPr>
        <w:t xml:space="preserve">, </w:t>
      </w:r>
      <w:r w:rsidR="00687A1B">
        <w:rPr>
          <w:rFonts w:ascii="Times New Roman" w:hAnsi="Times New Roman" w:cs="Times New Roman"/>
        </w:rPr>
        <w:t xml:space="preserve">saab ka see mittekinnine fond olla laenu andmisele </w:t>
      </w:r>
      <w:r w:rsidR="004415F2">
        <w:rPr>
          <w:rFonts w:ascii="Times New Roman" w:hAnsi="Times New Roman" w:cs="Times New Roman"/>
        </w:rPr>
        <w:t>suunatud</w:t>
      </w:r>
      <w:r w:rsidR="00687A1B">
        <w:rPr>
          <w:rFonts w:ascii="Times New Roman" w:hAnsi="Times New Roman" w:cs="Times New Roman"/>
        </w:rPr>
        <w:t xml:space="preserve"> fond</w:t>
      </w:r>
      <w:r w:rsidR="008D6370">
        <w:rPr>
          <w:rFonts w:ascii="Times New Roman" w:hAnsi="Times New Roman" w:cs="Times New Roman"/>
        </w:rPr>
        <w:t>, vaatamata sellele, et üldiselt on eelduseks, et fond peab selleks olema kinnine</w:t>
      </w:r>
      <w:r w:rsidR="00046392">
        <w:rPr>
          <w:rFonts w:ascii="Times New Roman" w:hAnsi="Times New Roman" w:cs="Times New Roman"/>
        </w:rPr>
        <w:t xml:space="preserve"> (</w:t>
      </w:r>
      <w:r w:rsidR="00046392" w:rsidRPr="00046392">
        <w:rPr>
          <w:rFonts w:ascii="Times New Roman" w:hAnsi="Times New Roman" w:cs="Times New Roman"/>
        </w:rPr>
        <w:t xml:space="preserve">AIFMD </w:t>
      </w:r>
      <w:r w:rsidR="00046392">
        <w:rPr>
          <w:rFonts w:ascii="Times New Roman" w:hAnsi="Times New Roman" w:cs="Times New Roman"/>
        </w:rPr>
        <w:t>a</w:t>
      </w:r>
      <w:r w:rsidR="00046392" w:rsidRPr="00046392">
        <w:rPr>
          <w:rFonts w:ascii="Times New Roman" w:hAnsi="Times New Roman" w:cs="Times New Roman"/>
        </w:rPr>
        <w:t>rt</w:t>
      </w:r>
      <w:r w:rsidR="00046392">
        <w:rPr>
          <w:rFonts w:ascii="Times New Roman" w:hAnsi="Times New Roman" w:cs="Times New Roman"/>
        </w:rPr>
        <w:t>ikkel</w:t>
      </w:r>
      <w:r w:rsidR="00046392" w:rsidRPr="00046392">
        <w:rPr>
          <w:rFonts w:ascii="Times New Roman" w:hAnsi="Times New Roman" w:cs="Times New Roman"/>
        </w:rPr>
        <w:t xml:space="preserve"> 16 </w:t>
      </w:r>
      <w:r w:rsidR="00046392">
        <w:rPr>
          <w:rFonts w:ascii="Times New Roman" w:hAnsi="Times New Roman" w:cs="Times New Roman"/>
        </w:rPr>
        <w:t xml:space="preserve">lõike </w:t>
      </w:r>
      <w:r w:rsidR="00046392" w:rsidRPr="00046392">
        <w:rPr>
          <w:rFonts w:ascii="Times New Roman" w:hAnsi="Times New Roman" w:cs="Times New Roman"/>
        </w:rPr>
        <w:t>(2a) esimene ja teine lõik</w:t>
      </w:r>
      <w:r w:rsidR="00046392">
        <w:rPr>
          <w:rFonts w:ascii="Times New Roman" w:hAnsi="Times New Roman" w:cs="Times New Roman"/>
        </w:rPr>
        <w:t>)</w:t>
      </w:r>
      <w:r w:rsidR="008D6370">
        <w:rPr>
          <w:rFonts w:ascii="Times New Roman" w:hAnsi="Times New Roman" w:cs="Times New Roman"/>
        </w:rPr>
        <w:t xml:space="preserve">. </w:t>
      </w:r>
    </w:p>
    <w:p w14:paraId="035A5671" w14:textId="77777777" w:rsidR="008D6370" w:rsidRDefault="008D6370" w:rsidP="0061752D">
      <w:pPr>
        <w:spacing w:after="0" w:line="240" w:lineRule="auto"/>
        <w:jc w:val="both"/>
        <w:rPr>
          <w:rFonts w:ascii="Times New Roman" w:hAnsi="Times New Roman" w:cs="Times New Roman"/>
        </w:rPr>
      </w:pPr>
    </w:p>
    <w:p w14:paraId="2CD8CF93" w14:textId="452E4D7F" w:rsidR="00A90F13" w:rsidRPr="00A90F13" w:rsidRDefault="00CB0659" w:rsidP="00A90F13">
      <w:pPr>
        <w:spacing w:after="0" w:line="240" w:lineRule="auto"/>
        <w:jc w:val="both"/>
        <w:rPr>
          <w:rFonts w:ascii="Times New Roman" w:hAnsi="Times New Roman" w:cs="Times New Roman"/>
        </w:rPr>
      </w:pPr>
      <w:r>
        <w:rPr>
          <w:rFonts w:ascii="Times New Roman" w:hAnsi="Times New Roman" w:cs="Times New Roman"/>
        </w:rPr>
        <w:t xml:space="preserve">Kui üldiselt määrab alternatiivfondi </w:t>
      </w:r>
      <w:r w:rsidRPr="00CB0659">
        <w:rPr>
          <w:rFonts w:ascii="Times New Roman" w:hAnsi="Times New Roman" w:cs="Times New Roman"/>
        </w:rPr>
        <w:t>finantsvõimenduse maksimaalse piirmäära</w:t>
      </w:r>
      <w:r>
        <w:rPr>
          <w:rFonts w:ascii="Times New Roman" w:hAnsi="Times New Roman" w:cs="Times New Roman"/>
        </w:rPr>
        <w:t xml:space="preserve"> f</w:t>
      </w:r>
      <w:r w:rsidRPr="00CB0659">
        <w:rPr>
          <w:rFonts w:ascii="Times New Roman" w:hAnsi="Times New Roman" w:cs="Times New Roman"/>
        </w:rPr>
        <w:t>ondivalitseja</w:t>
      </w:r>
      <w:r>
        <w:rPr>
          <w:rFonts w:ascii="Times New Roman" w:hAnsi="Times New Roman" w:cs="Times New Roman"/>
        </w:rPr>
        <w:t xml:space="preserve"> (IFS § 361 lg 4), siis laenu andmisele </w:t>
      </w:r>
      <w:r w:rsidR="004415F2">
        <w:rPr>
          <w:rFonts w:ascii="Times New Roman" w:hAnsi="Times New Roman" w:cs="Times New Roman"/>
        </w:rPr>
        <w:t>suunatud</w:t>
      </w:r>
      <w:r>
        <w:rPr>
          <w:rFonts w:ascii="Times New Roman" w:hAnsi="Times New Roman" w:cs="Times New Roman"/>
        </w:rPr>
        <w:t xml:space="preserve"> fondi puhul annab </w:t>
      </w:r>
      <w:r w:rsidR="00CB0688">
        <w:rPr>
          <w:rFonts w:ascii="Times New Roman" w:hAnsi="Times New Roman" w:cs="Times New Roman"/>
        </w:rPr>
        <w:t>direktiiv konkreetsed piirmäärad ette (</w:t>
      </w:r>
      <w:r w:rsidR="00CB0688" w:rsidRPr="00CB0688">
        <w:rPr>
          <w:rFonts w:ascii="Times New Roman" w:hAnsi="Times New Roman" w:cs="Times New Roman"/>
          <w:u w:val="single"/>
        </w:rPr>
        <w:t>lõige 3</w:t>
      </w:r>
      <w:r w:rsidR="00CB0688">
        <w:rPr>
          <w:rFonts w:ascii="Times New Roman" w:hAnsi="Times New Roman" w:cs="Times New Roman"/>
        </w:rPr>
        <w:t>). Sellise fondi finants</w:t>
      </w:r>
      <w:r w:rsidR="004968CF">
        <w:rPr>
          <w:rFonts w:ascii="Times New Roman" w:hAnsi="Times New Roman" w:cs="Times New Roman"/>
        </w:rPr>
        <w:t xml:space="preserve">võimendus ei või olla suurem kui </w:t>
      </w:r>
      <w:r w:rsidR="004968CF" w:rsidRPr="0061752D">
        <w:rPr>
          <w:rFonts w:ascii="Times New Roman" w:hAnsi="Times New Roman" w:cs="Times New Roman"/>
        </w:rPr>
        <w:t>300%</w:t>
      </w:r>
      <w:r w:rsidR="004968CF">
        <w:rPr>
          <w:rFonts w:ascii="Times New Roman" w:hAnsi="Times New Roman" w:cs="Times New Roman"/>
        </w:rPr>
        <w:t xml:space="preserve"> või kui lõikes 2 sätestatud erandi kohaselt on laenu andmisele </w:t>
      </w:r>
      <w:r w:rsidR="004415F2">
        <w:rPr>
          <w:rFonts w:ascii="Times New Roman" w:hAnsi="Times New Roman" w:cs="Times New Roman"/>
        </w:rPr>
        <w:t>suunatud</w:t>
      </w:r>
      <w:r w:rsidR="004968CF">
        <w:rPr>
          <w:rFonts w:ascii="Times New Roman" w:hAnsi="Times New Roman" w:cs="Times New Roman"/>
        </w:rPr>
        <w:t xml:space="preserve"> fondiks mittekinnine fond, siis se</w:t>
      </w:r>
      <w:r w:rsidR="001C0DF8">
        <w:rPr>
          <w:rFonts w:ascii="Times New Roman" w:hAnsi="Times New Roman" w:cs="Times New Roman"/>
        </w:rPr>
        <w:t xml:space="preserve">llisel fondil </w:t>
      </w:r>
      <w:r w:rsidR="00613CFE">
        <w:rPr>
          <w:rFonts w:ascii="Times New Roman" w:hAnsi="Times New Roman" w:cs="Times New Roman"/>
        </w:rPr>
        <w:t>suurem kui</w:t>
      </w:r>
      <w:r w:rsidR="004968CF">
        <w:rPr>
          <w:rFonts w:ascii="Times New Roman" w:hAnsi="Times New Roman" w:cs="Times New Roman"/>
        </w:rPr>
        <w:t xml:space="preserve"> 175%. </w:t>
      </w:r>
      <w:r w:rsidR="00DF5123">
        <w:rPr>
          <w:rFonts w:ascii="Times New Roman" w:hAnsi="Times New Roman" w:cs="Times New Roman"/>
        </w:rPr>
        <w:t xml:space="preserve">Kui kõik laenu andmisele </w:t>
      </w:r>
      <w:r w:rsidR="004415F2">
        <w:rPr>
          <w:rFonts w:ascii="Times New Roman" w:hAnsi="Times New Roman" w:cs="Times New Roman"/>
        </w:rPr>
        <w:t>suunatud</w:t>
      </w:r>
      <w:r w:rsidR="00DF5123">
        <w:rPr>
          <w:rFonts w:ascii="Times New Roman" w:hAnsi="Times New Roman" w:cs="Times New Roman"/>
        </w:rPr>
        <w:t xml:space="preserve"> fondi arvel antud laenud on nn omanike</w:t>
      </w:r>
      <w:r w:rsidR="00E266DF">
        <w:rPr>
          <w:rFonts w:ascii="Times New Roman" w:hAnsi="Times New Roman" w:cs="Times New Roman"/>
        </w:rPr>
        <w:t xml:space="preserve"> </w:t>
      </w:r>
      <w:r w:rsidR="00DF5123">
        <w:rPr>
          <w:rFonts w:ascii="Times New Roman" w:hAnsi="Times New Roman" w:cs="Times New Roman"/>
        </w:rPr>
        <w:t>laenud (so eelnõus esitatud IFS § 361 lõike 2</w:t>
      </w:r>
      <w:r w:rsidR="00DF5123">
        <w:rPr>
          <w:rFonts w:ascii="Times New Roman" w:hAnsi="Times New Roman" w:cs="Times New Roman"/>
          <w:vertAlign w:val="superscript"/>
        </w:rPr>
        <w:t>2</w:t>
      </w:r>
      <w:r w:rsidR="00DF5123">
        <w:rPr>
          <w:rFonts w:ascii="Times New Roman" w:hAnsi="Times New Roman" w:cs="Times New Roman"/>
        </w:rPr>
        <w:t xml:space="preserve"> punktis 1 sätestatud tingimustele vastavad laenud) ja </w:t>
      </w:r>
      <w:r w:rsidR="008423B1">
        <w:rPr>
          <w:rFonts w:ascii="Times New Roman" w:hAnsi="Times New Roman" w:cs="Times New Roman"/>
        </w:rPr>
        <w:t xml:space="preserve">nende tinglik väärtus kokku ei ületa 150% fondi vara puhasväärtusest, siis </w:t>
      </w:r>
      <w:r w:rsidR="00764721">
        <w:rPr>
          <w:rFonts w:ascii="Times New Roman" w:hAnsi="Times New Roman" w:cs="Times New Roman"/>
        </w:rPr>
        <w:t>kõnealuseid finantsvõimenduse maksimaalseid piirmäärasid ei kohaldata ja need jäävad fondivalitseja määrata</w:t>
      </w:r>
      <w:r w:rsidR="00D54B0D">
        <w:rPr>
          <w:rFonts w:ascii="Times New Roman" w:hAnsi="Times New Roman" w:cs="Times New Roman"/>
        </w:rPr>
        <w:t>, nagu sätestab IFS § 361 lg 4.</w:t>
      </w:r>
      <w:r w:rsidR="00DF5123">
        <w:rPr>
          <w:rFonts w:ascii="Times New Roman" w:hAnsi="Times New Roman" w:cs="Times New Roman"/>
        </w:rPr>
        <w:t xml:space="preserve"> </w:t>
      </w:r>
      <w:r w:rsidR="00AF2B50">
        <w:rPr>
          <w:rFonts w:ascii="Times New Roman" w:hAnsi="Times New Roman" w:cs="Times New Roman"/>
        </w:rPr>
        <w:t xml:space="preserve">Lõige 3 tugineb </w:t>
      </w:r>
      <w:r w:rsidR="00A90F13" w:rsidRPr="00A90F13">
        <w:rPr>
          <w:rFonts w:ascii="Times New Roman" w:hAnsi="Times New Roman" w:cs="Times New Roman"/>
        </w:rPr>
        <w:t xml:space="preserve">AIFMD </w:t>
      </w:r>
      <w:r w:rsidR="00A90F13">
        <w:rPr>
          <w:rFonts w:ascii="Times New Roman" w:hAnsi="Times New Roman" w:cs="Times New Roman"/>
        </w:rPr>
        <w:t>a</w:t>
      </w:r>
      <w:r w:rsidR="00A90F13" w:rsidRPr="00A90F13">
        <w:rPr>
          <w:rFonts w:ascii="Times New Roman" w:hAnsi="Times New Roman" w:cs="Times New Roman"/>
        </w:rPr>
        <w:t>rt</w:t>
      </w:r>
      <w:r w:rsidR="00A90F13">
        <w:rPr>
          <w:rFonts w:ascii="Times New Roman" w:hAnsi="Times New Roman" w:cs="Times New Roman"/>
        </w:rPr>
        <w:t>ikli</w:t>
      </w:r>
      <w:r w:rsidR="00A90F13" w:rsidRPr="00A90F13">
        <w:rPr>
          <w:rFonts w:ascii="Times New Roman" w:hAnsi="Times New Roman" w:cs="Times New Roman"/>
        </w:rPr>
        <w:t xml:space="preserve"> 15 </w:t>
      </w:r>
      <w:r w:rsidR="00A90F13">
        <w:rPr>
          <w:rFonts w:ascii="Times New Roman" w:hAnsi="Times New Roman" w:cs="Times New Roman"/>
        </w:rPr>
        <w:t xml:space="preserve">lõike </w:t>
      </w:r>
      <w:r w:rsidR="00A90F13" w:rsidRPr="00A90F13">
        <w:rPr>
          <w:rFonts w:ascii="Times New Roman" w:hAnsi="Times New Roman" w:cs="Times New Roman"/>
        </w:rPr>
        <w:t>(4b) esime</w:t>
      </w:r>
      <w:r w:rsidR="00A90F13">
        <w:rPr>
          <w:rFonts w:ascii="Times New Roman" w:hAnsi="Times New Roman" w:cs="Times New Roman"/>
        </w:rPr>
        <w:t>s</w:t>
      </w:r>
      <w:r w:rsidR="00A90F13" w:rsidRPr="00A90F13">
        <w:rPr>
          <w:rFonts w:ascii="Times New Roman" w:hAnsi="Times New Roman" w:cs="Times New Roman"/>
        </w:rPr>
        <w:t>e</w:t>
      </w:r>
      <w:r w:rsidR="00A90F13">
        <w:rPr>
          <w:rFonts w:ascii="Times New Roman" w:hAnsi="Times New Roman" w:cs="Times New Roman"/>
        </w:rPr>
        <w:t>l</w:t>
      </w:r>
      <w:r w:rsidR="00A90F13" w:rsidRPr="00A90F13">
        <w:rPr>
          <w:rFonts w:ascii="Times New Roman" w:hAnsi="Times New Roman" w:cs="Times New Roman"/>
        </w:rPr>
        <w:t xml:space="preserve"> </w:t>
      </w:r>
      <w:r w:rsidR="00B74DFB">
        <w:rPr>
          <w:rFonts w:ascii="Times New Roman" w:hAnsi="Times New Roman" w:cs="Times New Roman"/>
        </w:rPr>
        <w:t>ja viiendal lõigul.</w:t>
      </w:r>
    </w:p>
    <w:p w14:paraId="7F76D306" w14:textId="77777777" w:rsidR="00CE5DFE" w:rsidRDefault="00CE5DFE" w:rsidP="0061752D">
      <w:pPr>
        <w:spacing w:after="0" w:line="240" w:lineRule="auto"/>
        <w:jc w:val="both"/>
        <w:rPr>
          <w:rFonts w:ascii="Times New Roman" w:hAnsi="Times New Roman" w:cs="Times New Roman"/>
        </w:rPr>
      </w:pPr>
    </w:p>
    <w:p w14:paraId="25BA88B2" w14:textId="1454FD84" w:rsidR="00F85BE2" w:rsidRPr="00CE5DFE" w:rsidRDefault="00DD2D33" w:rsidP="00F85BE2">
      <w:pPr>
        <w:spacing w:after="0" w:line="240" w:lineRule="auto"/>
        <w:jc w:val="both"/>
        <w:rPr>
          <w:rFonts w:ascii="Times New Roman" w:hAnsi="Times New Roman" w:cs="Times New Roman"/>
        </w:rPr>
      </w:pPr>
      <w:r>
        <w:rPr>
          <w:rFonts w:ascii="Times New Roman" w:hAnsi="Times New Roman" w:cs="Times New Roman"/>
        </w:rPr>
        <w:t>Direktiiv</w:t>
      </w:r>
      <w:r w:rsidR="00EF5619">
        <w:rPr>
          <w:rFonts w:ascii="Times New Roman" w:hAnsi="Times New Roman" w:cs="Times New Roman"/>
        </w:rPr>
        <w:t>is</w:t>
      </w:r>
      <w:r>
        <w:rPr>
          <w:rFonts w:ascii="Times New Roman" w:hAnsi="Times New Roman" w:cs="Times New Roman"/>
        </w:rPr>
        <w:t xml:space="preserve"> põhjenda</w:t>
      </w:r>
      <w:r w:rsidR="00EF5619">
        <w:rPr>
          <w:rFonts w:ascii="Times New Roman" w:hAnsi="Times New Roman" w:cs="Times New Roman"/>
        </w:rPr>
        <w:t>takse finantsvõimenduse piirmäära kehtestamist kui meedet</w:t>
      </w:r>
      <w:r>
        <w:rPr>
          <w:rFonts w:ascii="Times New Roman" w:hAnsi="Times New Roman" w:cs="Times New Roman"/>
        </w:rPr>
        <w:t xml:space="preserve">  </w:t>
      </w:r>
      <w:r w:rsidR="00EF5619">
        <w:rPr>
          <w:rFonts w:ascii="Times New Roman" w:hAnsi="Times New Roman" w:cs="Times New Roman"/>
        </w:rPr>
        <w:t>f</w:t>
      </w:r>
      <w:r w:rsidR="00CE5DFE" w:rsidRPr="00CE5DFE">
        <w:rPr>
          <w:rFonts w:ascii="Times New Roman" w:hAnsi="Times New Roman" w:cs="Times New Roman"/>
        </w:rPr>
        <w:t>inantssüsteemi stabiilsuse ja terviklikkuse tagamiseks ning proportsionaalsete kaitsemeetmete kehtestamiseks</w:t>
      </w:r>
      <w:r w:rsidR="00EF5619">
        <w:rPr>
          <w:rFonts w:ascii="Times New Roman" w:hAnsi="Times New Roman" w:cs="Times New Roman"/>
        </w:rPr>
        <w:t xml:space="preserve">. </w:t>
      </w:r>
      <w:r w:rsidR="005D6EA0">
        <w:rPr>
          <w:rFonts w:ascii="Times New Roman" w:hAnsi="Times New Roman" w:cs="Times New Roman"/>
        </w:rPr>
        <w:t xml:space="preserve">Mittekinniste laenu andmisele </w:t>
      </w:r>
      <w:r w:rsidR="004415F2">
        <w:rPr>
          <w:rFonts w:ascii="Times New Roman" w:hAnsi="Times New Roman" w:cs="Times New Roman"/>
        </w:rPr>
        <w:t>suunatud</w:t>
      </w:r>
      <w:r w:rsidR="005D6EA0">
        <w:rPr>
          <w:rFonts w:ascii="Times New Roman" w:hAnsi="Times New Roman" w:cs="Times New Roman"/>
        </w:rPr>
        <w:t xml:space="preserve"> alternatiivfondide puhul </w:t>
      </w:r>
      <w:r w:rsidR="00363001">
        <w:rPr>
          <w:rFonts w:ascii="Times New Roman" w:hAnsi="Times New Roman" w:cs="Times New Roman"/>
        </w:rPr>
        <w:t xml:space="preserve">nähakse ette madalam piirmäär põhjusel, et </w:t>
      </w:r>
      <w:r w:rsidR="008F1870">
        <w:rPr>
          <w:rFonts w:ascii="Times New Roman" w:hAnsi="Times New Roman" w:cs="Times New Roman"/>
        </w:rPr>
        <w:t xml:space="preserve">mittekinnise fondi puhul on risk </w:t>
      </w:r>
      <w:r w:rsidR="00CE5DFE" w:rsidRPr="00CE5DFE">
        <w:rPr>
          <w:rFonts w:ascii="Times New Roman" w:hAnsi="Times New Roman" w:cs="Times New Roman"/>
        </w:rPr>
        <w:t>finantsstabiilsusele suurem</w:t>
      </w:r>
      <w:r w:rsidR="009966D1">
        <w:rPr>
          <w:rFonts w:ascii="Times New Roman" w:hAnsi="Times New Roman" w:cs="Times New Roman"/>
        </w:rPr>
        <w:t xml:space="preserve">, sest sellise fondi puhul tuleb arvestada võimaliku osakute, aktsiate või osade </w:t>
      </w:r>
      <w:r w:rsidR="00F85BE2">
        <w:rPr>
          <w:rFonts w:ascii="Times New Roman" w:hAnsi="Times New Roman" w:cs="Times New Roman"/>
        </w:rPr>
        <w:t xml:space="preserve">suuremahulise tagasivõtmisega. </w:t>
      </w:r>
      <w:r w:rsidR="00CE5DFE" w:rsidRPr="00CE5DFE">
        <w:rPr>
          <w:rFonts w:ascii="Times New Roman" w:hAnsi="Times New Roman" w:cs="Times New Roman"/>
        </w:rPr>
        <w:t xml:space="preserve"> </w:t>
      </w:r>
    </w:p>
    <w:p w14:paraId="69A2D87D" w14:textId="77777777" w:rsidR="00CB0659" w:rsidRDefault="00CB0659" w:rsidP="0061752D">
      <w:pPr>
        <w:spacing w:after="0" w:line="240" w:lineRule="auto"/>
        <w:jc w:val="both"/>
        <w:rPr>
          <w:rFonts w:ascii="Times New Roman" w:hAnsi="Times New Roman" w:cs="Times New Roman"/>
        </w:rPr>
      </w:pPr>
    </w:p>
    <w:p w14:paraId="2A6168D9" w14:textId="6C6567D5" w:rsidR="00E17951" w:rsidRDefault="00A45675" w:rsidP="0061752D">
      <w:pPr>
        <w:spacing w:after="0" w:line="240" w:lineRule="auto"/>
        <w:jc w:val="both"/>
        <w:rPr>
          <w:rFonts w:ascii="Times New Roman" w:hAnsi="Times New Roman" w:cs="Times New Roman"/>
        </w:rPr>
      </w:pPr>
      <w:r w:rsidRPr="004E6113">
        <w:rPr>
          <w:rFonts w:ascii="Times New Roman" w:hAnsi="Times New Roman" w:cs="Times New Roman"/>
          <w:u w:val="single"/>
        </w:rPr>
        <w:lastRenderedPageBreak/>
        <w:t>Lõige 4</w:t>
      </w:r>
      <w:r>
        <w:rPr>
          <w:rFonts w:ascii="Times New Roman" w:hAnsi="Times New Roman" w:cs="Times New Roman"/>
        </w:rPr>
        <w:t xml:space="preserve"> selgitab, kuidas </w:t>
      </w:r>
      <w:r w:rsidR="004E6113">
        <w:rPr>
          <w:rFonts w:ascii="Times New Roman" w:hAnsi="Times New Roman" w:cs="Times New Roman"/>
        </w:rPr>
        <w:t>finantsvõimendust väljendatakse</w:t>
      </w:r>
      <w:r w:rsidR="00605C2C">
        <w:rPr>
          <w:rFonts w:ascii="Times New Roman" w:hAnsi="Times New Roman" w:cs="Times New Roman"/>
        </w:rPr>
        <w:t xml:space="preserve"> (</w:t>
      </w:r>
      <w:r w:rsidR="00931270" w:rsidRPr="00931270">
        <w:rPr>
          <w:rFonts w:ascii="Times New Roman" w:hAnsi="Times New Roman" w:cs="Times New Roman"/>
        </w:rPr>
        <w:t xml:space="preserve">AIFMD </w:t>
      </w:r>
      <w:r w:rsidR="00931270">
        <w:rPr>
          <w:rFonts w:ascii="Times New Roman" w:hAnsi="Times New Roman" w:cs="Times New Roman"/>
        </w:rPr>
        <w:t>a</w:t>
      </w:r>
      <w:r w:rsidR="00931270" w:rsidRPr="00931270">
        <w:rPr>
          <w:rFonts w:ascii="Times New Roman" w:hAnsi="Times New Roman" w:cs="Times New Roman"/>
        </w:rPr>
        <w:t>rt</w:t>
      </w:r>
      <w:r w:rsidR="00931270">
        <w:rPr>
          <w:rFonts w:ascii="Times New Roman" w:hAnsi="Times New Roman" w:cs="Times New Roman"/>
        </w:rPr>
        <w:t>ikli</w:t>
      </w:r>
      <w:r w:rsidR="00931270" w:rsidRPr="00931270">
        <w:rPr>
          <w:rFonts w:ascii="Times New Roman" w:hAnsi="Times New Roman" w:cs="Times New Roman"/>
        </w:rPr>
        <w:t xml:space="preserve"> 15</w:t>
      </w:r>
      <w:r w:rsidR="00931270">
        <w:rPr>
          <w:rFonts w:ascii="Times New Roman" w:hAnsi="Times New Roman" w:cs="Times New Roman"/>
        </w:rPr>
        <w:t xml:space="preserve"> lõike</w:t>
      </w:r>
      <w:r w:rsidR="00931270" w:rsidRPr="00931270">
        <w:rPr>
          <w:rFonts w:ascii="Times New Roman" w:hAnsi="Times New Roman" w:cs="Times New Roman"/>
        </w:rPr>
        <w:t xml:space="preserve"> (4b) teine lõik</w:t>
      </w:r>
      <w:r w:rsidR="00931270">
        <w:rPr>
          <w:rFonts w:ascii="Times New Roman" w:hAnsi="Times New Roman" w:cs="Times New Roman"/>
        </w:rPr>
        <w:t>)</w:t>
      </w:r>
      <w:r w:rsidR="004E6113">
        <w:rPr>
          <w:rFonts w:ascii="Times New Roman" w:hAnsi="Times New Roman" w:cs="Times New Roman"/>
        </w:rPr>
        <w:t xml:space="preserve">. Protsent leitakse kasutades </w:t>
      </w:r>
      <w:r w:rsidR="00E17951" w:rsidRPr="0061752D">
        <w:rPr>
          <w:rFonts w:ascii="Times New Roman" w:hAnsi="Times New Roman" w:cs="Times New Roman"/>
        </w:rPr>
        <w:t>fondi riskipositsiooni ja vara puhasväärtuse suh</w:t>
      </w:r>
      <w:r w:rsidR="004E6113">
        <w:rPr>
          <w:rFonts w:ascii="Times New Roman" w:hAnsi="Times New Roman" w:cs="Times New Roman"/>
        </w:rPr>
        <w:t>et</w:t>
      </w:r>
      <w:r w:rsidR="00E17951" w:rsidRPr="0061752D">
        <w:rPr>
          <w:rFonts w:ascii="Times New Roman" w:hAnsi="Times New Roman" w:cs="Times New Roman"/>
        </w:rPr>
        <w:t>. Fondi riskipositsioon</w:t>
      </w:r>
      <w:r w:rsidR="006A69CF">
        <w:rPr>
          <w:rFonts w:ascii="Times New Roman" w:hAnsi="Times New Roman" w:cs="Times New Roman"/>
        </w:rPr>
        <w:t xml:space="preserve"> ise</w:t>
      </w:r>
      <w:r w:rsidR="00E17951" w:rsidRPr="0061752D">
        <w:rPr>
          <w:rFonts w:ascii="Times New Roman" w:hAnsi="Times New Roman" w:cs="Times New Roman"/>
        </w:rPr>
        <w:t xml:space="preserve"> arvutatakse vastavalt Euroopa Parlamendi ja nõukogu direktiivi 2011/61/EL artikli 4 lõike 3 alusel kehtestatud delegeeritud õigusaktides kindlaks määratud kohustuste põhisele meetodile.</w:t>
      </w:r>
      <w:r w:rsidR="00B93927">
        <w:rPr>
          <w:rFonts w:ascii="Times New Roman" w:hAnsi="Times New Roman" w:cs="Times New Roman"/>
        </w:rPr>
        <w:t xml:space="preserve"> </w:t>
      </w:r>
      <w:r w:rsidR="00B93927" w:rsidRPr="00F8020F">
        <w:rPr>
          <w:rFonts w:ascii="Times New Roman" w:hAnsi="Times New Roman" w:cs="Times New Roman"/>
          <w:u w:val="single"/>
        </w:rPr>
        <w:t>Lõige 5</w:t>
      </w:r>
      <w:r w:rsidR="00B93927">
        <w:rPr>
          <w:rFonts w:ascii="Times New Roman" w:hAnsi="Times New Roman" w:cs="Times New Roman"/>
        </w:rPr>
        <w:t xml:space="preserve"> omakorda täpsustab, et </w:t>
      </w:r>
      <w:r w:rsidR="009A7DB4">
        <w:rPr>
          <w:rFonts w:ascii="Times New Roman" w:hAnsi="Times New Roman" w:cs="Times New Roman"/>
        </w:rPr>
        <w:t>suhtarvu leidmisel ei võeta</w:t>
      </w:r>
      <w:r w:rsidR="00F8020F">
        <w:rPr>
          <w:rFonts w:ascii="Times New Roman" w:hAnsi="Times New Roman" w:cs="Times New Roman"/>
        </w:rPr>
        <w:t xml:space="preserve"> riskipositsioonina arvesse</w:t>
      </w:r>
      <w:r w:rsidR="009A7DB4">
        <w:rPr>
          <w:rFonts w:ascii="Times New Roman" w:hAnsi="Times New Roman" w:cs="Times New Roman"/>
        </w:rPr>
        <w:t xml:space="preserve"> </w:t>
      </w:r>
      <w:r w:rsidR="0072737C">
        <w:rPr>
          <w:rFonts w:ascii="Times New Roman" w:hAnsi="Times New Roman" w:cs="Times New Roman"/>
        </w:rPr>
        <w:t>l</w:t>
      </w:r>
      <w:r w:rsidR="0072737C" w:rsidRPr="0061752D">
        <w:rPr>
          <w:rFonts w:ascii="Times New Roman" w:hAnsi="Times New Roman" w:cs="Times New Roman"/>
        </w:rPr>
        <w:t xml:space="preserve">aenu andmisele </w:t>
      </w:r>
      <w:r w:rsidR="004415F2">
        <w:rPr>
          <w:rFonts w:ascii="Times New Roman" w:hAnsi="Times New Roman" w:cs="Times New Roman"/>
        </w:rPr>
        <w:t>suunatud</w:t>
      </w:r>
      <w:r w:rsidR="0072737C" w:rsidRPr="0061752D">
        <w:rPr>
          <w:rFonts w:ascii="Times New Roman" w:hAnsi="Times New Roman" w:cs="Times New Roman"/>
        </w:rPr>
        <w:t xml:space="preserve"> fondi investorite lepinguliste kapitalikohustustega</w:t>
      </w:r>
      <w:r w:rsidR="0072737C">
        <w:rPr>
          <w:rFonts w:ascii="Times New Roman" w:hAnsi="Times New Roman" w:cs="Times New Roman"/>
        </w:rPr>
        <w:t xml:space="preserve"> täielikult kaetud</w:t>
      </w:r>
      <w:r w:rsidR="00F8020F">
        <w:rPr>
          <w:rFonts w:ascii="Times New Roman" w:hAnsi="Times New Roman" w:cs="Times New Roman"/>
        </w:rPr>
        <w:t xml:space="preserve"> l</w:t>
      </w:r>
      <w:r w:rsidR="00E17951" w:rsidRPr="0061752D">
        <w:rPr>
          <w:rFonts w:ascii="Times New Roman" w:hAnsi="Times New Roman" w:cs="Times New Roman"/>
        </w:rPr>
        <w:t>aenuvõtmise kokkuleppeid</w:t>
      </w:r>
      <w:r w:rsidR="00931270">
        <w:rPr>
          <w:rFonts w:ascii="Times New Roman" w:hAnsi="Times New Roman" w:cs="Times New Roman"/>
        </w:rPr>
        <w:t xml:space="preserve"> (</w:t>
      </w:r>
      <w:r w:rsidR="00AE5D79" w:rsidRPr="00AE5D79">
        <w:rPr>
          <w:rFonts w:ascii="Times New Roman" w:hAnsi="Times New Roman" w:cs="Times New Roman"/>
        </w:rPr>
        <w:t xml:space="preserve">AIFMD </w:t>
      </w:r>
      <w:r w:rsidR="00AE5D79">
        <w:rPr>
          <w:rFonts w:ascii="Times New Roman" w:hAnsi="Times New Roman" w:cs="Times New Roman"/>
        </w:rPr>
        <w:t>a</w:t>
      </w:r>
      <w:r w:rsidR="00AE5D79" w:rsidRPr="00AE5D79">
        <w:rPr>
          <w:rFonts w:ascii="Times New Roman" w:hAnsi="Times New Roman" w:cs="Times New Roman"/>
        </w:rPr>
        <w:t>rt</w:t>
      </w:r>
      <w:r w:rsidR="00AE5D79">
        <w:rPr>
          <w:rFonts w:ascii="Times New Roman" w:hAnsi="Times New Roman" w:cs="Times New Roman"/>
        </w:rPr>
        <w:t>ikli</w:t>
      </w:r>
      <w:r w:rsidR="00AE5D79" w:rsidRPr="00AE5D79">
        <w:rPr>
          <w:rFonts w:ascii="Times New Roman" w:hAnsi="Times New Roman" w:cs="Times New Roman"/>
        </w:rPr>
        <w:t xml:space="preserve"> 15</w:t>
      </w:r>
      <w:r w:rsidR="00AE5D79">
        <w:rPr>
          <w:rFonts w:ascii="Times New Roman" w:hAnsi="Times New Roman" w:cs="Times New Roman"/>
        </w:rPr>
        <w:t xml:space="preserve"> lõike</w:t>
      </w:r>
      <w:r w:rsidR="00AE5D79" w:rsidRPr="00AE5D79">
        <w:rPr>
          <w:rFonts w:ascii="Times New Roman" w:hAnsi="Times New Roman" w:cs="Times New Roman"/>
        </w:rPr>
        <w:t xml:space="preserve"> (4b) kolmas lõik</w:t>
      </w:r>
      <w:r w:rsidR="00AE5D79">
        <w:rPr>
          <w:rFonts w:ascii="Times New Roman" w:hAnsi="Times New Roman" w:cs="Times New Roman"/>
        </w:rPr>
        <w:t>)</w:t>
      </w:r>
      <w:r w:rsidR="00E17951" w:rsidRPr="0061752D">
        <w:rPr>
          <w:rFonts w:ascii="Times New Roman" w:hAnsi="Times New Roman" w:cs="Times New Roman"/>
        </w:rPr>
        <w:t>.</w:t>
      </w:r>
      <w:r w:rsidR="00605C2C">
        <w:rPr>
          <w:rFonts w:ascii="Times New Roman" w:hAnsi="Times New Roman" w:cs="Times New Roman"/>
        </w:rPr>
        <w:t xml:space="preserve"> </w:t>
      </w:r>
    </w:p>
    <w:p w14:paraId="6E689934" w14:textId="77777777" w:rsidR="00062F41" w:rsidRDefault="00062F41" w:rsidP="0061752D">
      <w:pPr>
        <w:spacing w:after="0" w:line="240" w:lineRule="auto"/>
        <w:jc w:val="both"/>
        <w:rPr>
          <w:rFonts w:ascii="Times New Roman" w:hAnsi="Times New Roman" w:cs="Times New Roman"/>
        </w:rPr>
      </w:pPr>
    </w:p>
    <w:p w14:paraId="76000E51" w14:textId="6F61B41F" w:rsidR="00E17951" w:rsidRDefault="00062F41" w:rsidP="0061752D">
      <w:pPr>
        <w:spacing w:after="0" w:line="240" w:lineRule="auto"/>
        <w:jc w:val="both"/>
        <w:rPr>
          <w:rFonts w:ascii="Times New Roman" w:hAnsi="Times New Roman" w:cs="Times New Roman"/>
        </w:rPr>
      </w:pPr>
      <w:r w:rsidRPr="0068569C">
        <w:rPr>
          <w:rFonts w:ascii="Times New Roman" w:hAnsi="Times New Roman" w:cs="Times New Roman"/>
          <w:u w:val="single"/>
        </w:rPr>
        <w:t>Lõige 6</w:t>
      </w:r>
      <w:r>
        <w:rPr>
          <w:rFonts w:ascii="Times New Roman" w:hAnsi="Times New Roman" w:cs="Times New Roman"/>
        </w:rPr>
        <w:t xml:space="preserve"> käsitleb finantsvõimenduse piirmäära rikkumist. </w:t>
      </w:r>
      <w:r w:rsidR="00642177">
        <w:rPr>
          <w:rFonts w:ascii="Times New Roman" w:hAnsi="Times New Roman" w:cs="Times New Roman"/>
        </w:rPr>
        <w:t xml:space="preserve">Kui selline asi leiab aset </w:t>
      </w:r>
      <w:r w:rsidR="00E17951" w:rsidRPr="0061752D">
        <w:rPr>
          <w:rFonts w:ascii="Times New Roman" w:hAnsi="Times New Roman" w:cs="Times New Roman"/>
        </w:rPr>
        <w:t xml:space="preserve">fondivalitsejast sõltumatutel asjaoludel </w:t>
      </w:r>
      <w:r w:rsidR="001E091B">
        <w:rPr>
          <w:rFonts w:ascii="Times New Roman" w:hAnsi="Times New Roman" w:cs="Times New Roman"/>
        </w:rPr>
        <w:t xml:space="preserve">tuleb </w:t>
      </w:r>
      <w:r w:rsidR="00E17951" w:rsidRPr="0061752D">
        <w:rPr>
          <w:rFonts w:ascii="Times New Roman" w:hAnsi="Times New Roman" w:cs="Times New Roman"/>
        </w:rPr>
        <w:t>fondivalitseja</w:t>
      </w:r>
      <w:r w:rsidR="001E091B">
        <w:rPr>
          <w:rFonts w:ascii="Times New Roman" w:hAnsi="Times New Roman" w:cs="Times New Roman"/>
        </w:rPr>
        <w:t>l võtta</w:t>
      </w:r>
      <w:r w:rsidR="00E17951" w:rsidRPr="0061752D">
        <w:rPr>
          <w:rFonts w:ascii="Times New Roman" w:hAnsi="Times New Roman" w:cs="Times New Roman"/>
        </w:rPr>
        <w:t xml:space="preserve"> kasutusele meetmed, mis on vajalikud olukorra parandamiseks</w:t>
      </w:r>
      <w:r w:rsidR="001E091B">
        <w:rPr>
          <w:rFonts w:ascii="Times New Roman" w:hAnsi="Times New Roman" w:cs="Times New Roman"/>
        </w:rPr>
        <w:t xml:space="preserve">. </w:t>
      </w:r>
      <w:r w:rsidR="002306DD">
        <w:rPr>
          <w:rFonts w:ascii="Times New Roman" w:hAnsi="Times New Roman" w:cs="Times New Roman"/>
        </w:rPr>
        <w:t xml:space="preserve">Seda tuleb teha </w:t>
      </w:r>
      <w:r w:rsidR="001E091B">
        <w:rPr>
          <w:rFonts w:ascii="Times New Roman" w:hAnsi="Times New Roman" w:cs="Times New Roman"/>
        </w:rPr>
        <w:t>asjakohase aja jooksul</w:t>
      </w:r>
      <w:r w:rsidR="00E17951" w:rsidRPr="0061752D">
        <w:rPr>
          <w:rFonts w:ascii="Times New Roman" w:hAnsi="Times New Roman" w:cs="Times New Roman"/>
        </w:rPr>
        <w:t xml:space="preserve"> ja </w:t>
      </w:r>
      <w:r w:rsidR="002306DD">
        <w:rPr>
          <w:rFonts w:ascii="Times New Roman" w:hAnsi="Times New Roman" w:cs="Times New Roman"/>
        </w:rPr>
        <w:t>ar</w:t>
      </w:r>
      <w:r w:rsidR="00E17951" w:rsidRPr="0061752D">
        <w:rPr>
          <w:rFonts w:ascii="Times New Roman" w:hAnsi="Times New Roman" w:cs="Times New Roman"/>
        </w:rPr>
        <w:t>vesta</w:t>
      </w:r>
      <w:r w:rsidR="002306DD">
        <w:rPr>
          <w:rFonts w:ascii="Times New Roman" w:hAnsi="Times New Roman" w:cs="Times New Roman"/>
        </w:rPr>
        <w:t>des</w:t>
      </w:r>
      <w:r w:rsidR="00E17951" w:rsidRPr="0061752D">
        <w:rPr>
          <w:rFonts w:ascii="Times New Roman" w:hAnsi="Times New Roman" w:cs="Times New Roman"/>
        </w:rPr>
        <w:t xml:space="preserve"> laenu andmisele </w:t>
      </w:r>
      <w:r w:rsidR="004415F2">
        <w:rPr>
          <w:rFonts w:ascii="Times New Roman" w:hAnsi="Times New Roman" w:cs="Times New Roman"/>
        </w:rPr>
        <w:t>suunatud</w:t>
      </w:r>
      <w:r w:rsidR="00E17951" w:rsidRPr="0061752D">
        <w:rPr>
          <w:rFonts w:ascii="Times New Roman" w:hAnsi="Times New Roman" w:cs="Times New Roman"/>
        </w:rPr>
        <w:t xml:space="preserve"> fondi investorite õigustatud huve</w:t>
      </w:r>
      <w:r w:rsidR="00AE5D79">
        <w:rPr>
          <w:rFonts w:ascii="Times New Roman" w:hAnsi="Times New Roman" w:cs="Times New Roman"/>
        </w:rPr>
        <w:t xml:space="preserve"> (</w:t>
      </w:r>
      <w:r w:rsidR="00B66D29" w:rsidRPr="00B66D29">
        <w:rPr>
          <w:rFonts w:ascii="Times New Roman" w:hAnsi="Times New Roman" w:cs="Times New Roman"/>
        </w:rPr>
        <w:t xml:space="preserve">AIFMD </w:t>
      </w:r>
      <w:r w:rsidR="00B66D29">
        <w:rPr>
          <w:rFonts w:ascii="Times New Roman" w:hAnsi="Times New Roman" w:cs="Times New Roman"/>
        </w:rPr>
        <w:t>a</w:t>
      </w:r>
      <w:r w:rsidR="00B66D29" w:rsidRPr="00B66D29">
        <w:rPr>
          <w:rFonts w:ascii="Times New Roman" w:hAnsi="Times New Roman" w:cs="Times New Roman"/>
        </w:rPr>
        <w:t>rt</w:t>
      </w:r>
      <w:r w:rsidR="00B66D29">
        <w:rPr>
          <w:rFonts w:ascii="Times New Roman" w:hAnsi="Times New Roman" w:cs="Times New Roman"/>
        </w:rPr>
        <w:t>ikkel</w:t>
      </w:r>
      <w:r w:rsidR="00B66D29" w:rsidRPr="00B66D29">
        <w:rPr>
          <w:rFonts w:ascii="Times New Roman" w:hAnsi="Times New Roman" w:cs="Times New Roman"/>
        </w:rPr>
        <w:t xml:space="preserve"> 15 </w:t>
      </w:r>
      <w:r w:rsidR="00B66D29">
        <w:rPr>
          <w:rFonts w:ascii="Times New Roman" w:hAnsi="Times New Roman" w:cs="Times New Roman"/>
        </w:rPr>
        <w:t xml:space="preserve">lõike </w:t>
      </w:r>
      <w:r w:rsidR="00B66D29" w:rsidRPr="00B66D29">
        <w:rPr>
          <w:rFonts w:ascii="Times New Roman" w:hAnsi="Times New Roman" w:cs="Times New Roman"/>
        </w:rPr>
        <w:t>(4b) neljas lõik</w:t>
      </w:r>
      <w:r w:rsidR="00B66D29">
        <w:rPr>
          <w:rFonts w:ascii="Times New Roman" w:hAnsi="Times New Roman" w:cs="Times New Roman"/>
        </w:rPr>
        <w:t>)</w:t>
      </w:r>
      <w:r w:rsidR="00E17951" w:rsidRPr="0061752D">
        <w:rPr>
          <w:rFonts w:ascii="Times New Roman" w:hAnsi="Times New Roman" w:cs="Times New Roman"/>
        </w:rPr>
        <w:t>.</w:t>
      </w:r>
    </w:p>
    <w:p w14:paraId="2E37C79B" w14:textId="77777777" w:rsidR="0068569C" w:rsidRPr="0061752D" w:rsidRDefault="0068569C" w:rsidP="0061752D">
      <w:pPr>
        <w:spacing w:after="0" w:line="240" w:lineRule="auto"/>
        <w:jc w:val="both"/>
        <w:rPr>
          <w:rFonts w:ascii="Times New Roman" w:hAnsi="Times New Roman" w:cs="Times New Roman"/>
        </w:rPr>
      </w:pPr>
    </w:p>
    <w:p w14:paraId="559AF3F5" w14:textId="7EEEB45C" w:rsidR="00E17951" w:rsidRDefault="00B226DE" w:rsidP="0061752D">
      <w:pPr>
        <w:spacing w:after="0" w:line="240" w:lineRule="auto"/>
        <w:jc w:val="both"/>
        <w:rPr>
          <w:rFonts w:ascii="Times New Roman" w:hAnsi="Times New Roman" w:cs="Times New Roman"/>
        </w:rPr>
      </w:pPr>
      <w:r>
        <w:rPr>
          <w:rFonts w:ascii="Times New Roman" w:hAnsi="Times New Roman" w:cs="Times New Roman"/>
          <w:b/>
          <w:bCs/>
        </w:rPr>
        <w:t xml:space="preserve">IFS § </w:t>
      </w:r>
      <w:r w:rsidR="00143792">
        <w:rPr>
          <w:rFonts w:ascii="Times New Roman" w:hAnsi="Times New Roman" w:cs="Times New Roman"/>
          <w:b/>
          <w:bCs/>
        </w:rPr>
        <w:t xml:space="preserve">363. </w:t>
      </w:r>
      <w:r w:rsidR="00143792" w:rsidRPr="00143792">
        <w:rPr>
          <w:rFonts w:ascii="Times New Roman" w:hAnsi="Times New Roman" w:cs="Times New Roman"/>
        </w:rPr>
        <w:t>Pensionifondide valitsemist reguleerivale paragrahvile antakse uus sõnastus.</w:t>
      </w:r>
      <w:r w:rsidR="001F4B36">
        <w:rPr>
          <w:rFonts w:ascii="Times New Roman" w:hAnsi="Times New Roman" w:cs="Times New Roman"/>
        </w:rPr>
        <w:t xml:space="preserve"> Tulenevalt </w:t>
      </w:r>
      <w:r w:rsidR="002E6404">
        <w:rPr>
          <w:rFonts w:ascii="Times New Roman" w:hAnsi="Times New Roman" w:cs="Times New Roman"/>
        </w:rPr>
        <w:t xml:space="preserve">direktiivist tingitud muudatustest fondivalitseja </w:t>
      </w:r>
      <w:proofErr w:type="spellStart"/>
      <w:r w:rsidR="002E6404">
        <w:rPr>
          <w:rFonts w:ascii="Times New Roman" w:hAnsi="Times New Roman" w:cs="Times New Roman"/>
        </w:rPr>
        <w:t>sise</w:t>
      </w:r>
      <w:proofErr w:type="spellEnd"/>
      <w:r w:rsidR="002E6404">
        <w:rPr>
          <w:rFonts w:ascii="Times New Roman" w:hAnsi="Times New Roman" w:cs="Times New Roman"/>
        </w:rPr>
        <w:t xml:space="preserve">-eeskirjades </w:t>
      </w:r>
      <w:r w:rsidR="00FA2C45">
        <w:rPr>
          <w:rFonts w:ascii="Times New Roman" w:hAnsi="Times New Roman" w:cs="Times New Roman"/>
        </w:rPr>
        <w:t>ning</w:t>
      </w:r>
      <w:r w:rsidR="002E6404">
        <w:rPr>
          <w:rFonts w:ascii="Times New Roman" w:hAnsi="Times New Roman" w:cs="Times New Roman"/>
        </w:rPr>
        <w:t xml:space="preserve"> </w:t>
      </w:r>
      <w:r w:rsidR="00054D26">
        <w:rPr>
          <w:rFonts w:ascii="Times New Roman" w:hAnsi="Times New Roman" w:cs="Times New Roman"/>
        </w:rPr>
        <w:t xml:space="preserve">huvide konflikti maandamise </w:t>
      </w:r>
      <w:r w:rsidR="00FA2C45">
        <w:rPr>
          <w:rFonts w:ascii="Times New Roman" w:hAnsi="Times New Roman" w:cs="Times New Roman"/>
        </w:rPr>
        <w:t xml:space="preserve">ja vältimise </w:t>
      </w:r>
      <w:r w:rsidR="00054D26">
        <w:rPr>
          <w:rFonts w:ascii="Times New Roman" w:hAnsi="Times New Roman" w:cs="Times New Roman"/>
        </w:rPr>
        <w:t>põhimõtetes</w:t>
      </w:r>
      <w:r w:rsidR="00FA2C45">
        <w:rPr>
          <w:rFonts w:ascii="Times New Roman" w:hAnsi="Times New Roman" w:cs="Times New Roman"/>
        </w:rPr>
        <w:t xml:space="preserve"> laiendatakse </w:t>
      </w:r>
      <w:r w:rsidR="00376A31">
        <w:rPr>
          <w:rFonts w:ascii="Times New Roman" w:hAnsi="Times New Roman" w:cs="Times New Roman"/>
        </w:rPr>
        <w:t xml:space="preserve">pensionifondide valitsemise paragrahvi </w:t>
      </w:r>
      <w:r w:rsidR="00A65900">
        <w:rPr>
          <w:rFonts w:ascii="Times New Roman" w:hAnsi="Times New Roman" w:cs="Times New Roman"/>
        </w:rPr>
        <w:t xml:space="preserve">lisaks kohustuslikele pensionifondidele ka vabatahtlikele pensionifondidele. Pensionifondidele </w:t>
      </w:r>
      <w:r w:rsidR="00EF0C4E">
        <w:rPr>
          <w:rFonts w:ascii="Times New Roman" w:hAnsi="Times New Roman" w:cs="Times New Roman"/>
        </w:rPr>
        <w:t xml:space="preserve">viidatud täiendavad nõuded direktiivist ei kohaldu ning nende laiendamist pensionifondidele ei ole eelnõu koostamisel ka otstarbekaks </w:t>
      </w:r>
      <w:r w:rsidR="007E5BAA">
        <w:rPr>
          <w:rFonts w:ascii="Times New Roman" w:hAnsi="Times New Roman" w:cs="Times New Roman"/>
        </w:rPr>
        <w:t xml:space="preserve">peetud. Vastavalt jäetakse </w:t>
      </w:r>
      <w:r w:rsidR="007E5BAA" w:rsidRPr="00694623">
        <w:rPr>
          <w:rFonts w:ascii="Times New Roman" w:hAnsi="Times New Roman" w:cs="Times New Roman"/>
          <w:u w:val="single"/>
        </w:rPr>
        <w:t xml:space="preserve">lõigetega 1 ja </w:t>
      </w:r>
      <w:r w:rsidR="00211A51">
        <w:rPr>
          <w:rFonts w:ascii="Times New Roman" w:hAnsi="Times New Roman" w:cs="Times New Roman"/>
          <w:u w:val="single"/>
        </w:rPr>
        <w:t>5</w:t>
      </w:r>
      <w:r w:rsidR="007E5BAA">
        <w:rPr>
          <w:rFonts w:ascii="Times New Roman" w:hAnsi="Times New Roman" w:cs="Times New Roman"/>
        </w:rPr>
        <w:t xml:space="preserve"> </w:t>
      </w:r>
      <w:r w:rsidR="00431BA8">
        <w:rPr>
          <w:rFonts w:ascii="Times New Roman" w:hAnsi="Times New Roman" w:cs="Times New Roman"/>
        </w:rPr>
        <w:t xml:space="preserve">kohaldamata </w:t>
      </w:r>
      <w:r w:rsidR="00524248">
        <w:rPr>
          <w:rFonts w:ascii="Times New Roman" w:hAnsi="Times New Roman" w:cs="Times New Roman"/>
        </w:rPr>
        <w:t xml:space="preserve">pensionifondi valitseja </w:t>
      </w:r>
      <w:proofErr w:type="spellStart"/>
      <w:r w:rsidR="00431BA8">
        <w:rPr>
          <w:rFonts w:ascii="Times New Roman" w:hAnsi="Times New Roman" w:cs="Times New Roman"/>
        </w:rPr>
        <w:t>sise</w:t>
      </w:r>
      <w:proofErr w:type="spellEnd"/>
      <w:r w:rsidR="00431BA8">
        <w:rPr>
          <w:rFonts w:ascii="Times New Roman" w:hAnsi="Times New Roman" w:cs="Times New Roman"/>
        </w:rPr>
        <w:t xml:space="preserve">-eeskirjade </w:t>
      </w:r>
      <w:r w:rsidR="00524248">
        <w:rPr>
          <w:rFonts w:ascii="Times New Roman" w:hAnsi="Times New Roman" w:cs="Times New Roman"/>
        </w:rPr>
        <w:t xml:space="preserve">suhtes eelnõus esitatud IFS </w:t>
      </w:r>
      <w:r w:rsidR="00054D26">
        <w:rPr>
          <w:rFonts w:ascii="Times New Roman" w:hAnsi="Times New Roman" w:cs="Times New Roman"/>
        </w:rPr>
        <w:t xml:space="preserve">  </w:t>
      </w:r>
      <w:r w:rsidR="00143792">
        <w:rPr>
          <w:rFonts w:ascii="Times New Roman" w:hAnsi="Times New Roman" w:cs="Times New Roman"/>
          <w:b/>
          <w:bCs/>
        </w:rPr>
        <w:t xml:space="preserve"> </w:t>
      </w:r>
      <w:r w:rsidR="00E17951" w:rsidRPr="0061752D">
        <w:rPr>
          <w:rFonts w:ascii="Times New Roman" w:hAnsi="Times New Roman" w:cs="Times New Roman"/>
        </w:rPr>
        <w:t xml:space="preserve">§ 344 lõike 3 punktis 16 </w:t>
      </w:r>
      <w:r w:rsidR="00524248">
        <w:rPr>
          <w:rFonts w:ascii="Times New Roman" w:hAnsi="Times New Roman" w:cs="Times New Roman"/>
        </w:rPr>
        <w:t>ja</w:t>
      </w:r>
      <w:r w:rsidR="00E17951" w:rsidRPr="0061752D">
        <w:rPr>
          <w:rFonts w:ascii="Times New Roman" w:hAnsi="Times New Roman" w:cs="Times New Roman"/>
        </w:rPr>
        <w:t xml:space="preserve"> lõigetes 3</w:t>
      </w:r>
      <w:r w:rsidR="00E17951" w:rsidRPr="0061752D">
        <w:rPr>
          <w:rFonts w:ascii="Times New Roman" w:hAnsi="Times New Roman" w:cs="Times New Roman"/>
          <w:vertAlign w:val="superscript"/>
        </w:rPr>
        <w:t>1</w:t>
      </w:r>
      <w:r w:rsidR="00E17951" w:rsidRPr="0061752D">
        <w:rPr>
          <w:rFonts w:ascii="Times New Roman" w:hAnsi="Times New Roman" w:cs="Times New Roman"/>
        </w:rPr>
        <w:t xml:space="preserve"> ja 3</w:t>
      </w:r>
      <w:r w:rsidR="00E17951" w:rsidRPr="0061752D">
        <w:rPr>
          <w:rFonts w:ascii="Times New Roman" w:hAnsi="Times New Roman" w:cs="Times New Roman"/>
          <w:vertAlign w:val="superscript"/>
        </w:rPr>
        <w:t>2</w:t>
      </w:r>
      <w:r w:rsidR="00E17951" w:rsidRPr="0061752D">
        <w:rPr>
          <w:rFonts w:ascii="Times New Roman" w:hAnsi="Times New Roman" w:cs="Times New Roman"/>
        </w:rPr>
        <w:t xml:space="preserve"> sätestatu</w:t>
      </w:r>
      <w:r w:rsidR="00524248">
        <w:rPr>
          <w:rFonts w:ascii="Times New Roman" w:hAnsi="Times New Roman" w:cs="Times New Roman"/>
        </w:rPr>
        <w:t xml:space="preserve"> ning </w:t>
      </w:r>
      <w:r w:rsidR="00371B84">
        <w:rPr>
          <w:rFonts w:ascii="Times New Roman" w:hAnsi="Times New Roman" w:cs="Times New Roman"/>
        </w:rPr>
        <w:t xml:space="preserve">huvide konflikti maandamise ja vältimise </w:t>
      </w:r>
      <w:r w:rsidR="008F2C86">
        <w:rPr>
          <w:rFonts w:ascii="Times New Roman" w:hAnsi="Times New Roman" w:cs="Times New Roman"/>
        </w:rPr>
        <w:t xml:space="preserve">puhul eelnõus esitatud IFS § </w:t>
      </w:r>
      <w:r w:rsidR="00E17951" w:rsidRPr="0061752D">
        <w:rPr>
          <w:rFonts w:ascii="Times New Roman" w:hAnsi="Times New Roman" w:cs="Times New Roman"/>
        </w:rPr>
        <w:t>351 lõikes 8 sätestat</w:t>
      </w:r>
      <w:r w:rsidR="008F2C86">
        <w:rPr>
          <w:rFonts w:ascii="Times New Roman" w:hAnsi="Times New Roman" w:cs="Times New Roman"/>
        </w:rPr>
        <w:t xml:space="preserve">u (vt ka </w:t>
      </w:r>
      <w:r w:rsidR="00694623">
        <w:rPr>
          <w:rFonts w:ascii="Times New Roman" w:hAnsi="Times New Roman" w:cs="Times New Roman"/>
        </w:rPr>
        <w:t>vastavate normide selgitusi).</w:t>
      </w:r>
    </w:p>
    <w:p w14:paraId="1F316157" w14:textId="77777777" w:rsidR="00396DB7" w:rsidRDefault="00396DB7" w:rsidP="0061752D">
      <w:pPr>
        <w:spacing w:after="0" w:line="240" w:lineRule="auto"/>
        <w:jc w:val="both"/>
        <w:rPr>
          <w:rFonts w:ascii="Times New Roman" w:hAnsi="Times New Roman" w:cs="Times New Roman"/>
        </w:rPr>
      </w:pPr>
    </w:p>
    <w:p w14:paraId="17729432" w14:textId="77777777" w:rsidR="00476C54" w:rsidRPr="00FF31A5" w:rsidRDefault="00396DB7" w:rsidP="00747C44">
      <w:pPr>
        <w:spacing w:after="0" w:line="240" w:lineRule="auto"/>
        <w:jc w:val="both"/>
        <w:rPr>
          <w:rFonts w:ascii="Times New Roman" w:hAnsi="Times New Roman" w:cs="Times New Roman"/>
        </w:rPr>
      </w:pPr>
      <w:r w:rsidRPr="00FF31A5">
        <w:rPr>
          <w:rFonts w:ascii="Times New Roman" w:hAnsi="Times New Roman" w:cs="Times New Roman"/>
        </w:rPr>
        <w:t>Võrreldes kehtivaga on paragrahvist välja jäetud kohustusliku pensionifondi valitseja kohustus valitseda konservatiivset pensionifondi.</w:t>
      </w:r>
      <w:r w:rsidR="003E16BA" w:rsidRPr="00FF31A5">
        <w:rPr>
          <w:rFonts w:ascii="Times New Roman" w:hAnsi="Times New Roman" w:cs="Times New Roman"/>
        </w:rPr>
        <w:t xml:space="preserve"> </w:t>
      </w:r>
      <w:r w:rsidR="00E744F2" w:rsidRPr="00FF31A5">
        <w:rPr>
          <w:rFonts w:ascii="Times New Roman" w:hAnsi="Times New Roman" w:cs="Times New Roman"/>
        </w:rPr>
        <w:t xml:space="preserve">Konservatiivsed pensionifondid on olnud II sambas fondivalitsejate jaoks kohustuslikud alates II samba loomisest. Kuni 2019. aastani olid konservatiivsed fondid II sambas ka loosifondideks, mis hiljem asendati vähemalt 75% aktsiariski osakaalu ja madalate tasudega fondidega. Konservatiivse fondi eesmärk II samba süsteemis on eelkõige olnud tagada madala riskiga (ja volatiilsusega) </w:t>
      </w:r>
      <w:r w:rsidR="00747C44" w:rsidRPr="00FF31A5">
        <w:rPr>
          <w:rFonts w:ascii="Times New Roman" w:hAnsi="Times New Roman" w:cs="Times New Roman"/>
        </w:rPr>
        <w:t>fond, millega osakuomanikud saavad liituda, kui nad soovivad investeerimisriski teatud perioodil vähendada. Tavaliselt tehakse seda pensioniea lähenedes või pensionieas olles, aga mõnikord ka siis, kui on oodata suuremat turgude langust.</w:t>
      </w:r>
      <w:r w:rsidR="003E16BA" w:rsidRPr="00FF31A5">
        <w:rPr>
          <w:rFonts w:ascii="Times New Roman" w:hAnsi="Times New Roman" w:cs="Times New Roman"/>
        </w:rPr>
        <w:t xml:space="preserve"> </w:t>
      </w:r>
    </w:p>
    <w:p w14:paraId="5DDE7C08" w14:textId="77777777" w:rsidR="00476C54" w:rsidRPr="00FF31A5" w:rsidRDefault="00476C54" w:rsidP="00747C44">
      <w:pPr>
        <w:spacing w:after="0" w:line="240" w:lineRule="auto"/>
        <w:jc w:val="both"/>
        <w:rPr>
          <w:rFonts w:ascii="Times New Roman" w:hAnsi="Times New Roman" w:cs="Times New Roman"/>
        </w:rPr>
      </w:pPr>
    </w:p>
    <w:p w14:paraId="21257159" w14:textId="01519DF6" w:rsidR="00C1627F" w:rsidRPr="00FF31A5" w:rsidRDefault="00C1627F" w:rsidP="00C1627F">
      <w:pPr>
        <w:spacing w:after="0" w:line="240" w:lineRule="auto"/>
        <w:jc w:val="both"/>
        <w:rPr>
          <w:rFonts w:ascii="Times New Roman" w:hAnsi="Times New Roman" w:cs="Times New Roman"/>
        </w:rPr>
      </w:pPr>
      <w:r w:rsidRPr="00FF31A5">
        <w:rPr>
          <w:rFonts w:ascii="Times New Roman" w:hAnsi="Times New Roman" w:cs="Times New Roman"/>
        </w:rPr>
        <w:t xml:space="preserve">Vahepealsete aastatega on mõnevõrra muutunud konservatiivsete fondide roll II sambas ja ka </w:t>
      </w:r>
      <w:r w:rsidR="00EB37B0" w:rsidRPr="00FF31A5">
        <w:rPr>
          <w:rFonts w:ascii="Times New Roman" w:hAnsi="Times New Roman" w:cs="Times New Roman"/>
        </w:rPr>
        <w:t xml:space="preserve">pensioniks kogumine </w:t>
      </w:r>
      <w:r w:rsidRPr="00FF31A5">
        <w:rPr>
          <w:rFonts w:ascii="Times New Roman" w:hAnsi="Times New Roman" w:cs="Times New Roman"/>
        </w:rPr>
        <w:t>II sam</w:t>
      </w:r>
      <w:r w:rsidR="00EB37B0" w:rsidRPr="00FF31A5">
        <w:rPr>
          <w:rFonts w:ascii="Times New Roman" w:hAnsi="Times New Roman" w:cs="Times New Roman"/>
        </w:rPr>
        <w:t>b</w:t>
      </w:r>
      <w:r w:rsidRPr="00FF31A5">
        <w:rPr>
          <w:rFonts w:ascii="Times New Roman" w:hAnsi="Times New Roman" w:cs="Times New Roman"/>
        </w:rPr>
        <w:t>as on muutunud vabatahtlikuks. Võrreldes süsteemi algusaastatega on pensionifondide investeerimisstrateegiad ja investeeringud muutu</w:t>
      </w:r>
      <w:r w:rsidR="00EB37B0" w:rsidRPr="00FF31A5">
        <w:rPr>
          <w:rFonts w:ascii="Times New Roman" w:hAnsi="Times New Roman" w:cs="Times New Roman"/>
        </w:rPr>
        <w:t>n</w:t>
      </w:r>
      <w:r w:rsidRPr="00FF31A5">
        <w:rPr>
          <w:rFonts w:ascii="Times New Roman" w:hAnsi="Times New Roman" w:cs="Times New Roman"/>
        </w:rPr>
        <w:t xml:space="preserve">ud oluliselt mitmekesisemaks. Arvestades juurde praegust finantsturgude ja majanduse muutlikku </w:t>
      </w:r>
    </w:p>
    <w:p w14:paraId="0129E7D3" w14:textId="739CFBE9" w:rsidR="00476C54" w:rsidRPr="00FF31A5" w:rsidRDefault="00C1627F" w:rsidP="00C1627F">
      <w:pPr>
        <w:spacing w:after="0" w:line="240" w:lineRule="auto"/>
        <w:jc w:val="both"/>
        <w:rPr>
          <w:rFonts w:ascii="Times New Roman" w:hAnsi="Times New Roman" w:cs="Times New Roman"/>
        </w:rPr>
      </w:pPr>
      <w:r w:rsidRPr="00FF31A5">
        <w:rPr>
          <w:rFonts w:ascii="Times New Roman" w:hAnsi="Times New Roman" w:cs="Times New Roman"/>
        </w:rPr>
        <w:t>olukorda, on pensionifondide investeerimisriskid muutunud oluliselt komplekssemaks, mistõttu on seaduse tasandil keerulisem reguleerida konservatiivse pensionifondi investeeringuid, et säiliks konservatiivsus, aga oleks tagatud</w:t>
      </w:r>
      <w:r w:rsidR="00EB37B0" w:rsidRPr="00FF31A5">
        <w:rPr>
          <w:rFonts w:ascii="Times New Roman" w:hAnsi="Times New Roman" w:cs="Times New Roman"/>
        </w:rPr>
        <w:t xml:space="preserve"> siiski</w:t>
      </w:r>
      <w:r w:rsidRPr="00FF31A5">
        <w:rPr>
          <w:rFonts w:ascii="Times New Roman" w:hAnsi="Times New Roman" w:cs="Times New Roman"/>
        </w:rPr>
        <w:t xml:space="preserve"> ka väike toot</w:t>
      </w:r>
      <w:r w:rsidR="00EB37B0" w:rsidRPr="00FF31A5">
        <w:rPr>
          <w:rFonts w:ascii="Times New Roman" w:hAnsi="Times New Roman" w:cs="Times New Roman"/>
        </w:rPr>
        <w:t>l</w:t>
      </w:r>
      <w:r w:rsidRPr="00FF31A5">
        <w:rPr>
          <w:rFonts w:ascii="Times New Roman" w:hAnsi="Times New Roman" w:cs="Times New Roman"/>
        </w:rPr>
        <w:t xml:space="preserve">us. Seda tõestas ka 2022. aasta konservatiivsete fondide negatiivne tootlus. </w:t>
      </w:r>
      <w:r w:rsidR="00EB37B0" w:rsidRPr="00FF31A5">
        <w:rPr>
          <w:rFonts w:ascii="Times New Roman" w:hAnsi="Times New Roman" w:cs="Times New Roman"/>
        </w:rPr>
        <w:t>Eelduslikult</w:t>
      </w:r>
      <w:r w:rsidRPr="00FF31A5">
        <w:rPr>
          <w:rFonts w:ascii="Times New Roman" w:hAnsi="Times New Roman" w:cs="Times New Roman"/>
        </w:rPr>
        <w:t xml:space="preserve"> suudavad fondivalitsejad, kelle ülesanne on finantsturgude</w:t>
      </w:r>
      <w:r w:rsidR="00EB37B0" w:rsidRPr="00FF31A5">
        <w:rPr>
          <w:rFonts w:ascii="Times New Roman" w:hAnsi="Times New Roman" w:cs="Times New Roman"/>
        </w:rPr>
        <w:t xml:space="preserve"> </w:t>
      </w:r>
      <w:r w:rsidRPr="00FF31A5">
        <w:rPr>
          <w:rFonts w:ascii="Times New Roman" w:hAnsi="Times New Roman" w:cs="Times New Roman"/>
        </w:rPr>
        <w:t xml:space="preserve">arengusuundumustega pidevalt kursis olla, </w:t>
      </w:r>
      <w:r w:rsidR="00EB37B0" w:rsidRPr="00FF31A5">
        <w:rPr>
          <w:rFonts w:ascii="Times New Roman" w:hAnsi="Times New Roman" w:cs="Times New Roman"/>
        </w:rPr>
        <w:t xml:space="preserve">ise </w:t>
      </w:r>
      <w:r w:rsidRPr="00FF31A5">
        <w:rPr>
          <w:rFonts w:ascii="Times New Roman" w:hAnsi="Times New Roman" w:cs="Times New Roman"/>
        </w:rPr>
        <w:t>operatiivsemalt reageerida turu muutustele, et oleks tagatud konservatiivse fondi eesmärgipärasus.</w:t>
      </w:r>
    </w:p>
    <w:p w14:paraId="04D3BA58" w14:textId="77777777" w:rsidR="00EC44EE" w:rsidRPr="00FF31A5" w:rsidRDefault="00EC44EE" w:rsidP="00C1627F">
      <w:pPr>
        <w:spacing w:after="0" w:line="240" w:lineRule="auto"/>
        <w:jc w:val="both"/>
        <w:rPr>
          <w:rFonts w:ascii="Times New Roman" w:hAnsi="Times New Roman" w:cs="Times New Roman"/>
        </w:rPr>
      </w:pPr>
    </w:p>
    <w:p w14:paraId="3FAF4BBD" w14:textId="55AF4295" w:rsidR="00476C54" w:rsidRPr="00FF31A5" w:rsidRDefault="00EC44EE" w:rsidP="00476C54">
      <w:pPr>
        <w:spacing w:after="0" w:line="240" w:lineRule="auto"/>
        <w:jc w:val="both"/>
        <w:rPr>
          <w:rFonts w:ascii="Times New Roman" w:hAnsi="Times New Roman" w:cs="Times New Roman"/>
        </w:rPr>
      </w:pPr>
      <w:r w:rsidRPr="00FF31A5">
        <w:rPr>
          <w:rFonts w:ascii="Times New Roman" w:hAnsi="Times New Roman" w:cs="Times New Roman"/>
        </w:rPr>
        <w:t xml:space="preserve">Kuigi eelnõuga kaob kohustus konservatiivset pensionifondi valitseda, </w:t>
      </w:r>
      <w:r w:rsidR="001C1BAD" w:rsidRPr="00FF31A5">
        <w:rPr>
          <w:rFonts w:ascii="Times New Roman" w:hAnsi="Times New Roman" w:cs="Times New Roman"/>
        </w:rPr>
        <w:t xml:space="preserve">ei keelata </w:t>
      </w:r>
      <w:r w:rsidR="00476C54" w:rsidRPr="00FF31A5">
        <w:rPr>
          <w:rFonts w:ascii="Times New Roman" w:hAnsi="Times New Roman" w:cs="Times New Roman"/>
        </w:rPr>
        <w:t xml:space="preserve">konservatiivsema strateegiaga pensionifondi valitsemist ega juba olemasolevate konservatiivsete pensionifondide valitsemisega jätkamist. Spetsiifilised investeerimispiirangud </w:t>
      </w:r>
      <w:r w:rsidR="00476C54" w:rsidRPr="00FF31A5">
        <w:rPr>
          <w:rFonts w:ascii="Times New Roman" w:hAnsi="Times New Roman" w:cs="Times New Roman"/>
        </w:rPr>
        <w:lastRenderedPageBreak/>
        <w:t>sellistele fondidele edaspidi aga puuduvad ning pensionifondi valitsejal endal tuleb fondi tingimuste ja prospektiga sisustada fondi investeerimisstrateegia ja -poliitika. Muudatus ei ole seotud direktiivi ülevõtmisega vaid tugineb pensionifondide tasude ja investeeringute analüüsis 2024</w:t>
      </w:r>
      <w:r w:rsidR="00476C54" w:rsidRPr="00FF31A5">
        <w:rPr>
          <w:rStyle w:val="Allmrkuseviide"/>
          <w:rFonts w:ascii="Times New Roman" w:hAnsi="Times New Roman" w:cs="Times New Roman"/>
        </w:rPr>
        <w:footnoteReference w:id="33"/>
      </w:r>
      <w:r w:rsidR="00476C54" w:rsidRPr="00FF31A5">
        <w:rPr>
          <w:rFonts w:ascii="Times New Roman" w:hAnsi="Times New Roman" w:cs="Times New Roman"/>
        </w:rPr>
        <w:t xml:space="preserve"> tehtud ettepanekutele.</w:t>
      </w:r>
    </w:p>
    <w:p w14:paraId="75D61AB1" w14:textId="3B492C01" w:rsidR="00396DB7" w:rsidRPr="00FF31A5" w:rsidRDefault="00396DB7" w:rsidP="00747C44">
      <w:pPr>
        <w:spacing w:after="0" w:line="240" w:lineRule="auto"/>
        <w:jc w:val="both"/>
        <w:rPr>
          <w:rFonts w:ascii="Times New Roman" w:hAnsi="Times New Roman" w:cs="Times New Roman"/>
        </w:rPr>
      </w:pPr>
      <w:r w:rsidRPr="00FF31A5">
        <w:rPr>
          <w:rFonts w:ascii="Times New Roman" w:hAnsi="Times New Roman" w:cs="Times New Roman"/>
        </w:rPr>
        <w:t xml:space="preserve"> </w:t>
      </w:r>
    </w:p>
    <w:p w14:paraId="348DDBBE" w14:textId="64D7A4E1" w:rsidR="00E17951" w:rsidRDefault="006D371B" w:rsidP="0061752D">
      <w:pPr>
        <w:spacing w:after="0" w:line="240" w:lineRule="auto"/>
        <w:jc w:val="both"/>
        <w:rPr>
          <w:rFonts w:ascii="Times New Roman" w:hAnsi="Times New Roman" w:cs="Times New Roman"/>
        </w:rPr>
      </w:pPr>
      <w:r w:rsidRPr="00FF31A5">
        <w:rPr>
          <w:rFonts w:ascii="Times New Roman" w:hAnsi="Times New Roman" w:cs="Times New Roman"/>
        </w:rPr>
        <w:t xml:space="preserve">Tulenevalt konservatiivse pensionifondi valitsemise kohustuse kadumisest on </w:t>
      </w:r>
      <w:r w:rsidRPr="00FF31A5">
        <w:rPr>
          <w:rFonts w:ascii="Times New Roman" w:hAnsi="Times New Roman" w:cs="Times New Roman"/>
          <w:u w:val="single"/>
        </w:rPr>
        <w:t xml:space="preserve">lõike </w:t>
      </w:r>
      <w:r w:rsidR="00211A51">
        <w:rPr>
          <w:rFonts w:ascii="Times New Roman" w:hAnsi="Times New Roman" w:cs="Times New Roman"/>
          <w:u w:val="single"/>
        </w:rPr>
        <w:t>2</w:t>
      </w:r>
      <w:r w:rsidRPr="00FF31A5">
        <w:rPr>
          <w:rFonts w:ascii="Times New Roman" w:hAnsi="Times New Roman" w:cs="Times New Roman"/>
        </w:rPr>
        <w:t xml:space="preserve"> sõnastuses tehtud kosmeetilisi parandusi võrreldes </w:t>
      </w:r>
      <w:r w:rsidR="00F163AC" w:rsidRPr="00FF31A5">
        <w:rPr>
          <w:rFonts w:ascii="Times New Roman" w:hAnsi="Times New Roman" w:cs="Times New Roman"/>
        </w:rPr>
        <w:t xml:space="preserve">kehtivas sõnastuses sama sättega. Sisulisi muudatusi </w:t>
      </w:r>
      <w:r w:rsidR="00BD6AD5" w:rsidRPr="00FF31A5">
        <w:rPr>
          <w:rFonts w:ascii="Times New Roman" w:hAnsi="Times New Roman" w:cs="Times New Roman"/>
        </w:rPr>
        <w:t xml:space="preserve">lõikes </w:t>
      </w:r>
      <w:r w:rsidR="00E24CED">
        <w:rPr>
          <w:rFonts w:ascii="Times New Roman" w:hAnsi="Times New Roman" w:cs="Times New Roman"/>
        </w:rPr>
        <w:t>2</w:t>
      </w:r>
      <w:r w:rsidR="00BD6AD5" w:rsidRPr="00FF31A5">
        <w:rPr>
          <w:rFonts w:ascii="Times New Roman" w:hAnsi="Times New Roman" w:cs="Times New Roman"/>
        </w:rPr>
        <w:t xml:space="preserve"> tehtud ei ole. Jätkuvalt kehtib põhimõte, et </w:t>
      </w:r>
      <w:r w:rsidR="00AE1AEC" w:rsidRPr="00FF31A5">
        <w:rPr>
          <w:rFonts w:ascii="Times New Roman" w:hAnsi="Times New Roman" w:cs="Times New Roman"/>
        </w:rPr>
        <w:t>f</w:t>
      </w:r>
      <w:r w:rsidR="00E17951" w:rsidRPr="00FF31A5">
        <w:rPr>
          <w:rFonts w:ascii="Times New Roman" w:hAnsi="Times New Roman" w:cs="Times New Roman"/>
        </w:rPr>
        <w:t>ondivalitseja võib valitseda mitut kohustuslikku pensionifondi, kui nende pensionifondide tingimuste ja prospektide kohaselt on nende investeerimispoliitikad tema hinnangul piisavalt erinevad või neid pensionifonde pakutakse erinevas vanuses osakuomanikele.</w:t>
      </w:r>
    </w:p>
    <w:p w14:paraId="22131499" w14:textId="77777777" w:rsidR="00AE1AEC" w:rsidRPr="0061752D" w:rsidRDefault="00AE1AEC" w:rsidP="0061752D">
      <w:pPr>
        <w:spacing w:after="0" w:line="240" w:lineRule="auto"/>
        <w:jc w:val="both"/>
        <w:rPr>
          <w:rFonts w:ascii="Times New Roman" w:hAnsi="Times New Roman" w:cs="Times New Roman"/>
        </w:rPr>
      </w:pPr>
    </w:p>
    <w:p w14:paraId="4133DB6B" w14:textId="3ABFA397" w:rsidR="00E17951" w:rsidRDefault="00AE1AEC" w:rsidP="0061752D">
      <w:pPr>
        <w:spacing w:after="0" w:line="240" w:lineRule="auto"/>
        <w:jc w:val="both"/>
        <w:rPr>
          <w:rFonts w:ascii="Times New Roman" w:hAnsi="Times New Roman" w:cs="Times New Roman"/>
        </w:rPr>
      </w:pPr>
      <w:r w:rsidRPr="003D0113">
        <w:rPr>
          <w:rFonts w:ascii="Times New Roman" w:hAnsi="Times New Roman" w:cs="Times New Roman"/>
          <w:u w:val="single"/>
        </w:rPr>
        <w:t xml:space="preserve">Lõigetes </w:t>
      </w:r>
      <w:r w:rsidR="00322D36">
        <w:rPr>
          <w:rFonts w:ascii="Times New Roman" w:hAnsi="Times New Roman" w:cs="Times New Roman"/>
          <w:u w:val="single"/>
        </w:rPr>
        <w:t>3</w:t>
      </w:r>
      <w:r w:rsidRPr="003D0113">
        <w:rPr>
          <w:rFonts w:ascii="Times New Roman" w:hAnsi="Times New Roman" w:cs="Times New Roman"/>
          <w:u w:val="single"/>
        </w:rPr>
        <w:t xml:space="preserve"> ja </w:t>
      </w:r>
      <w:r w:rsidR="00322D36">
        <w:rPr>
          <w:rFonts w:ascii="Times New Roman" w:hAnsi="Times New Roman" w:cs="Times New Roman"/>
          <w:u w:val="single"/>
        </w:rPr>
        <w:t>4</w:t>
      </w:r>
      <w:r>
        <w:rPr>
          <w:rFonts w:ascii="Times New Roman" w:hAnsi="Times New Roman" w:cs="Times New Roman"/>
        </w:rPr>
        <w:t xml:space="preserve"> muudatusi tehtud ei ole. </w:t>
      </w:r>
      <w:r w:rsidR="000D6D10">
        <w:rPr>
          <w:rFonts w:ascii="Times New Roman" w:hAnsi="Times New Roman" w:cs="Times New Roman"/>
        </w:rPr>
        <w:t>Investeerimispoliitika piisava erinevuse tingimust ei kohaldata pensionif</w:t>
      </w:r>
      <w:r w:rsidR="00E17951" w:rsidRPr="0061752D">
        <w:rPr>
          <w:rFonts w:ascii="Times New Roman" w:hAnsi="Times New Roman" w:cs="Times New Roman"/>
        </w:rPr>
        <w:t>ondi</w:t>
      </w:r>
      <w:r w:rsidR="000D6D10">
        <w:rPr>
          <w:rFonts w:ascii="Times New Roman" w:hAnsi="Times New Roman" w:cs="Times New Roman"/>
        </w:rPr>
        <w:t xml:space="preserve"> </w:t>
      </w:r>
      <w:r w:rsidR="00E17951" w:rsidRPr="0061752D">
        <w:rPr>
          <w:rFonts w:ascii="Times New Roman" w:hAnsi="Times New Roman" w:cs="Times New Roman"/>
        </w:rPr>
        <w:t>valitseja</w:t>
      </w:r>
      <w:r w:rsidR="000D6D10">
        <w:rPr>
          <w:rFonts w:ascii="Times New Roman" w:hAnsi="Times New Roman" w:cs="Times New Roman"/>
        </w:rPr>
        <w:t xml:space="preserve"> </w:t>
      </w:r>
      <w:r w:rsidR="00E17951" w:rsidRPr="0061752D">
        <w:rPr>
          <w:rFonts w:ascii="Times New Roman" w:hAnsi="Times New Roman" w:cs="Times New Roman"/>
        </w:rPr>
        <w:t xml:space="preserve">ühinemisest teise </w:t>
      </w:r>
      <w:r w:rsidR="000D6D10">
        <w:rPr>
          <w:rFonts w:ascii="Times New Roman" w:hAnsi="Times New Roman" w:cs="Times New Roman"/>
        </w:rPr>
        <w:t>pensioni</w:t>
      </w:r>
      <w:r w:rsidR="00E17951" w:rsidRPr="0061752D">
        <w:rPr>
          <w:rFonts w:ascii="Times New Roman" w:hAnsi="Times New Roman" w:cs="Times New Roman"/>
        </w:rPr>
        <w:t>fondi</w:t>
      </w:r>
      <w:r w:rsidR="000D6D10">
        <w:rPr>
          <w:rFonts w:ascii="Times New Roman" w:hAnsi="Times New Roman" w:cs="Times New Roman"/>
        </w:rPr>
        <w:t xml:space="preserve"> </w:t>
      </w:r>
      <w:r w:rsidR="00E17951" w:rsidRPr="0061752D">
        <w:rPr>
          <w:rFonts w:ascii="Times New Roman" w:hAnsi="Times New Roman" w:cs="Times New Roman"/>
        </w:rPr>
        <w:t>valitsejaga või kohustusliku pensionifondi valitsemise ülevõtmisest on möödunud vähem kui kaks aastat</w:t>
      </w:r>
      <w:r w:rsidR="004F51DF">
        <w:rPr>
          <w:rFonts w:ascii="Times New Roman" w:hAnsi="Times New Roman" w:cs="Times New Roman"/>
        </w:rPr>
        <w:t xml:space="preserve"> (lõige </w:t>
      </w:r>
      <w:r w:rsidR="00C444ED">
        <w:rPr>
          <w:rFonts w:ascii="Times New Roman" w:hAnsi="Times New Roman" w:cs="Times New Roman"/>
        </w:rPr>
        <w:t>3</w:t>
      </w:r>
      <w:r w:rsidR="004F51DF">
        <w:rPr>
          <w:rFonts w:ascii="Times New Roman" w:hAnsi="Times New Roman" w:cs="Times New Roman"/>
        </w:rPr>
        <w:t>)</w:t>
      </w:r>
      <w:r w:rsidR="00E17951" w:rsidRPr="0061752D">
        <w:rPr>
          <w:rFonts w:ascii="Times New Roman" w:hAnsi="Times New Roman" w:cs="Times New Roman"/>
        </w:rPr>
        <w:t>.</w:t>
      </w:r>
      <w:r w:rsidR="004F51DF">
        <w:rPr>
          <w:rFonts w:ascii="Times New Roman" w:hAnsi="Times New Roman" w:cs="Times New Roman"/>
        </w:rPr>
        <w:t xml:space="preserve"> </w:t>
      </w:r>
      <w:r w:rsidR="003D0113">
        <w:rPr>
          <w:rFonts w:ascii="Times New Roman" w:hAnsi="Times New Roman" w:cs="Times New Roman"/>
        </w:rPr>
        <w:t xml:space="preserve">Ei muutu ka </w:t>
      </w:r>
      <w:r w:rsidR="003D0113" w:rsidRPr="003D0113">
        <w:rPr>
          <w:rFonts w:ascii="Times New Roman" w:hAnsi="Times New Roman" w:cs="Times New Roman"/>
        </w:rPr>
        <w:t xml:space="preserve">põhimõte, et </w:t>
      </w:r>
      <w:r w:rsidR="004F51DF" w:rsidRPr="003D0113">
        <w:rPr>
          <w:rFonts w:ascii="Times New Roman" w:hAnsi="Times New Roman" w:cs="Times New Roman"/>
        </w:rPr>
        <w:t xml:space="preserve"> </w:t>
      </w:r>
      <w:r w:rsidR="003D0113" w:rsidRPr="003D0113">
        <w:rPr>
          <w:rFonts w:ascii="Times New Roman" w:hAnsi="Times New Roman" w:cs="Times New Roman"/>
        </w:rPr>
        <w:t>k</w:t>
      </w:r>
      <w:r w:rsidR="006D371B" w:rsidRPr="003D0113">
        <w:rPr>
          <w:rFonts w:ascii="Times New Roman" w:hAnsi="Times New Roman" w:cs="Times New Roman"/>
        </w:rPr>
        <w:t>ohustusliku pensionifondi valitseja on kohustatud fondi vara investeerimise ja riskide juhtimisega seoses avaldama jätkusuutlikkust käsitlevat teavet, järgides Euroopa Parlamendi ja nõukogu määruses (EL) 2019/2088 sätestatut</w:t>
      </w:r>
      <w:r w:rsidR="003D0113">
        <w:rPr>
          <w:rFonts w:ascii="Times New Roman" w:hAnsi="Times New Roman" w:cs="Times New Roman"/>
        </w:rPr>
        <w:t xml:space="preserve"> (lõige </w:t>
      </w:r>
      <w:r w:rsidR="00C444ED">
        <w:rPr>
          <w:rFonts w:ascii="Times New Roman" w:hAnsi="Times New Roman" w:cs="Times New Roman"/>
        </w:rPr>
        <w:t>4</w:t>
      </w:r>
      <w:r w:rsidR="003D0113">
        <w:rPr>
          <w:rFonts w:ascii="Times New Roman" w:hAnsi="Times New Roman" w:cs="Times New Roman"/>
        </w:rPr>
        <w:t>)</w:t>
      </w:r>
      <w:r w:rsidR="003D0113" w:rsidRPr="003D0113">
        <w:rPr>
          <w:rFonts w:ascii="Times New Roman" w:hAnsi="Times New Roman" w:cs="Times New Roman"/>
        </w:rPr>
        <w:t>.</w:t>
      </w:r>
      <w:r w:rsidR="003D0113">
        <w:rPr>
          <w:rFonts w:ascii="Times New Roman" w:hAnsi="Times New Roman" w:cs="Times New Roman"/>
        </w:rPr>
        <w:t xml:space="preserve"> </w:t>
      </w:r>
    </w:p>
    <w:p w14:paraId="124ABB48" w14:textId="77777777" w:rsidR="00B226DE" w:rsidRPr="0061752D" w:rsidRDefault="00B226DE" w:rsidP="0061752D">
      <w:pPr>
        <w:spacing w:after="0" w:line="240" w:lineRule="auto"/>
        <w:jc w:val="both"/>
        <w:rPr>
          <w:rFonts w:ascii="Times New Roman" w:hAnsi="Times New Roman" w:cs="Times New Roman"/>
        </w:rPr>
      </w:pPr>
    </w:p>
    <w:p w14:paraId="4F8C69BF" w14:textId="06DEEF5D" w:rsidR="00E17951" w:rsidRDefault="00171AEF" w:rsidP="0061752D">
      <w:pPr>
        <w:spacing w:after="0" w:line="240" w:lineRule="auto"/>
        <w:jc w:val="both"/>
        <w:rPr>
          <w:rFonts w:ascii="Times New Roman" w:hAnsi="Times New Roman" w:cs="Times New Roman"/>
        </w:rPr>
      </w:pPr>
      <w:r>
        <w:rPr>
          <w:rFonts w:ascii="Times New Roman" w:hAnsi="Times New Roman" w:cs="Times New Roman"/>
          <w:b/>
          <w:bCs/>
        </w:rPr>
        <w:t>IFS</w:t>
      </w:r>
      <w:r w:rsidR="00E17951" w:rsidRPr="007F3451">
        <w:rPr>
          <w:rFonts w:ascii="Times New Roman" w:hAnsi="Times New Roman" w:cs="Times New Roman"/>
          <w:b/>
          <w:bCs/>
        </w:rPr>
        <w:t xml:space="preserve"> 27. peatüki 4. jao</w:t>
      </w:r>
      <w:r w:rsidR="00777B61" w:rsidRPr="007F3451">
        <w:rPr>
          <w:rFonts w:ascii="Times New Roman" w:hAnsi="Times New Roman" w:cs="Times New Roman"/>
          <w:b/>
          <w:bCs/>
        </w:rPr>
        <w:t xml:space="preserve"> ja selle jao 1.</w:t>
      </w:r>
      <w:r w:rsidR="00E17951" w:rsidRPr="007F3451">
        <w:rPr>
          <w:rFonts w:ascii="Times New Roman" w:hAnsi="Times New Roman" w:cs="Times New Roman"/>
          <w:b/>
          <w:bCs/>
        </w:rPr>
        <w:t xml:space="preserve"> </w:t>
      </w:r>
      <w:r w:rsidR="00777B61" w:rsidRPr="007F3451">
        <w:rPr>
          <w:rFonts w:ascii="Times New Roman" w:hAnsi="Times New Roman" w:cs="Times New Roman"/>
          <w:b/>
          <w:bCs/>
        </w:rPr>
        <w:t>jaotise pealkirjad.</w:t>
      </w:r>
      <w:r w:rsidR="00777B61">
        <w:rPr>
          <w:rFonts w:ascii="Times New Roman" w:hAnsi="Times New Roman" w:cs="Times New Roman"/>
        </w:rPr>
        <w:t xml:space="preserve"> Muudetakse nii jao kui jaotise </w:t>
      </w:r>
      <w:r w:rsidR="007F3451" w:rsidRPr="00077639">
        <w:rPr>
          <w:rFonts w:ascii="Times New Roman" w:hAnsi="Times New Roman" w:cs="Times New Roman"/>
        </w:rPr>
        <w:t xml:space="preserve">pealkirja. </w:t>
      </w:r>
      <w:r w:rsidR="008422C3" w:rsidRPr="00077639">
        <w:rPr>
          <w:rFonts w:ascii="Times New Roman" w:hAnsi="Times New Roman" w:cs="Times New Roman"/>
        </w:rPr>
        <w:t>27. peatüki 4. jagu saab uueks pealkirjaks „</w:t>
      </w:r>
      <w:r w:rsidR="00E17951" w:rsidRPr="00077639">
        <w:rPr>
          <w:rFonts w:ascii="Times New Roman" w:hAnsi="Times New Roman" w:cs="Times New Roman"/>
        </w:rPr>
        <w:t>Fondivalitseja ülesannete ja tegevuste edasiandmine</w:t>
      </w:r>
      <w:bookmarkStart w:id="9" w:name="jg50"/>
      <w:bookmarkEnd w:id="9"/>
      <w:r w:rsidR="00E17951" w:rsidRPr="00077639">
        <w:rPr>
          <w:rFonts w:ascii="Times New Roman" w:hAnsi="Times New Roman" w:cs="Times New Roman"/>
        </w:rPr>
        <w:t>“</w:t>
      </w:r>
      <w:r w:rsidR="008422C3" w:rsidRPr="00077639">
        <w:rPr>
          <w:rFonts w:ascii="Times New Roman" w:hAnsi="Times New Roman" w:cs="Times New Roman"/>
        </w:rPr>
        <w:t xml:space="preserve"> ning sama jao 1. jaotis </w:t>
      </w:r>
      <w:r w:rsidR="00077639" w:rsidRPr="00077639">
        <w:rPr>
          <w:rFonts w:ascii="Times New Roman" w:hAnsi="Times New Roman" w:cs="Times New Roman"/>
        </w:rPr>
        <w:t>„</w:t>
      </w:r>
      <w:r w:rsidR="00E17951" w:rsidRPr="00077639">
        <w:rPr>
          <w:rFonts w:ascii="Times New Roman" w:hAnsi="Times New Roman" w:cs="Times New Roman"/>
        </w:rPr>
        <w:t>Eurofondi, alternatiivfondi või pensionifondi valitseja ülesannete ja tegevuste edasiandmine</w:t>
      </w:r>
      <w:bookmarkStart w:id="10" w:name="jaotis34"/>
      <w:bookmarkEnd w:id="10"/>
      <w:r w:rsidR="00E17951" w:rsidRPr="00077639">
        <w:rPr>
          <w:rFonts w:ascii="Times New Roman" w:hAnsi="Times New Roman" w:cs="Times New Roman"/>
        </w:rPr>
        <w:t>“</w:t>
      </w:r>
      <w:r w:rsidR="00077639" w:rsidRPr="00077639">
        <w:rPr>
          <w:rFonts w:ascii="Times New Roman" w:hAnsi="Times New Roman" w:cs="Times New Roman"/>
        </w:rPr>
        <w:t>.</w:t>
      </w:r>
      <w:r w:rsidR="00077639">
        <w:rPr>
          <w:rFonts w:ascii="Times New Roman" w:hAnsi="Times New Roman" w:cs="Times New Roman"/>
        </w:rPr>
        <w:t xml:space="preserve"> </w:t>
      </w:r>
      <w:r w:rsidR="003813FB">
        <w:rPr>
          <w:rFonts w:ascii="Times New Roman" w:hAnsi="Times New Roman" w:cs="Times New Roman"/>
        </w:rPr>
        <w:t xml:space="preserve">Muudatused on vajalikud, et ühtlustada läbivalt </w:t>
      </w:r>
      <w:r w:rsidR="003950E5">
        <w:rPr>
          <w:rFonts w:ascii="Times New Roman" w:hAnsi="Times New Roman" w:cs="Times New Roman"/>
        </w:rPr>
        <w:t>fondivalitseja ülesannete ja tegevuste edasiandmisega seotud terminoloogiat</w:t>
      </w:r>
      <w:r>
        <w:rPr>
          <w:rFonts w:ascii="Times New Roman" w:hAnsi="Times New Roman" w:cs="Times New Roman"/>
        </w:rPr>
        <w:t xml:space="preserve"> ning tagada sellega ka parem kooskõla direktiivi vastava regulatsiooniga. </w:t>
      </w:r>
    </w:p>
    <w:p w14:paraId="4D624864" w14:textId="77777777" w:rsidR="00077639" w:rsidRPr="0061752D" w:rsidRDefault="00077639" w:rsidP="0061752D">
      <w:pPr>
        <w:spacing w:after="0" w:line="240" w:lineRule="auto"/>
        <w:jc w:val="both"/>
        <w:rPr>
          <w:rFonts w:ascii="Times New Roman" w:hAnsi="Times New Roman" w:cs="Times New Roman"/>
        </w:rPr>
      </w:pPr>
    </w:p>
    <w:p w14:paraId="458C13A3" w14:textId="31BBC1EB" w:rsidR="00715786" w:rsidRDefault="00171AEF" w:rsidP="00FB4F55">
      <w:pPr>
        <w:spacing w:after="0" w:line="240" w:lineRule="auto"/>
        <w:jc w:val="both"/>
        <w:rPr>
          <w:rFonts w:ascii="Times New Roman" w:hAnsi="Times New Roman" w:cs="Times New Roman"/>
        </w:rPr>
      </w:pPr>
      <w:r>
        <w:rPr>
          <w:rFonts w:ascii="Times New Roman" w:hAnsi="Times New Roman" w:cs="Times New Roman"/>
          <w:b/>
          <w:bCs/>
        </w:rPr>
        <w:t>IFS § 364.</w:t>
      </w:r>
      <w:r w:rsidR="00E17951" w:rsidRPr="0061752D">
        <w:rPr>
          <w:rFonts w:ascii="Times New Roman" w:hAnsi="Times New Roman" w:cs="Times New Roman"/>
        </w:rPr>
        <w:t xml:space="preserve"> </w:t>
      </w:r>
      <w:r>
        <w:rPr>
          <w:rFonts w:ascii="Times New Roman" w:hAnsi="Times New Roman" w:cs="Times New Roman"/>
        </w:rPr>
        <w:t xml:space="preserve">Tulenevalt vajadusest ühtlustada terminoloogiat antakse tervele paragrahvile eelnõuga uus sõnastus. </w:t>
      </w:r>
      <w:r w:rsidR="00F36AB5">
        <w:rPr>
          <w:rFonts w:ascii="Times New Roman" w:hAnsi="Times New Roman" w:cs="Times New Roman"/>
        </w:rPr>
        <w:t>Viidates ülesannete ja/või tegevuste edasiandmisele saavu</w:t>
      </w:r>
      <w:r w:rsidR="00386676">
        <w:rPr>
          <w:rFonts w:ascii="Times New Roman" w:hAnsi="Times New Roman" w:cs="Times New Roman"/>
        </w:rPr>
        <w:t>tatakse parem kooskõla direktiivi vastava regulatsiooniga</w:t>
      </w:r>
      <w:r w:rsidR="00715786">
        <w:rPr>
          <w:rFonts w:ascii="Times New Roman" w:hAnsi="Times New Roman" w:cs="Times New Roman"/>
        </w:rPr>
        <w:t>, mis mõlema puhul viitab edasiandmise võimalusele</w:t>
      </w:r>
      <w:r w:rsidR="00B57CF4">
        <w:rPr>
          <w:rFonts w:ascii="Times New Roman" w:hAnsi="Times New Roman" w:cs="Times New Roman"/>
        </w:rPr>
        <w:t xml:space="preserve"> (</w:t>
      </w:r>
      <w:r w:rsidR="005078B6">
        <w:rPr>
          <w:rFonts w:ascii="Times New Roman" w:hAnsi="Times New Roman" w:cs="Times New Roman"/>
        </w:rPr>
        <w:t>alternatiivfondide</w:t>
      </w:r>
      <w:r w:rsidR="00B57CF4">
        <w:rPr>
          <w:rFonts w:ascii="Times New Roman" w:hAnsi="Times New Roman" w:cs="Times New Roman"/>
        </w:rPr>
        <w:t xml:space="preserve"> puhul </w:t>
      </w:r>
      <w:r w:rsidR="00AD6A82">
        <w:rPr>
          <w:rFonts w:ascii="Times New Roman" w:hAnsi="Times New Roman" w:cs="Times New Roman"/>
        </w:rPr>
        <w:t>direktiivi lisa I ülesanded ja artikkel 6</w:t>
      </w:r>
      <w:r w:rsidR="00E2580C">
        <w:rPr>
          <w:rFonts w:ascii="Times New Roman" w:hAnsi="Times New Roman" w:cs="Times New Roman"/>
        </w:rPr>
        <w:t xml:space="preserve"> lõikes 4 </w:t>
      </w:r>
      <w:r w:rsidR="005078B6">
        <w:rPr>
          <w:rFonts w:ascii="Times New Roman" w:hAnsi="Times New Roman" w:cs="Times New Roman"/>
        </w:rPr>
        <w:t>nimetatud teenused</w:t>
      </w:r>
      <w:r w:rsidR="00AD6A82">
        <w:rPr>
          <w:rFonts w:ascii="Times New Roman" w:hAnsi="Times New Roman" w:cs="Times New Roman"/>
        </w:rPr>
        <w:t xml:space="preserve"> / </w:t>
      </w:r>
      <w:r w:rsidR="005078B6">
        <w:rPr>
          <w:rFonts w:ascii="Times New Roman" w:hAnsi="Times New Roman" w:cs="Times New Roman"/>
        </w:rPr>
        <w:t>eurofondide</w:t>
      </w:r>
      <w:r w:rsidR="00AD6A82">
        <w:rPr>
          <w:rFonts w:ascii="Times New Roman" w:hAnsi="Times New Roman" w:cs="Times New Roman"/>
        </w:rPr>
        <w:t xml:space="preserve"> puhul</w:t>
      </w:r>
      <w:r w:rsidR="00FB4F55">
        <w:rPr>
          <w:rFonts w:ascii="Times New Roman" w:hAnsi="Times New Roman" w:cs="Times New Roman"/>
        </w:rPr>
        <w:t xml:space="preserve"> direktiivi lisa</w:t>
      </w:r>
      <w:r w:rsidR="00FB4F55" w:rsidRPr="00FB4F55">
        <w:rPr>
          <w:rFonts w:ascii="Times New Roman" w:hAnsi="Times New Roman" w:cs="Times New Roman"/>
        </w:rPr>
        <w:t xml:space="preserve"> II ülesande</w:t>
      </w:r>
      <w:r w:rsidR="00FB4F55">
        <w:rPr>
          <w:rFonts w:ascii="Times New Roman" w:hAnsi="Times New Roman" w:cs="Times New Roman"/>
        </w:rPr>
        <w:t>d</w:t>
      </w:r>
      <w:r w:rsidR="00FB4F55" w:rsidRPr="00FB4F55">
        <w:rPr>
          <w:rFonts w:ascii="Times New Roman" w:hAnsi="Times New Roman" w:cs="Times New Roman"/>
        </w:rPr>
        <w:t xml:space="preserve"> </w:t>
      </w:r>
      <w:r w:rsidR="00FB4F55">
        <w:rPr>
          <w:rFonts w:ascii="Times New Roman" w:hAnsi="Times New Roman" w:cs="Times New Roman"/>
        </w:rPr>
        <w:t>ja</w:t>
      </w:r>
      <w:r w:rsidR="00FB4F55" w:rsidRPr="00FB4F55">
        <w:rPr>
          <w:rFonts w:ascii="Times New Roman" w:hAnsi="Times New Roman" w:cs="Times New Roman"/>
        </w:rPr>
        <w:t xml:space="preserve"> artikli 6 lõikes 3 </w:t>
      </w:r>
      <w:r w:rsidR="00FB4F55">
        <w:rPr>
          <w:rFonts w:ascii="Times New Roman" w:hAnsi="Times New Roman" w:cs="Times New Roman"/>
        </w:rPr>
        <w:t>nime</w:t>
      </w:r>
      <w:r w:rsidR="005511AB">
        <w:rPr>
          <w:rFonts w:ascii="Times New Roman" w:hAnsi="Times New Roman" w:cs="Times New Roman"/>
        </w:rPr>
        <w:t>tatud</w:t>
      </w:r>
      <w:r w:rsidR="00FB4F55" w:rsidRPr="00FB4F55">
        <w:rPr>
          <w:rFonts w:ascii="Times New Roman" w:hAnsi="Times New Roman" w:cs="Times New Roman"/>
        </w:rPr>
        <w:t xml:space="preserve"> teenuse</w:t>
      </w:r>
      <w:r w:rsidR="005511AB">
        <w:rPr>
          <w:rFonts w:ascii="Times New Roman" w:hAnsi="Times New Roman" w:cs="Times New Roman"/>
        </w:rPr>
        <w:t>d)</w:t>
      </w:r>
      <w:r w:rsidR="00715786">
        <w:rPr>
          <w:rFonts w:ascii="Times New Roman" w:hAnsi="Times New Roman" w:cs="Times New Roman"/>
        </w:rPr>
        <w:t xml:space="preserve">. </w:t>
      </w:r>
    </w:p>
    <w:p w14:paraId="5F382D32" w14:textId="77777777" w:rsidR="00072318" w:rsidRDefault="00072318" w:rsidP="00FB4F55">
      <w:pPr>
        <w:spacing w:after="0" w:line="240" w:lineRule="auto"/>
        <w:jc w:val="both"/>
        <w:rPr>
          <w:rFonts w:ascii="Times New Roman" w:hAnsi="Times New Roman" w:cs="Times New Roman"/>
        </w:rPr>
      </w:pPr>
    </w:p>
    <w:p w14:paraId="182E16B6" w14:textId="18755DD6" w:rsidR="00EB753A" w:rsidRDefault="00072318" w:rsidP="00FB4F55">
      <w:pPr>
        <w:spacing w:after="0" w:line="240" w:lineRule="auto"/>
        <w:jc w:val="both"/>
        <w:rPr>
          <w:rFonts w:ascii="Times New Roman" w:hAnsi="Times New Roman" w:cs="Times New Roman"/>
        </w:rPr>
      </w:pPr>
      <w:r w:rsidRPr="00F26EC2">
        <w:rPr>
          <w:rFonts w:ascii="Times New Roman" w:hAnsi="Times New Roman" w:cs="Times New Roman"/>
          <w:u w:val="single"/>
        </w:rPr>
        <w:t>Lõige 1</w:t>
      </w:r>
      <w:r>
        <w:rPr>
          <w:rFonts w:ascii="Times New Roman" w:hAnsi="Times New Roman" w:cs="Times New Roman"/>
        </w:rPr>
        <w:t xml:space="preserve"> loetleb ülesanded ja tegevused, mida </w:t>
      </w:r>
      <w:r w:rsidR="00F26EC2">
        <w:rPr>
          <w:rFonts w:ascii="Times New Roman" w:hAnsi="Times New Roman" w:cs="Times New Roman"/>
        </w:rPr>
        <w:t xml:space="preserve">fondivalitseja saab kolmandale isikule edasi anda. Eelnõuga lisatakse loetellu viide </w:t>
      </w:r>
      <w:r w:rsidR="00FD0428">
        <w:rPr>
          <w:rFonts w:ascii="Times New Roman" w:hAnsi="Times New Roman" w:cs="Times New Roman"/>
        </w:rPr>
        <w:t xml:space="preserve">IFS §-le 307 ehk investeerimisteenuste ja </w:t>
      </w:r>
      <w:proofErr w:type="spellStart"/>
      <w:r w:rsidR="00FD0428">
        <w:rPr>
          <w:rFonts w:ascii="Times New Roman" w:hAnsi="Times New Roman" w:cs="Times New Roman"/>
        </w:rPr>
        <w:t>kõrvalteenuste</w:t>
      </w:r>
      <w:proofErr w:type="spellEnd"/>
      <w:r w:rsidR="00FD0428">
        <w:rPr>
          <w:rFonts w:ascii="Times New Roman" w:hAnsi="Times New Roman" w:cs="Times New Roman"/>
        </w:rPr>
        <w:t xml:space="preserve"> osutamisele. </w:t>
      </w:r>
      <w:r w:rsidR="000B7B51">
        <w:rPr>
          <w:rFonts w:ascii="Times New Roman" w:hAnsi="Times New Roman" w:cs="Times New Roman"/>
        </w:rPr>
        <w:t>Te</w:t>
      </w:r>
      <w:r w:rsidR="005D25E9">
        <w:rPr>
          <w:rFonts w:ascii="Times New Roman" w:hAnsi="Times New Roman" w:cs="Times New Roman"/>
        </w:rPr>
        <w:t xml:space="preserve">gevuse edasiandmise võimalusi laiendab sel moel direktiiv. </w:t>
      </w:r>
      <w:r w:rsidR="001C77F2">
        <w:rPr>
          <w:rFonts w:ascii="Times New Roman" w:hAnsi="Times New Roman" w:cs="Times New Roman"/>
        </w:rPr>
        <w:t>Sama lõige kehtestab ka tingimused, mis peavad olema täidetud, et fondivalitseja saaks oma ülesandeid või tegevusi kolmandale isikule edasi anda.</w:t>
      </w:r>
      <w:r w:rsidR="00657BB3">
        <w:rPr>
          <w:rFonts w:ascii="Times New Roman" w:hAnsi="Times New Roman" w:cs="Times New Roman"/>
        </w:rPr>
        <w:t xml:space="preserve"> Neis lõike 1 punktides on valdavalt tehtud terminoloogilisi täpsustusi ja parandusi. </w:t>
      </w:r>
      <w:r w:rsidR="00AF2A29">
        <w:rPr>
          <w:rFonts w:ascii="Times New Roman" w:hAnsi="Times New Roman" w:cs="Times New Roman"/>
        </w:rPr>
        <w:t xml:space="preserve">Punkti </w:t>
      </w:r>
      <w:r w:rsidR="001C5260">
        <w:rPr>
          <w:rFonts w:ascii="Times New Roman" w:hAnsi="Times New Roman" w:cs="Times New Roman"/>
        </w:rPr>
        <w:t xml:space="preserve">4 on lisatud viide investeerimisteenuse või </w:t>
      </w:r>
      <w:proofErr w:type="spellStart"/>
      <w:r w:rsidR="001C5260">
        <w:rPr>
          <w:rFonts w:ascii="Times New Roman" w:hAnsi="Times New Roman" w:cs="Times New Roman"/>
        </w:rPr>
        <w:t>kõrvalteenuse</w:t>
      </w:r>
      <w:proofErr w:type="spellEnd"/>
      <w:r w:rsidR="001C5260">
        <w:rPr>
          <w:rFonts w:ascii="Times New Roman" w:hAnsi="Times New Roman" w:cs="Times New Roman"/>
        </w:rPr>
        <w:t xml:space="preserve"> osutamisele, </w:t>
      </w:r>
      <w:r w:rsidR="000B237F">
        <w:rPr>
          <w:rFonts w:ascii="Times New Roman" w:hAnsi="Times New Roman" w:cs="Times New Roman"/>
        </w:rPr>
        <w:t xml:space="preserve">punktides 5, 6 ja 8 on </w:t>
      </w:r>
      <w:r w:rsidR="009848C1">
        <w:rPr>
          <w:rFonts w:ascii="Times New Roman" w:hAnsi="Times New Roman" w:cs="Times New Roman"/>
        </w:rPr>
        <w:t>„edasiantud tegevuste tegija“ mõiste asendatud mõistega „</w:t>
      </w:r>
      <w:r w:rsidR="005E565C">
        <w:rPr>
          <w:rFonts w:ascii="Times New Roman" w:hAnsi="Times New Roman" w:cs="Times New Roman"/>
        </w:rPr>
        <w:t>kolmas isik, kellele ülesanded või tegevused edasi antakse“</w:t>
      </w:r>
      <w:r w:rsidR="00EE595A">
        <w:rPr>
          <w:rFonts w:ascii="Times New Roman" w:hAnsi="Times New Roman" w:cs="Times New Roman"/>
        </w:rPr>
        <w:t xml:space="preserve">. Punktides 5 ja 6 on ühtlustatud </w:t>
      </w:r>
      <w:r w:rsidR="00F2255F">
        <w:rPr>
          <w:rFonts w:ascii="Times New Roman" w:hAnsi="Times New Roman" w:cs="Times New Roman"/>
        </w:rPr>
        <w:t xml:space="preserve">üldise edasiandmise mõiste kasutamist – läbivalt kasutatakse „ülesannete või tegevuste edasiandime“ ja </w:t>
      </w:r>
      <w:r w:rsidR="008A7D69">
        <w:rPr>
          <w:rFonts w:ascii="Times New Roman" w:hAnsi="Times New Roman" w:cs="Times New Roman"/>
        </w:rPr>
        <w:t xml:space="preserve">„ülesandeid täitma või teenuseid osutama“. </w:t>
      </w:r>
      <w:r w:rsidR="00684A19">
        <w:rPr>
          <w:rFonts w:ascii="Times New Roman" w:hAnsi="Times New Roman" w:cs="Times New Roman"/>
        </w:rPr>
        <w:t xml:space="preserve">Sisulisema muudatusena on punkti 8 </w:t>
      </w:r>
      <w:r w:rsidR="00EB753A">
        <w:rPr>
          <w:rFonts w:ascii="Times New Roman" w:hAnsi="Times New Roman" w:cs="Times New Roman"/>
        </w:rPr>
        <w:t>investorite</w:t>
      </w:r>
      <w:r w:rsidR="0076580C">
        <w:rPr>
          <w:rFonts w:ascii="Times New Roman" w:hAnsi="Times New Roman" w:cs="Times New Roman"/>
        </w:rPr>
        <w:t xml:space="preserve"> või </w:t>
      </w:r>
      <w:r w:rsidR="00F65422">
        <w:rPr>
          <w:rFonts w:ascii="Times New Roman" w:hAnsi="Times New Roman" w:cs="Times New Roman"/>
        </w:rPr>
        <w:t>kõrvaleenuste puhul muude klientide</w:t>
      </w:r>
      <w:r w:rsidR="00EB753A">
        <w:rPr>
          <w:rFonts w:ascii="Times New Roman" w:hAnsi="Times New Roman" w:cs="Times New Roman"/>
        </w:rPr>
        <w:t xml:space="preserve"> huvide kaitseks </w:t>
      </w:r>
      <w:r w:rsidR="00684A19">
        <w:rPr>
          <w:rFonts w:ascii="Times New Roman" w:hAnsi="Times New Roman" w:cs="Times New Roman"/>
        </w:rPr>
        <w:t>lisatud</w:t>
      </w:r>
      <w:r w:rsidR="00A02B51">
        <w:rPr>
          <w:rFonts w:ascii="Times New Roman" w:hAnsi="Times New Roman" w:cs="Times New Roman"/>
        </w:rPr>
        <w:t xml:space="preserve"> tingimus, et </w:t>
      </w:r>
      <w:r w:rsidR="00A02B51" w:rsidRPr="00A02B51">
        <w:rPr>
          <w:rFonts w:ascii="Times New Roman" w:hAnsi="Times New Roman" w:cs="Times New Roman"/>
        </w:rPr>
        <w:t xml:space="preserve">fondivalitsejal </w:t>
      </w:r>
      <w:r w:rsidR="00A02B51">
        <w:rPr>
          <w:rFonts w:ascii="Times New Roman" w:hAnsi="Times New Roman" w:cs="Times New Roman"/>
        </w:rPr>
        <w:t xml:space="preserve">peab </w:t>
      </w:r>
      <w:r w:rsidR="00A02B51" w:rsidRPr="00A02B51">
        <w:rPr>
          <w:rFonts w:ascii="Times New Roman" w:hAnsi="Times New Roman" w:cs="Times New Roman"/>
        </w:rPr>
        <w:t>o</w:t>
      </w:r>
      <w:r w:rsidR="00A02B51">
        <w:rPr>
          <w:rFonts w:ascii="Times New Roman" w:hAnsi="Times New Roman" w:cs="Times New Roman"/>
        </w:rPr>
        <w:t>lema</w:t>
      </w:r>
      <w:r w:rsidR="00A02B51" w:rsidRPr="00A02B51">
        <w:rPr>
          <w:rFonts w:ascii="Times New Roman" w:hAnsi="Times New Roman" w:cs="Times New Roman"/>
        </w:rPr>
        <w:t xml:space="preserve"> </w:t>
      </w:r>
      <w:r w:rsidR="007841E6" w:rsidRPr="00A02B51">
        <w:rPr>
          <w:rFonts w:ascii="Times New Roman" w:hAnsi="Times New Roman" w:cs="Times New Roman"/>
        </w:rPr>
        <w:t>võimalik</w:t>
      </w:r>
      <w:r w:rsidR="007841E6">
        <w:rPr>
          <w:rFonts w:ascii="Times New Roman" w:hAnsi="Times New Roman" w:cs="Times New Roman"/>
        </w:rPr>
        <w:t xml:space="preserve"> </w:t>
      </w:r>
      <w:r w:rsidR="00151DE5">
        <w:rPr>
          <w:rFonts w:ascii="Times New Roman" w:hAnsi="Times New Roman" w:cs="Times New Roman"/>
        </w:rPr>
        <w:t xml:space="preserve">ka </w:t>
      </w:r>
      <w:r w:rsidR="00F45B16">
        <w:rPr>
          <w:rFonts w:ascii="Times New Roman" w:hAnsi="Times New Roman" w:cs="Times New Roman"/>
        </w:rPr>
        <w:t xml:space="preserve">ülesannete või tegevuste </w:t>
      </w:r>
      <w:r w:rsidR="00A02B51" w:rsidRPr="00A02B51">
        <w:rPr>
          <w:rFonts w:ascii="Times New Roman" w:hAnsi="Times New Roman" w:cs="Times New Roman"/>
        </w:rPr>
        <w:t>edasiandmine viivitamata lõpetada.</w:t>
      </w:r>
      <w:r w:rsidR="00F45B16">
        <w:rPr>
          <w:rFonts w:ascii="Times New Roman" w:hAnsi="Times New Roman" w:cs="Times New Roman"/>
        </w:rPr>
        <w:t xml:space="preserve"> </w:t>
      </w:r>
      <w:r w:rsidR="00F65422">
        <w:rPr>
          <w:rFonts w:ascii="Times New Roman" w:hAnsi="Times New Roman" w:cs="Times New Roman"/>
        </w:rPr>
        <w:t xml:space="preserve">Edasiandmise lõpetamise võimaluse näeb ette ka kehtiv seadus (IFS § </w:t>
      </w:r>
      <w:r w:rsidR="00BF5420">
        <w:rPr>
          <w:rFonts w:ascii="Times New Roman" w:hAnsi="Times New Roman" w:cs="Times New Roman"/>
        </w:rPr>
        <w:t xml:space="preserve">367), kuid selguse huvides viiakse </w:t>
      </w:r>
      <w:r w:rsidR="009837F6">
        <w:rPr>
          <w:rFonts w:ascii="Times New Roman" w:hAnsi="Times New Roman" w:cs="Times New Roman"/>
        </w:rPr>
        <w:t xml:space="preserve">ka </w:t>
      </w:r>
      <w:r w:rsidR="00BF5420">
        <w:rPr>
          <w:rFonts w:ascii="Times New Roman" w:hAnsi="Times New Roman" w:cs="Times New Roman"/>
        </w:rPr>
        <w:t xml:space="preserve">see </w:t>
      </w:r>
      <w:r w:rsidR="009837F6">
        <w:rPr>
          <w:rFonts w:ascii="Times New Roman" w:hAnsi="Times New Roman" w:cs="Times New Roman"/>
        </w:rPr>
        <w:t>tingimus teiste ülesannete või tegevuste edasiandmise eeltingimuste juurde</w:t>
      </w:r>
      <w:r w:rsidR="00A37FF5">
        <w:rPr>
          <w:rFonts w:ascii="Times New Roman" w:hAnsi="Times New Roman" w:cs="Times New Roman"/>
        </w:rPr>
        <w:t xml:space="preserve">, mis ühtlasi tagab parema kooskõla direktiivi vastava </w:t>
      </w:r>
      <w:r w:rsidR="00A37FF5">
        <w:rPr>
          <w:rFonts w:ascii="Times New Roman" w:hAnsi="Times New Roman" w:cs="Times New Roman"/>
        </w:rPr>
        <w:lastRenderedPageBreak/>
        <w:t xml:space="preserve">regulatsiooniga </w:t>
      </w:r>
      <w:r w:rsidR="00C573E6">
        <w:rPr>
          <w:rFonts w:ascii="Times New Roman" w:hAnsi="Times New Roman" w:cs="Times New Roman"/>
        </w:rPr>
        <w:t>(</w:t>
      </w:r>
      <w:r w:rsidR="005D01BA">
        <w:rPr>
          <w:rFonts w:ascii="Times New Roman" w:hAnsi="Times New Roman" w:cs="Times New Roman"/>
        </w:rPr>
        <w:t>AIFMD artikkel 20 lõike (1) punkt f) ja UCITSD</w:t>
      </w:r>
      <w:r w:rsidR="00C573E6">
        <w:rPr>
          <w:rFonts w:ascii="Times New Roman" w:hAnsi="Times New Roman" w:cs="Times New Roman"/>
        </w:rPr>
        <w:t xml:space="preserve"> artikkel 13 lõike (1) punkt j)</w:t>
      </w:r>
      <w:r w:rsidR="005D255A">
        <w:rPr>
          <w:rFonts w:ascii="Times New Roman" w:hAnsi="Times New Roman" w:cs="Times New Roman"/>
        </w:rPr>
        <w:t xml:space="preserve">). </w:t>
      </w:r>
      <w:r w:rsidR="00684A19">
        <w:rPr>
          <w:rFonts w:ascii="Times New Roman" w:hAnsi="Times New Roman" w:cs="Times New Roman"/>
        </w:rPr>
        <w:t xml:space="preserve"> </w:t>
      </w:r>
      <w:r w:rsidR="00F2255F">
        <w:rPr>
          <w:rFonts w:ascii="Times New Roman" w:hAnsi="Times New Roman" w:cs="Times New Roman"/>
        </w:rPr>
        <w:t xml:space="preserve"> </w:t>
      </w:r>
      <w:r w:rsidR="005E565C">
        <w:rPr>
          <w:rFonts w:ascii="Times New Roman" w:hAnsi="Times New Roman" w:cs="Times New Roman"/>
        </w:rPr>
        <w:t xml:space="preserve"> </w:t>
      </w:r>
      <w:r w:rsidR="009848C1">
        <w:rPr>
          <w:rFonts w:ascii="Times New Roman" w:hAnsi="Times New Roman" w:cs="Times New Roman"/>
        </w:rPr>
        <w:t xml:space="preserve"> </w:t>
      </w:r>
    </w:p>
    <w:p w14:paraId="444E74BD" w14:textId="77777777" w:rsidR="005077CA" w:rsidRDefault="005077CA" w:rsidP="00FB4F55">
      <w:pPr>
        <w:spacing w:after="0" w:line="240" w:lineRule="auto"/>
        <w:jc w:val="both"/>
        <w:rPr>
          <w:rFonts w:ascii="Times New Roman" w:hAnsi="Times New Roman" w:cs="Times New Roman"/>
        </w:rPr>
      </w:pPr>
    </w:p>
    <w:p w14:paraId="0018E9DC" w14:textId="1049F6D8" w:rsidR="00B90C59" w:rsidRDefault="005077CA" w:rsidP="00FB4F55">
      <w:pPr>
        <w:spacing w:after="0" w:line="240" w:lineRule="auto"/>
        <w:jc w:val="both"/>
        <w:rPr>
          <w:rFonts w:ascii="Times New Roman" w:hAnsi="Times New Roman" w:cs="Times New Roman"/>
        </w:rPr>
      </w:pPr>
      <w:r w:rsidRPr="00B90C59">
        <w:rPr>
          <w:rFonts w:ascii="Times New Roman" w:hAnsi="Times New Roman" w:cs="Times New Roman"/>
          <w:u w:val="single"/>
        </w:rPr>
        <w:t>Lõikes 2</w:t>
      </w:r>
      <w:r>
        <w:rPr>
          <w:rFonts w:ascii="Times New Roman" w:hAnsi="Times New Roman" w:cs="Times New Roman"/>
        </w:rPr>
        <w:t xml:space="preserve"> on tehtud vaid terminoloo</w:t>
      </w:r>
      <w:r w:rsidR="00B90C59">
        <w:rPr>
          <w:rFonts w:ascii="Times New Roman" w:hAnsi="Times New Roman" w:cs="Times New Roman"/>
        </w:rPr>
        <w:t>gilisi täpsustusi.</w:t>
      </w:r>
      <w:r w:rsidR="002A3614">
        <w:rPr>
          <w:rFonts w:ascii="Times New Roman" w:hAnsi="Times New Roman" w:cs="Times New Roman"/>
        </w:rPr>
        <w:t xml:space="preserve"> </w:t>
      </w:r>
    </w:p>
    <w:p w14:paraId="1127BC09" w14:textId="77777777" w:rsidR="00B90C59" w:rsidRDefault="00B90C59" w:rsidP="00FB4F55">
      <w:pPr>
        <w:spacing w:after="0" w:line="240" w:lineRule="auto"/>
        <w:jc w:val="both"/>
        <w:rPr>
          <w:rFonts w:ascii="Times New Roman" w:hAnsi="Times New Roman" w:cs="Times New Roman"/>
        </w:rPr>
      </w:pPr>
    </w:p>
    <w:p w14:paraId="6294BAFA" w14:textId="2DDF12E5" w:rsidR="00544757" w:rsidRDefault="00B90C59" w:rsidP="00FB4F55">
      <w:pPr>
        <w:spacing w:after="0" w:line="240" w:lineRule="auto"/>
        <w:jc w:val="both"/>
        <w:rPr>
          <w:rFonts w:ascii="Times New Roman" w:hAnsi="Times New Roman" w:cs="Times New Roman"/>
        </w:rPr>
      </w:pPr>
      <w:r w:rsidRPr="00544757">
        <w:rPr>
          <w:rFonts w:ascii="Times New Roman" w:hAnsi="Times New Roman" w:cs="Times New Roman"/>
          <w:u w:val="single"/>
        </w:rPr>
        <w:t>Lõikes 3</w:t>
      </w:r>
      <w:r>
        <w:rPr>
          <w:rFonts w:ascii="Times New Roman" w:hAnsi="Times New Roman" w:cs="Times New Roman"/>
        </w:rPr>
        <w:t xml:space="preserve"> samuti tehtud terminoloogilisi täpsustusi. </w:t>
      </w:r>
      <w:r w:rsidR="00544757">
        <w:rPr>
          <w:rFonts w:ascii="Times New Roman" w:hAnsi="Times New Roman" w:cs="Times New Roman"/>
        </w:rPr>
        <w:t>Sisulisema muudatusena on täpsustatud Finantsinspektsiooni teavitamise ajahetke. Kehtiva seaduse kohaselt tuleb ülesannete või tegevuste edasiandmisest Finantsinspektsiooni teavitada. Direktiiviga on vastavat kohta eurofondidega seonduvalt muudetud – järelevalvet tuleb teavitada enne ülesannete ja tegevuste edasiandmise lepingu jõustumist (</w:t>
      </w:r>
      <w:r w:rsidR="00C25A11">
        <w:rPr>
          <w:rFonts w:ascii="Times New Roman" w:hAnsi="Times New Roman" w:cs="Times New Roman"/>
        </w:rPr>
        <w:t>UCITSD</w:t>
      </w:r>
      <w:r w:rsidR="00544757">
        <w:rPr>
          <w:rFonts w:ascii="Times New Roman" w:hAnsi="Times New Roman" w:cs="Times New Roman"/>
        </w:rPr>
        <w:t xml:space="preserve"> artikkel 13 lõige (1)). </w:t>
      </w:r>
      <w:r w:rsidR="00851D2B">
        <w:rPr>
          <w:rFonts w:ascii="Times New Roman" w:hAnsi="Times New Roman" w:cs="Times New Roman"/>
        </w:rPr>
        <w:t>AIFMD-s</w:t>
      </w:r>
      <w:r w:rsidR="00544757">
        <w:rPr>
          <w:rFonts w:ascii="Times New Roman" w:hAnsi="Times New Roman" w:cs="Times New Roman"/>
        </w:rPr>
        <w:t xml:space="preserve"> oli järelevalve teavitamine selliselt reguleeritud juba varem, kehtiv IFS on selles osas aga veidi ebatäpne (teavitamist enne lepingu jõustumist pole nõutud).</w:t>
      </w:r>
    </w:p>
    <w:p w14:paraId="6FA2E0BC" w14:textId="77777777" w:rsidR="00544757" w:rsidRDefault="00544757" w:rsidP="00FB4F55">
      <w:pPr>
        <w:spacing w:after="0" w:line="240" w:lineRule="auto"/>
        <w:jc w:val="both"/>
        <w:rPr>
          <w:rFonts w:ascii="Times New Roman" w:hAnsi="Times New Roman" w:cs="Times New Roman"/>
        </w:rPr>
      </w:pPr>
    </w:p>
    <w:p w14:paraId="4BB3E4AA" w14:textId="043A6D93" w:rsidR="008B6F83" w:rsidRPr="00D4303E" w:rsidRDefault="008B6F83" w:rsidP="008B6F83">
      <w:pPr>
        <w:spacing w:after="0" w:line="240" w:lineRule="auto"/>
        <w:jc w:val="both"/>
        <w:rPr>
          <w:rFonts w:ascii="Times New Roman" w:hAnsi="Times New Roman" w:cs="Times New Roman"/>
        </w:rPr>
      </w:pPr>
      <w:r w:rsidRPr="00EA2594">
        <w:rPr>
          <w:rFonts w:ascii="Times New Roman" w:hAnsi="Times New Roman" w:cs="Times New Roman"/>
          <w:u w:val="single"/>
        </w:rPr>
        <w:t>Lõikes 4</w:t>
      </w:r>
      <w:r>
        <w:rPr>
          <w:rFonts w:ascii="Times New Roman" w:hAnsi="Times New Roman" w:cs="Times New Roman"/>
        </w:rPr>
        <w:t xml:space="preserve"> jääb kehtima põhimõte, et ed</w:t>
      </w:r>
      <w:r w:rsidRPr="00D4303E">
        <w:rPr>
          <w:rFonts w:ascii="Times New Roman" w:hAnsi="Times New Roman" w:cs="Times New Roman"/>
        </w:rPr>
        <w:t xml:space="preserve">asiandmine ei vabasta fondivalitsejat </w:t>
      </w:r>
      <w:r w:rsidR="008612F5">
        <w:rPr>
          <w:rFonts w:ascii="Times New Roman" w:hAnsi="Times New Roman" w:cs="Times New Roman"/>
        </w:rPr>
        <w:t xml:space="preserve">fondi valitsemise </w:t>
      </w:r>
      <w:r w:rsidRPr="00D4303E">
        <w:rPr>
          <w:rFonts w:ascii="Times New Roman" w:hAnsi="Times New Roman" w:cs="Times New Roman"/>
        </w:rPr>
        <w:t>vastutusest.</w:t>
      </w:r>
      <w:r w:rsidR="00191EE3">
        <w:rPr>
          <w:rFonts w:ascii="Times New Roman" w:hAnsi="Times New Roman" w:cs="Times New Roman"/>
        </w:rPr>
        <w:t xml:space="preserve"> Eelnõuga täpsustatakse vastutuse küsimust</w:t>
      </w:r>
      <w:r w:rsidR="009E493A">
        <w:rPr>
          <w:rFonts w:ascii="Times New Roman" w:hAnsi="Times New Roman" w:cs="Times New Roman"/>
        </w:rPr>
        <w:t xml:space="preserve"> ja lisatakse lõikesse 4 teine lause, mis ütleb selgelt välja, et </w:t>
      </w:r>
      <w:r w:rsidR="0029624D">
        <w:rPr>
          <w:rFonts w:ascii="Times New Roman" w:hAnsi="Times New Roman" w:cs="Times New Roman"/>
        </w:rPr>
        <w:t>f</w:t>
      </w:r>
      <w:r w:rsidRPr="00D4303E">
        <w:rPr>
          <w:rFonts w:ascii="Times New Roman" w:hAnsi="Times New Roman" w:cs="Times New Roman"/>
        </w:rPr>
        <w:t>ondivalitseja on kohustatud tagama</w:t>
      </w:r>
      <w:r w:rsidR="0029624D">
        <w:rPr>
          <w:rFonts w:ascii="Times New Roman" w:hAnsi="Times New Roman" w:cs="Times New Roman"/>
        </w:rPr>
        <w:t xml:space="preserve"> selle</w:t>
      </w:r>
      <w:r w:rsidRPr="00D4303E">
        <w:rPr>
          <w:rFonts w:ascii="Times New Roman" w:hAnsi="Times New Roman" w:cs="Times New Roman"/>
        </w:rPr>
        <w:t>, et kolmas isik, kellele ülesanded või tegevused on edasi antud, täidab</w:t>
      </w:r>
      <w:r w:rsidR="0029624D">
        <w:rPr>
          <w:rFonts w:ascii="Times New Roman" w:hAnsi="Times New Roman" w:cs="Times New Roman"/>
        </w:rPr>
        <w:t xml:space="preserve"> </w:t>
      </w:r>
      <w:proofErr w:type="spellStart"/>
      <w:r w:rsidR="0029624D">
        <w:rPr>
          <w:rFonts w:ascii="Times New Roman" w:hAnsi="Times New Roman" w:cs="Times New Roman"/>
        </w:rPr>
        <w:t>IFS</w:t>
      </w:r>
      <w:r w:rsidR="008963F7">
        <w:rPr>
          <w:rFonts w:ascii="Times New Roman" w:hAnsi="Times New Roman" w:cs="Times New Roman"/>
        </w:rPr>
        <w:t>-i</w:t>
      </w:r>
      <w:proofErr w:type="spellEnd"/>
      <w:r w:rsidR="008963F7">
        <w:rPr>
          <w:rFonts w:ascii="Times New Roman" w:hAnsi="Times New Roman" w:cs="Times New Roman"/>
        </w:rPr>
        <w:t xml:space="preserve"> fondi valitsemise või kui edasi on antud investeerimisteenuste või </w:t>
      </w:r>
      <w:proofErr w:type="spellStart"/>
      <w:r w:rsidR="008963F7">
        <w:rPr>
          <w:rFonts w:ascii="Times New Roman" w:hAnsi="Times New Roman" w:cs="Times New Roman"/>
        </w:rPr>
        <w:t>kõrvalteenuste</w:t>
      </w:r>
      <w:proofErr w:type="spellEnd"/>
      <w:r w:rsidR="008963F7">
        <w:rPr>
          <w:rFonts w:ascii="Times New Roman" w:hAnsi="Times New Roman" w:cs="Times New Roman"/>
        </w:rPr>
        <w:t xml:space="preserve"> osutamine, siis </w:t>
      </w:r>
      <w:r w:rsidR="00EA2594">
        <w:rPr>
          <w:rFonts w:ascii="Times New Roman" w:hAnsi="Times New Roman" w:cs="Times New Roman"/>
        </w:rPr>
        <w:t>nende teenuste suhtes kehtivaid</w:t>
      </w:r>
      <w:r w:rsidRPr="00D4303E">
        <w:rPr>
          <w:rFonts w:ascii="Times New Roman" w:hAnsi="Times New Roman" w:cs="Times New Roman"/>
        </w:rPr>
        <w:t xml:space="preserve"> nõudeid</w:t>
      </w:r>
      <w:r w:rsidR="006820E3">
        <w:rPr>
          <w:rFonts w:ascii="Times New Roman" w:hAnsi="Times New Roman" w:cs="Times New Roman"/>
        </w:rPr>
        <w:t xml:space="preserve"> (</w:t>
      </w:r>
      <w:r w:rsidR="00C25A11">
        <w:rPr>
          <w:rFonts w:ascii="Times New Roman" w:hAnsi="Times New Roman" w:cs="Times New Roman"/>
        </w:rPr>
        <w:t>AIFMD artikkel 20 lõige (3a) ja UCITSD</w:t>
      </w:r>
      <w:r w:rsidR="00574000">
        <w:rPr>
          <w:rFonts w:ascii="Times New Roman" w:hAnsi="Times New Roman" w:cs="Times New Roman"/>
        </w:rPr>
        <w:t xml:space="preserve"> artikkel 13 lõiked 2 ja 4)</w:t>
      </w:r>
      <w:r w:rsidRPr="00D4303E">
        <w:rPr>
          <w:rFonts w:ascii="Times New Roman" w:hAnsi="Times New Roman" w:cs="Times New Roman"/>
        </w:rPr>
        <w:t xml:space="preserve">. </w:t>
      </w:r>
    </w:p>
    <w:p w14:paraId="4F58299F" w14:textId="77777777" w:rsidR="008B6F83" w:rsidRDefault="008B6F83" w:rsidP="008B6F83">
      <w:pPr>
        <w:spacing w:after="0" w:line="240" w:lineRule="auto"/>
        <w:jc w:val="both"/>
        <w:rPr>
          <w:rFonts w:ascii="Times New Roman" w:hAnsi="Times New Roman" w:cs="Times New Roman"/>
        </w:rPr>
      </w:pPr>
    </w:p>
    <w:p w14:paraId="727180F0" w14:textId="397D3817" w:rsidR="00BD3669" w:rsidRDefault="00BD3669" w:rsidP="008B6F83">
      <w:pPr>
        <w:spacing w:after="0" w:line="240" w:lineRule="auto"/>
        <w:jc w:val="both"/>
        <w:rPr>
          <w:rFonts w:ascii="Times New Roman" w:hAnsi="Times New Roman" w:cs="Times New Roman"/>
        </w:rPr>
      </w:pPr>
      <w:r w:rsidRPr="00C0500B">
        <w:rPr>
          <w:rFonts w:ascii="Times New Roman" w:hAnsi="Times New Roman" w:cs="Times New Roman"/>
          <w:u w:val="single"/>
        </w:rPr>
        <w:t>Lõigetes 5 ja 6</w:t>
      </w:r>
      <w:r>
        <w:rPr>
          <w:rFonts w:ascii="Times New Roman" w:hAnsi="Times New Roman" w:cs="Times New Roman"/>
        </w:rPr>
        <w:t xml:space="preserve"> ei ole </w:t>
      </w:r>
      <w:r w:rsidR="00C0500B">
        <w:rPr>
          <w:rFonts w:ascii="Times New Roman" w:hAnsi="Times New Roman" w:cs="Times New Roman"/>
        </w:rPr>
        <w:t xml:space="preserve">muudatusi tehtud. </w:t>
      </w:r>
    </w:p>
    <w:p w14:paraId="58F74A2E" w14:textId="77777777" w:rsidR="00E36EF7" w:rsidRDefault="00E36EF7" w:rsidP="008B6F83">
      <w:pPr>
        <w:spacing w:after="0" w:line="240" w:lineRule="auto"/>
        <w:jc w:val="both"/>
        <w:rPr>
          <w:rFonts w:ascii="Times New Roman" w:hAnsi="Times New Roman" w:cs="Times New Roman"/>
        </w:rPr>
      </w:pPr>
    </w:p>
    <w:p w14:paraId="028C248B" w14:textId="7F746A3A" w:rsidR="00E36EF7" w:rsidRDefault="00E36EF7" w:rsidP="00EA26A2">
      <w:pPr>
        <w:spacing w:after="0" w:line="240" w:lineRule="auto"/>
        <w:jc w:val="both"/>
        <w:rPr>
          <w:rFonts w:ascii="Times New Roman" w:hAnsi="Times New Roman" w:cs="Times New Roman"/>
        </w:rPr>
      </w:pPr>
      <w:r w:rsidRPr="00EA26A2">
        <w:rPr>
          <w:rFonts w:ascii="Times New Roman" w:hAnsi="Times New Roman" w:cs="Times New Roman"/>
          <w:u w:val="single"/>
        </w:rPr>
        <w:t>Lõikes 7</w:t>
      </w:r>
      <w:r>
        <w:rPr>
          <w:rFonts w:ascii="Times New Roman" w:hAnsi="Times New Roman" w:cs="Times New Roman"/>
        </w:rPr>
        <w:t xml:space="preserve"> täpsustatakse, et </w:t>
      </w:r>
      <w:r w:rsidR="001062A3">
        <w:rPr>
          <w:rFonts w:ascii="Times New Roman" w:hAnsi="Times New Roman" w:cs="Times New Roman"/>
        </w:rPr>
        <w:t xml:space="preserve">ülesannete ja tegevuste edasiandmiseks ei loeta seda, kui fondi osakuid, aktsiaid või osasid turustatakse </w:t>
      </w:r>
      <w:proofErr w:type="spellStart"/>
      <w:r w:rsidR="001062A3">
        <w:rPr>
          <w:rFonts w:ascii="Times New Roman" w:hAnsi="Times New Roman" w:cs="Times New Roman"/>
        </w:rPr>
        <w:t>VpTSi</w:t>
      </w:r>
      <w:proofErr w:type="spellEnd"/>
      <w:r w:rsidR="001062A3">
        <w:rPr>
          <w:rFonts w:ascii="Times New Roman" w:hAnsi="Times New Roman" w:cs="Times New Roman"/>
        </w:rPr>
        <w:t xml:space="preserve"> alusel </w:t>
      </w:r>
      <w:r w:rsidR="00DD7D55">
        <w:rPr>
          <w:rFonts w:ascii="Times New Roman" w:hAnsi="Times New Roman" w:cs="Times New Roman"/>
        </w:rPr>
        <w:t xml:space="preserve">ega seda, kui need on kindlustuspõhise investeerimistoote alusvaraks ja </w:t>
      </w:r>
      <w:r w:rsidR="00EA26A2">
        <w:rPr>
          <w:rFonts w:ascii="Times New Roman" w:hAnsi="Times New Roman" w:cs="Times New Roman"/>
        </w:rPr>
        <w:t xml:space="preserve">neid turustatakse sel moel </w:t>
      </w:r>
      <w:proofErr w:type="spellStart"/>
      <w:r w:rsidR="00EA26A2">
        <w:rPr>
          <w:rFonts w:ascii="Times New Roman" w:hAnsi="Times New Roman" w:cs="Times New Roman"/>
        </w:rPr>
        <w:t>KindlTS</w:t>
      </w:r>
      <w:proofErr w:type="spellEnd"/>
      <w:r w:rsidR="00EA26A2">
        <w:rPr>
          <w:rFonts w:ascii="Times New Roman" w:hAnsi="Times New Roman" w:cs="Times New Roman"/>
        </w:rPr>
        <w:t xml:space="preserve"> alusel (</w:t>
      </w:r>
      <w:r w:rsidR="00C25A11">
        <w:rPr>
          <w:rFonts w:ascii="Times New Roman" w:hAnsi="Times New Roman" w:cs="Times New Roman"/>
        </w:rPr>
        <w:t>AIFM</w:t>
      </w:r>
      <w:r w:rsidR="000F442F">
        <w:rPr>
          <w:rFonts w:ascii="Times New Roman" w:hAnsi="Times New Roman" w:cs="Times New Roman"/>
        </w:rPr>
        <w:t>D</w:t>
      </w:r>
      <w:r w:rsidR="00EA26A2">
        <w:rPr>
          <w:rFonts w:ascii="Times New Roman" w:hAnsi="Times New Roman" w:cs="Times New Roman"/>
        </w:rPr>
        <w:t xml:space="preserve"> artikli </w:t>
      </w:r>
      <w:r w:rsidR="00EA26A2" w:rsidRPr="00EA26A2">
        <w:rPr>
          <w:rFonts w:ascii="Times New Roman" w:hAnsi="Times New Roman" w:cs="Times New Roman"/>
        </w:rPr>
        <w:t xml:space="preserve">20 </w:t>
      </w:r>
      <w:r w:rsidR="00EA26A2">
        <w:rPr>
          <w:rFonts w:ascii="Times New Roman" w:hAnsi="Times New Roman" w:cs="Times New Roman"/>
        </w:rPr>
        <w:t xml:space="preserve">lõige </w:t>
      </w:r>
      <w:r w:rsidR="00EA26A2" w:rsidRPr="00EA26A2">
        <w:rPr>
          <w:rFonts w:ascii="Times New Roman" w:hAnsi="Times New Roman" w:cs="Times New Roman"/>
        </w:rPr>
        <w:t>(6a)</w:t>
      </w:r>
      <w:r w:rsidR="00EA26A2">
        <w:rPr>
          <w:rFonts w:ascii="Times New Roman" w:hAnsi="Times New Roman" w:cs="Times New Roman"/>
        </w:rPr>
        <w:t xml:space="preserve"> ja </w:t>
      </w:r>
      <w:r w:rsidR="000F442F">
        <w:rPr>
          <w:rFonts w:ascii="Times New Roman" w:hAnsi="Times New Roman" w:cs="Times New Roman"/>
        </w:rPr>
        <w:t>UCITSD</w:t>
      </w:r>
      <w:r w:rsidR="00EA26A2">
        <w:rPr>
          <w:rFonts w:ascii="Times New Roman" w:hAnsi="Times New Roman" w:cs="Times New Roman"/>
        </w:rPr>
        <w:t xml:space="preserve"> artikli </w:t>
      </w:r>
      <w:r w:rsidR="00EA26A2" w:rsidRPr="00EA26A2">
        <w:rPr>
          <w:rFonts w:ascii="Times New Roman" w:hAnsi="Times New Roman" w:cs="Times New Roman"/>
        </w:rPr>
        <w:t xml:space="preserve">13 </w:t>
      </w:r>
      <w:r w:rsidR="00843A00">
        <w:rPr>
          <w:rFonts w:ascii="Times New Roman" w:hAnsi="Times New Roman" w:cs="Times New Roman"/>
        </w:rPr>
        <w:t xml:space="preserve">lõige </w:t>
      </w:r>
      <w:r w:rsidR="00EA26A2" w:rsidRPr="00EA26A2">
        <w:rPr>
          <w:rFonts w:ascii="Times New Roman" w:hAnsi="Times New Roman" w:cs="Times New Roman"/>
        </w:rPr>
        <w:t>(3)</w:t>
      </w:r>
      <w:r w:rsidR="00843A00">
        <w:rPr>
          <w:rFonts w:ascii="Times New Roman" w:hAnsi="Times New Roman" w:cs="Times New Roman"/>
        </w:rPr>
        <w:t>)</w:t>
      </w:r>
      <w:r w:rsidR="00EA26A2">
        <w:rPr>
          <w:rFonts w:ascii="Times New Roman" w:hAnsi="Times New Roman" w:cs="Times New Roman"/>
        </w:rPr>
        <w:t xml:space="preserve">. </w:t>
      </w:r>
    </w:p>
    <w:p w14:paraId="7AAA74CD" w14:textId="77777777" w:rsidR="00140975" w:rsidRDefault="00140975" w:rsidP="00EA26A2">
      <w:pPr>
        <w:spacing w:after="0" w:line="240" w:lineRule="auto"/>
        <w:jc w:val="both"/>
        <w:rPr>
          <w:rFonts w:ascii="Times New Roman" w:hAnsi="Times New Roman" w:cs="Times New Roman"/>
        </w:rPr>
      </w:pPr>
    </w:p>
    <w:p w14:paraId="7D980EDF" w14:textId="1EBA4154" w:rsidR="00140975" w:rsidRPr="003D5E34" w:rsidRDefault="00140975" w:rsidP="00140975">
      <w:pPr>
        <w:spacing w:after="0" w:line="240" w:lineRule="auto"/>
        <w:jc w:val="both"/>
        <w:rPr>
          <w:rFonts w:ascii="Times New Roman" w:hAnsi="Times New Roman" w:cs="Times New Roman"/>
        </w:rPr>
      </w:pPr>
      <w:r w:rsidRPr="00A0788F">
        <w:rPr>
          <w:rFonts w:ascii="Times New Roman" w:hAnsi="Times New Roman" w:cs="Times New Roman"/>
          <w:u w:val="single"/>
        </w:rPr>
        <w:t xml:space="preserve">Lõige </w:t>
      </w:r>
      <w:r>
        <w:rPr>
          <w:rFonts w:ascii="Times New Roman" w:hAnsi="Times New Roman" w:cs="Times New Roman"/>
          <w:u w:val="single"/>
        </w:rPr>
        <w:t>8</w:t>
      </w:r>
      <w:r>
        <w:rPr>
          <w:rFonts w:ascii="Times New Roman" w:hAnsi="Times New Roman" w:cs="Times New Roman"/>
        </w:rPr>
        <w:t xml:space="preserve"> toob sisse viite EL delegeeritud aktile – komisjoni delegeeritud määrusele, mis kehtestatakse </w:t>
      </w:r>
      <w:r w:rsidR="00C51CB8">
        <w:rPr>
          <w:rFonts w:ascii="Times New Roman" w:hAnsi="Times New Roman" w:cs="Times New Roman"/>
        </w:rPr>
        <w:t>UCITSD</w:t>
      </w:r>
      <w:r w:rsidRPr="00D4303E">
        <w:rPr>
          <w:rFonts w:ascii="Times New Roman" w:hAnsi="Times New Roman" w:cs="Times New Roman"/>
        </w:rPr>
        <w:t xml:space="preserve"> artikli 13 lõike</w:t>
      </w:r>
      <w:r>
        <w:rPr>
          <w:rFonts w:ascii="Times New Roman" w:hAnsi="Times New Roman" w:cs="Times New Roman"/>
        </w:rPr>
        <w:t> </w:t>
      </w:r>
      <w:r w:rsidRPr="00D4303E">
        <w:rPr>
          <w:rFonts w:ascii="Times New Roman" w:hAnsi="Times New Roman" w:cs="Times New Roman"/>
        </w:rPr>
        <w:t>5 alusel</w:t>
      </w:r>
      <w:r>
        <w:rPr>
          <w:rFonts w:ascii="Times New Roman" w:hAnsi="Times New Roman" w:cs="Times New Roman"/>
        </w:rPr>
        <w:t xml:space="preserve">. Sellega nähakse ette täpsemad nõuded ülesannete ja tegevuste edasiandmise tingimuste täitmise kohta, sealhulgas täpsustatakse, mille põhjal hinnata, kas IFS § 364 lõike 1 punktis 4 kehtestatud eeltingimus on täidetud. So, et </w:t>
      </w:r>
      <w:r w:rsidRPr="00D4303E">
        <w:rPr>
          <w:rFonts w:ascii="Times New Roman" w:hAnsi="Times New Roman" w:cs="Times New Roman"/>
        </w:rPr>
        <w:t>edasiandmine ei</w:t>
      </w:r>
      <w:r>
        <w:rPr>
          <w:rFonts w:ascii="Times New Roman" w:hAnsi="Times New Roman" w:cs="Times New Roman"/>
        </w:rPr>
        <w:t xml:space="preserve"> või</w:t>
      </w:r>
      <w:r w:rsidRPr="00D4303E">
        <w:rPr>
          <w:rFonts w:ascii="Times New Roman" w:hAnsi="Times New Roman" w:cs="Times New Roman"/>
        </w:rPr>
        <w:t xml:space="preserve"> põhjusta</w:t>
      </w:r>
      <w:r>
        <w:rPr>
          <w:rFonts w:ascii="Times New Roman" w:hAnsi="Times New Roman" w:cs="Times New Roman"/>
        </w:rPr>
        <w:t>da</w:t>
      </w:r>
      <w:r w:rsidRPr="00D4303E">
        <w:rPr>
          <w:rFonts w:ascii="Times New Roman" w:hAnsi="Times New Roman" w:cs="Times New Roman"/>
        </w:rPr>
        <w:t xml:space="preserve"> olukorda, kus fondivalitseja ei tegele fondi valitsemisega või investeerimisteenuse või </w:t>
      </w:r>
      <w:proofErr w:type="spellStart"/>
      <w:r w:rsidRPr="00D4303E">
        <w:rPr>
          <w:rFonts w:ascii="Times New Roman" w:hAnsi="Times New Roman" w:cs="Times New Roman"/>
        </w:rPr>
        <w:t>kõrvalteenuse</w:t>
      </w:r>
      <w:proofErr w:type="spellEnd"/>
      <w:r w:rsidRPr="00D4303E">
        <w:rPr>
          <w:rFonts w:ascii="Times New Roman" w:hAnsi="Times New Roman" w:cs="Times New Roman"/>
        </w:rPr>
        <w:t xml:space="preserve"> osutamisega või ei o</w:t>
      </w:r>
      <w:r>
        <w:rPr>
          <w:rFonts w:ascii="Times New Roman" w:hAnsi="Times New Roman" w:cs="Times New Roman"/>
        </w:rPr>
        <w:t>le ta</w:t>
      </w:r>
      <w:r w:rsidRPr="00D4303E">
        <w:rPr>
          <w:rFonts w:ascii="Times New Roman" w:hAnsi="Times New Roman" w:cs="Times New Roman"/>
        </w:rPr>
        <w:t xml:space="preserve"> selleks pädev, eelkõige fondivalitseja juhtimise või sisekontrolli süsteemi funktsiooni edasiandmise tõttu</w:t>
      </w:r>
      <w:r>
        <w:rPr>
          <w:rFonts w:ascii="Times New Roman" w:hAnsi="Times New Roman" w:cs="Times New Roman"/>
        </w:rPr>
        <w:t>. Alternatiivfondide kohta on viide EL delegeeritud aktile (</w:t>
      </w:r>
      <w:r w:rsidR="000F442F">
        <w:rPr>
          <w:rFonts w:ascii="Times New Roman" w:hAnsi="Times New Roman" w:cs="Times New Roman"/>
        </w:rPr>
        <w:t>AIFMD</w:t>
      </w:r>
      <w:r w:rsidRPr="0061752D">
        <w:rPr>
          <w:rFonts w:ascii="Times New Roman" w:hAnsi="Times New Roman" w:cs="Times New Roman"/>
        </w:rPr>
        <w:t xml:space="preserve"> artikli 20 lõike 7 alusel kehtestatud komisjoni delegeeritud määrus</w:t>
      </w:r>
      <w:r>
        <w:rPr>
          <w:rFonts w:ascii="Times New Roman" w:hAnsi="Times New Roman" w:cs="Times New Roman"/>
        </w:rPr>
        <w:t>) esitatud eelnõus olevas IFS § 367</w:t>
      </w:r>
      <w:r>
        <w:rPr>
          <w:rFonts w:ascii="Times New Roman" w:hAnsi="Times New Roman" w:cs="Times New Roman"/>
          <w:vertAlign w:val="superscript"/>
        </w:rPr>
        <w:t>1</w:t>
      </w:r>
      <w:r>
        <w:rPr>
          <w:rFonts w:ascii="Times New Roman" w:hAnsi="Times New Roman" w:cs="Times New Roman"/>
        </w:rPr>
        <w:t xml:space="preserve"> lõikes 4</w:t>
      </w:r>
      <w:r w:rsidRPr="0061752D">
        <w:rPr>
          <w:rFonts w:ascii="Times New Roman" w:hAnsi="Times New Roman" w:cs="Times New Roman"/>
        </w:rPr>
        <w:t>.</w:t>
      </w:r>
    </w:p>
    <w:p w14:paraId="2B83E294" w14:textId="77777777" w:rsidR="00140975" w:rsidRPr="00D4303E" w:rsidRDefault="00140975" w:rsidP="00EA26A2">
      <w:pPr>
        <w:spacing w:after="0" w:line="240" w:lineRule="auto"/>
        <w:jc w:val="both"/>
        <w:rPr>
          <w:rFonts w:ascii="Times New Roman" w:hAnsi="Times New Roman" w:cs="Times New Roman"/>
        </w:rPr>
      </w:pPr>
    </w:p>
    <w:p w14:paraId="7D702EB0" w14:textId="7AF6F6DE" w:rsidR="00BF7B89" w:rsidRDefault="00843A00" w:rsidP="008B6F83">
      <w:pPr>
        <w:spacing w:after="0" w:line="240" w:lineRule="auto"/>
        <w:jc w:val="both"/>
        <w:rPr>
          <w:rFonts w:ascii="Times New Roman" w:hAnsi="Times New Roman" w:cs="Times New Roman"/>
        </w:rPr>
      </w:pPr>
      <w:r>
        <w:rPr>
          <w:rFonts w:ascii="Times New Roman" w:hAnsi="Times New Roman" w:cs="Times New Roman"/>
        </w:rPr>
        <w:t xml:space="preserve">Paragrahvi täiendatakse veel </w:t>
      </w:r>
      <w:r w:rsidR="007300BE">
        <w:rPr>
          <w:rFonts w:ascii="Times New Roman" w:hAnsi="Times New Roman" w:cs="Times New Roman"/>
        </w:rPr>
        <w:t xml:space="preserve">uute lõigetega </w:t>
      </w:r>
      <w:r w:rsidR="00140975">
        <w:rPr>
          <w:rFonts w:ascii="Times New Roman" w:hAnsi="Times New Roman" w:cs="Times New Roman"/>
        </w:rPr>
        <w:t>9</w:t>
      </w:r>
      <w:r w:rsidR="007300BE">
        <w:rPr>
          <w:rFonts w:ascii="Times New Roman" w:hAnsi="Times New Roman" w:cs="Times New Roman"/>
        </w:rPr>
        <w:t xml:space="preserve">–11. Need muudatused tulenevad kõik direktiivist </w:t>
      </w:r>
      <w:r w:rsidR="00A21840">
        <w:rPr>
          <w:rFonts w:ascii="Times New Roman" w:hAnsi="Times New Roman" w:cs="Times New Roman"/>
        </w:rPr>
        <w:t xml:space="preserve">ja on </w:t>
      </w:r>
      <w:r w:rsidR="00E115BB">
        <w:rPr>
          <w:rFonts w:ascii="Times New Roman" w:hAnsi="Times New Roman" w:cs="Times New Roman"/>
        </w:rPr>
        <w:t xml:space="preserve">selles ettenähtud pikema rakendusaja tõttu planeeritud jõustuma hiljem – </w:t>
      </w:r>
      <w:r w:rsidR="00E115BB" w:rsidRPr="00E115BB">
        <w:rPr>
          <w:rFonts w:ascii="Times New Roman" w:hAnsi="Times New Roman" w:cs="Times New Roman"/>
        </w:rPr>
        <w:t>2027. aasta 16. aprillil</w:t>
      </w:r>
      <w:r w:rsidR="00E115BB">
        <w:rPr>
          <w:rFonts w:ascii="Times New Roman" w:hAnsi="Times New Roman" w:cs="Times New Roman"/>
        </w:rPr>
        <w:t>.</w:t>
      </w:r>
    </w:p>
    <w:p w14:paraId="786530A3" w14:textId="77777777" w:rsidR="00BF7B89" w:rsidRDefault="00BF7B89" w:rsidP="008B6F83">
      <w:pPr>
        <w:spacing w:after="0" w:line="240" w:lineRule="auto"/>
        <w:jc w:val="both"/>
        <w:rPr>
          <w:rFonts w:ascii="Times New Roman" w:hAnsi="Times New Roman" w:cs="Times New Roman"/>
        </w:rPr>
      </w:pPr>
    </w:p>
    <w:p w14:paraId="152DE2EE" w14:textId="44E94102" w:rsidR="0077000A" w:rsidRDefault="00BF7B89" w:rsidP="008B6F83">
      <w:pPr>
        <w:spacing w:after="0" w:line="240" w:lineRule="auto"/>
        <w:jc w:val="both"/>
        <w:rPr>
          <w:rFonts w:ascii="Times New Roman" w:hAnsi="Times New Roman" w:cs="Times New Roman"/>
        </w:rPr>
      </w:pPr>
      <w:r w:rsidRPr="00AC3EE9">
        <w:rPr>
          <w:rFonts w:ascii="Times New Roman" w:hAnsi="Times New Roman" w:cs="Times New Roman"/>
          <w:u w:val="single"/>
        </w:rPr>
        <w:t xml:space="preserve">Lõige </w:t>
      </w:r>
      <w:r w:rsidR="00140975">
        <w:rPr>
          <w:rFonts w:ascii="Times New Roman" w:hAnsi="Times New Roman" w:cs="Times New Roman"/>
          <w:u w:val="single"/>
        </w:rPr>
        <w:t>9</w:t>
      </w:r>
      <w:r>
        <w:rPr>
          <w:rFonts w:ascii="Times New Roman" w:hAnsi="Times New Roman" w:cs="Times New Roman"/>
        </w:rPr>
        <w:t xml:space="preserve"> kehtestab fondivalitsejatele uue aruandluskohustuse.</w:t>
      </w:r>
      <w:r w:rsidR="0088321F">
        <w:rPr>
          <w:rFonts w:ascii="Times New Roman" w:hAnsi="Times New Roman" w:cs="Times New Roman"/>
        </w:rPr>
        <w:t xml:space="preserve"> Tegemist on </w:t>
      </w:r>
      <w:proofErr w:type="spellStart"/>
      <w:r w:rsidR="0088321F">
        <w:rPr>
          <w:rFonts w:ascii="Times New Roman" w:hAnsi="Times New Roman" w:cs="Times New Roman"/>
        </w:rPr>
        <w:t>järelevalvelise</w:t>
      </w:r>
      <w:proofErr w:type="spellEnd"/>
      <w:r w:rsidR="0088321F">
        <w:rPr>
          <w:rFonts w:ascii="Times New Roman" w:hAnsi="Times New Roman" w:cs="Times New Roman"/>
        </w:rPr>
        <w:t xml:space="preserve"> aruandega, mis tuleb esitada Finantsinspektsioonile. </w:t>
      </w:r>
      <w:r w:rsidR="00E6786F">
        <w:rPr>
          <w:rFonts w:ascii="Times New Roman" w:hAnsi="Times New Roman" w:cs="Times New Roman"/>
        </w:rPr>
        <w:t xml:space="preserve">Ühtlasi nimetab lõige </w:t>
      </w:r>
      <w:r w:rsidR="00140975">
        <w:rPr>
          <w:rFonts w:ascii="Times New Roman" w:hAnsi="Times New Roman" w:cs="Times New Roman"/>
        </w:rPr>
        <w:t>9</w:t>
      </w:r>
      <w:r w:rsidR="00E6786F">
        <w:rPr>
          <w:rFonts w:ascii="Times New Roman" w:hAnsi="Times New Roman" w:cs="Times New Roman"/>
        </w:rPr>
        <w:t xml:space="preserve"> ära</w:t>
      </w:r>
      <w:r w:rsidR="00AC3EE9">
        <w:rPr>
          <w:rFonts w:ascii="Times New Roman" w:hAnsi="Times New Roman" w:cs="Times New Roman"/>
        </w:rPr>
        <w:t>, mida uus aruanne sisaldab (</w:t>
      </w:r>
      <w:r w:rsidR="00E76650">
        <w:rPr>
          <w:rFonts w:ascii="Times New Roman" w:hAnsi="Times New Roman" w:cs="Times New Roman"/>
        </w:rPr>
        <w:t>AIFMD</w:t>
      </w:r>
      <w:r w:rsidR="00885FCD">
        <w:rPr>
          <w:rFonts w:ascii="Times New Roman" w:hAnsi="Times New Roman" w:cs="Times New Roman"/>
        </w:rPr>
        <w:t xml:space="preserve"> artikli</w:t>
      </w:r>
      <w:r w:rsidR="00885FCD" w:rsidRPr="00885FCD">
        <w:rPr>
          <w:rFonts w:ascii="Times New Roman" w:hAnsi="Times New Roman" w:cs="Times New Roman"/>
        </w:rPr>
        <w:t xml:space="preserve"> 24 </w:t>
      </w:r>
      <w:r w:rsidR="00EC0AE3">
        <w:rPr>
          <w:rFonts w:ascii="Times New Roman" w:hAnsi="Times New Roman" w:cs="Times New Roman"/>
        </w:rPr>
        <w:t xml:space="preserve">lõike </w:t>
      </w:r>
      <w:r w:rsidR="00885FCD" w:rsidRPr="00885FCD">
        <w:rPr>
          <w:rFonts w:ascii="Times New Roman" w:hAnsi="Times New Roman" w:cs="Times New Roman"/>
        </w:rPr>
        <w:t>(2)</w:t>
      </w:r>
      <w:r w:rsidR="00EC0AE3">
        <w:rPr>
          <w:rFonts w:ascii="Times New Roman" w:hAnsi="Times New Roman" w:cs="Times New Roman"/>
        </w:rPr>
        <w:t xml:space="preserve"> punkt</w:t>
      </w:r>
      <w:r w:rsidR="00885FCD" w:rsidRPr="00885FCD">
        <w:rPr>
          <w:rFonts w:ascii="Times New Roman" w:hAnsi="Times New Roman" w:cs="Times New Roman"/>
        </w:rPr>
        <w:t xml:space="preserve"> d)</w:t>
      </w:r>
      <w:r w:rsidR="00EC0AE3">
        <w:rPr>
          <w:rFonts w:ascii="Times New Roman" w:hAnsi="Times New Roman" w:cs="Times New Roman"/>
        </w:rPr>
        <w:t xml:space="preserve"> ja selle alapunktid i)–viii) ning </w:t>
      </w:r>
      <w:r w:rsidR="00E76650">
        <w:rPr>
          <w:rFonts w:ascii="Times New Roman" w:hAnsi="Times New Roman" w:cs="Times New Roman"/>
        </w:rPr>
        <w:t>UCITSD</w:t>
      </w:r>
      <w:r w:rsidR="00EC0AE3">
        <w:rPr>
          <w:rFonts w:ascii="Times New Roman" w:hAnsi="Times New Roman" w:cs="Times New Roman"/>
        </w:rPr>
        <w:t xml:space="preserve"> artikli </w:t>
      </w:r>
      <w:r w:rsidR="00885FCD" w:rsidRPr="00885FCD">
        <w:rPr>
          <w:rFonts w:ascii="Times New Roman" w:hAnsi="Times New Roman" w:cs="Times New Roman"/>
        </w:rPr>
        <w:t xml:space="preserve">20a </w:t>
      </w:r>
      <w:r w:rsidR="00A95BB2">
        <w:rPr>
          <w:rFonts w:ascii="Times New Roman" w:hAnsi="Times New Roman" w:cs="Times New Roman"/>
        </w:rPr>
        <w:t xml:space="preserve">lõike </w:t>
      </w:r>
      <w:r w:rsidR="00885FCD" w:rsidRPr="00885FCD">
        <w:rPr>
          <w:rFonts w:ascii="Times New Roman" w:hAnsi="Times New Roman" w:cs="Times New Roman"/>
        </w:rPr>
        <w:t>(2)</w:t>
      </w:r>
      <w:r w:rsidR="00A95BB2">
        <w:rPr>
          <w:rFonts w:ascii="Times New Roman" w:hAnsi="Times New Roman" w:cs="Times New Roman"/>
        </w:rPr>
        <w:t xml:space="preserve"> punkt</w:t>
      </w:r>
      <w:r w:rsidR="00885FCD" w:rsidRPr="00885FCD">
        <w:rPr>
          <w:rFonts w:ascii="Times New Roman" w:hAnsi="Times New Roman" w:cs="Times New Roman"/>
        </w:rPr>
        <w:t xml:space="preserve"> d)</w:t>
      </w:r>
      <w:r w:rsidR="00A95BB2">
        <w:rPr>
          <w:rFonts w:ascii="Times New Roman" w:hAnsi="Times New Roman" w:cs="Times New Roman"/>
        </w:rPr>
        <w:t xml:space="preserve"> ja selle alapunktid i)–viii))</w:t>
      </w:r>
      <w:r w:rsidR="00AC3EE9">
        <w:rPr>
          <w:rFonts w:ascii="Times New Roman" w:hAnsi="Times New Roman" w:cs="Times New Roman"/>
        </w:rPr>
        <w:t xml:space="preserve">.  </w:t>
      </w:r>
    </w:p>
    <w:p w14:paraId="4A30EAC5" w14:textId="77777777" w:rsidR="0077000A" w:rsidRDefault="0077000A" w:rsidP="008B6F83">
      <w:pPr>
        <w:spacing w:after="0" w:line="240" w:lineRule="auto"/>
        <w:jc w:val="both"/>
        <w:rPr>
          <w:rFonts w:ascii="Times New Roman" w:hAnsi="Times New Roman" w:cs="Times New Roman"/>
        </w:rPr>
      </w:pPr>
    </w:p>
    <w:p w14:paraId="096B5BDF" w14:textId="1B2088E8" w:rsidR="0066012C" w:rsidRDefault="00A7371B" w:rsidP="008B6F83">
      <w:pPr>
        <w:spacing w:after="0" w:line="240" w:lineRule="auto"/>
        <w:jc w:val="both"/>
        <w:rPr>
          <w:rFonts w:ascii="Times New Roman" w:hAnsi="Times New Roman" w:cs="Times New Roman"/>
        </w:rPr>
      </w:pPr>
      <w:r>
        <w:rPr>
          <w:rFonts w:ascii="Times New Roman" w:hAnsi="Times New Roman" w:cs="Times New Roman"/>
        </w:rPr>
        <w:t xml:space="preserve">Aruandes tuleb esitada teave </w:t>
      </w:r>
      <w:r w:rsidR="008B6F83" w:rsidRPr="00D4303E">
        <w:rPr>
          <w:rFonts w:ascii="Times New Roman" w:hAnsi="Times New Roman" w:cs="Times New Roman"/>
        </w:rPr>
        <w:t>kolmanda isiku</w:t>
      </w:r>
      <w:r w:rsidR="006B4653">
        <w:rPr>
          <w:rFonts w:ascii="Times New Roman" w:hAnsi="Times New Roman" w:cs="Times New Roman"/>
        </w:rPr>
        <w:t xml:space="preserve"> enda kohta</w:t>
      </w:r>
      <w:r w:rsidR="006D176D">
        <w:rPr>
          <w:rFonts w:ascii="Times New Roman" w:hAnsi="Times New Roman" w:cs="Times New Roman"/>
        </w:rPr>
        <w:t xml:space="preserve"> (punktid 1 ja 2)</w:t>
      </w:r>
      <w:r w:rsidR="00AD7AE6">
        <w:rPr>
          <w:rFonts w:ascii="Times New Roman" w:hAnsi="Times New Roman" w:cs="Times New Roman"/>
        </w:rPr>
        <w:t>,</w:t>
      </w:r>
      <w:r w:rsidR="006B4653">
        <w:rPr>
          <w:rFonts w:ascii="Times New Roman" w:hAnsi="Times New Roman" w:cs="Times New Roman"/>
        </w:rPr>
        <w:t xml:space="preserve"> sh kas eksisteerib märki</w:t>
      </w:r>
      <w:r w:rsidR="00E527F2">
        <w:rPr>
          <w:rFonts w:ascii="Times New Roman" w:hAnsi="Times New Roman" w:cs="Times New Roman"/>
        </w:rPr>
        <w:t>misväärne seos</w:t>
      </w:r>
      <w:r w:rsidR="0065385E">
        <w:rPr>
          <w:rFonts w:ascii="Times New Roman" w:hAnsi="Times New Roman" w:cs="Times New Roman"/>
        </w:rPr>
        <w:t xml:space="preserve"> selle kolmanda isiku ja fondivalitseja vahel</w:t>
      </w:r>
      <w:r w:rsidR="008B6F83" w:rsidRPr="00D4303E">
        <w:rPr>
          <w:rFonts w:ascii="Times New Roman" w:hAnsi="Times New Roman" w:cs="Times New Roman"/>
        </w:rPr>
        <w:t xml:space="preserve">, </w:t>
      </w:r>
      <w:r w:rsidR="00AD7AE6">
        <w:rPr>
          <w:rFonts w:ascii="Times New Roman" w:hAnsi="Times New Roman" w:cs="Times New Roman"/>
        </w:rPr>
        <w:t xml:space="preserve"> kas </w:t>
      </w:r>
      <w:r w:rsidR="003663FF">
        <w:rPr>
          <w:rFonts w:ascii="Times New Roman" w:hAnsi="Times New Roman" w:cs="Times New Roman"/>
        </w:rPr>
        <w:t xml:space="preserve">kolmas isik omab fondivalitseja tegevusluba või on muul põhjusel finantsjärelevalve alla kuuluv </w:t>
      </w:r>
      <w:r w:rsidR="00CE2481">
        <w:rPr>
          <w:rFonts w:ascii="Times New Roman" w:hAnsi="Times New Roman" w:cs="Times New Roman"/>
        </w:rPr>
        <w:t>ning kui see on teemaks, siis and</w:t>
      </w:r>
      <w:r w:rsidR="006F6D3B">
        <w:rPr>
          <w:rFonts w:ascii="Times New Roman" w:hAnsi="Times New Roman" w:cs="Times New Roman"/>
        </w:rPr>
        <w:t>med</w:t>
      </w:r>
      <w:r w:rsidR="00CE2481">
        <w:rPr>
          <w:rFonts w:ascii="Times New Roman" w:hAnsi="Times New Roman" w:cs="Times New Roman"/>
        </w:rPr>
        <w:t xml:space="preserve"> </w:t>
      </w:r>
      <w:r w:rsidR="006F6D3B">
        <w:rPr>
          <w:rFonts w:ascii="Times New Roman" w:hAnsi="Times New Roman" w:cs="Times New Roman"/>
        </w:rPr>
        <w:t xml:space="preserve">ka </w:t>
      </w:r>
      <w:r w:rsidR="00CE2481">
        <w:rPr>
          <w:rFonts w:ascii="Times New Roman" w:hAnsi="Times New Roman" w:cs="Times New Roman"/>
        </w:rPr>
        <w:t xml:space="preserve">järelevalveasutuse </w:t>
      </w:r>
      <w:r w:rsidR="006F6D3B">
        <w:rPr>
          <w:rFonts w:ascii="Times New Roman" w:hAnsi="Times New Roman" w:cs="Times New Roman"/>
        </w:rPr>
        <w:t xml:space="preserve">kohta. </w:t>
      </w:r>
      <w:r w:rsidR="003E5F80">
        <w:rPr>
          <w:rFonts w:ascii="Times New Roman" w:hAnsi="Times New Roman" w:cs="Times New Roman"/>
        </w:rPr>
        <w:t xml:space="preserve">Et Finantsinspektsioonil oleks võimalik uues </w:t>
      </w:r>
      <w:r w:rsidR="003E5F80">
        <w:rPr>
          <w:rFonts w:ascii="Times New Roman" w:hAnsi="Times New Roman" w:cs="Times New Roman"/>
        </w:rPr>
        <w:lastRenderedPageBreak/>
        <w:t xml:space="preserve">aruandes kolmanda isiku kohta esitatud andmeid </w:t>
      </w:r>
      <w:r w:rsidR="00166D40">
        <w:rPr>
          <w:rFonts w:ascii="Times New Roman" w:hAnsi="Times New Roman" w:cs="Times New Roman"/>
        </w:rPr>
        <w:t xml:space="preserve">seostada teiste järelevalveliste või avalike aruannete või muude allikatega, tuleb </w:t>
      </w:r>
      <w:r w:rsidR="00212FA8">
        <w:rPr>
          <w:rFonts w:ascii="Times New Roman" w:hAnsi="Times New Roman" w:cs="Times New Roman"/>
        </w:rPr>
        <w:t>aruandes esitada ka vastavad identifikaatorid</w:t>
      </w:r>
      <w:r w:rsidR="006D176D">
        <w:rPr>
          <w:rFonts w:ascii="Times New Roman" w:hAnsi="Times New Roman" w:cs="Times New Roman"/>
        </w:rPr>
        <w:t xml:space="preserve"> (punkt 3)</w:t>
      </w:r>
      <w:r w:rsidR="00C5259C">
        <w:rPr>
          <w:rFonts w:ascii="Times New Roman" w:hAnsi="Times New Roman" w:cs="Times New Roman"/>
        </w:rPr>
        <w:t>.</w:t>
      </w:r>
    </w:p>
    <w:p w14:paraId="47F8494A" w14:textId="77777777" w:rsidR="0077000A" w:rsidRDefault="0077000A" w:rsidP="008B6F83">
      <w:pPr>
        <w:spacing w:after="0" w:line="240" w:lineRule="auto"/>
        <w:jc w:val="both"/>
        <w:rPr>
          <w:rFonts w:ascii="Times New Roman" w:hAnsi="Times New Roman" w:cs="Times New Roman"/>
        </w:rPr>
      </w:pPr>
    </w:p>
    <w:p w14:paraId="032E1339" w14:textId="4154F4D1" w:rsidR="008B6F83" w:rsidRDefault="00A06C97" w:rsidP="008B6F83">
      <w:pPr>
        <w:spacing w:after="0" w:line="240" w:lineRule="auto"/>
        <w:jc w:val="both"/>
        <w:rPr>
          <w:rFonts w:ascii="Times New Roman" w:hAnsi="Times New Roman" w:cs="Times New Roman"/>
        </w:rPr>
      </w:pPr>
      <w:r>
        <w:rPr>
          <w:rFonts w:ascii="Times New Roman" w:hAnsi="Times New Roman" w:cs="Times New Roman"/>
        </w:rPr>
        <w:t xml:space="preserve">Uues aruandes tuleb esitada andmed ka </w:t>
      </w:r>
      <w:r w:rsidR="00B31B79">
        <w:rPr>
          <w:rFonts w:ascii="Times New Roman" w:hAnsi="Times New Roman" w:cs="Times New Roman"/>
        </w:rPr>
        <w:t>edasiantud ülesannete ja tegevuste sisu kohta (punktid 5 ja 6)</w:t>
      </w:r>
      <w:r w:rsidR="0019773B">
        <w:rPr>
          <w:rFonts w:ascii="Times New Roman" w:hAnsi="Times New Roman" w:cs="Times New Roman"/>
        </w:rPr>
        <w:t>:</w:t>
      </w:r>
      <w:r w:rsidR="00C5259C">
        <w:rPr>
          <w:rFonts w:ascii="Times New Roman" w:hAnsi="Times New Roman" w:cs="Times New Roman"/>
        </w:rPr>
        <w:t xml:space="preserve"> </w:t>
      </w:r>
      <w:r w:rsidR="00CB28E7" w:rsidRPr="00D4303E">
        <w:rPr>
          <w:rFonts w:ascii="Times New Roman" w:hAnsi="Times New Roman" w:cs="Times New Roman"/>
        </w:rPr>
        <w:t>edasi</w:t>
      </w:r>
      <w:r w:rsidR="00CB28E7">
        <w:rPr>
          <w:rFonts w:ascii="Times New Roman" w:hAnsi="Times New Roman" w:cs="Times New Roman"/>
        </w:rPr>
        <w:t xml:space="preserve"> </w:t>
      </w:r>
      <w:r w:rsidR="00CB28E7" w:rsidRPr="00D4303E">
        <w:rPr>
          <w:rFonts w:ascii="Times New Roman" w:hAnsi="Times New Roman" w:cs="Times New Roman"/>
        </w:rPr>
        <w:t>antud vara valitsemise või riskijuhtimise ülesannetega seotud tegevuste loetelu ja kirjeldus</w:t>
      </w:r>
      <w:r w:rsidR="00CB28E7">
        <w:rPr>
          <w:rFonts w:ascii="Times New Roman" w:hAnsi="Times New Roman" w:cs="Times New Roman"/>
        </w:rPr>
        <w:t xml:space="preserve"> ning </w:t>
      </w:r>
      <w:r w:rsidR="00CB28E7" w:rsidRPr="00D4303E">
        <w:rPr>
          <w:rFonts w:ascii="Times New Roman" w:hAnsi="Times New Roman" w:cs="Times New Roman"/>
        </w:rPr>
        <w:t>vara valitsemise edasiandmise korral selle vara väärtus, mille valitsemine on edasi antud</w:t>
      </w:r>
      <w:r w:rsidR="00CB28E7">
        <w:rPr>
          <w:rFonts w:ascii="Times New Roman" w:hAnsi="Times New Roman" w:cs="Times New Roman"/>
        </w:rPr>
        <w:t>,</w:t>
      </w:r>
      <w:r w:rsidR="00CB28E7" w:rsidRPr="00D4303E">
        <w:rPr>
          <w:rFonts w:ascii="Times New Roman" w:hAnsi="Times New Roman" w:cs="Times New Roman"/>
        </w:rPr>
        <w:t xml:space="preserve"> ja osakaal fondi kogu varast</w:t>
      </w:r>
      <w:r w:rsidR="0077000A">
        <w:rPr>
          <w:rFonts w:ascii="Times New Roman" w:hAnsi="Times New Roman" w:cs="Times New Roman"/>
        </w:rPr>
        <w:t xml:space="preserve">. </w:t>
      </w:r>
    </w:p>
    <w:p w14:paraId="3993441F" w14:textId="77777777" w:rsidR="0077000A" w:rsidRDefault="0077000A" w:rsidP="008B6F83">
      <w:pPr>
        <w:spacing w:after="0" w:line="240" w:lineRule="auto"/>
        <w:jc w:val="both"/>
        <w:rPr>
          <w:rFonts w:ascii="Times New Roman" w:hAnsi="Times New Roman" w:cs="Times New Roman"/>
        </w:rPr>
      </w:pPr>
    </w:p>
    <w:p w14:paraId="3F7A90CD" w14:textId="5D0C109E" w:rsidR="008B6F83" w:rsidRDefault="0077000A" w:rsidP="008B6F83">
      <w:pPr>
        <w:spacing w:after="0" w:line="240" w:lineRule="auto"/>
        <w:jc w:val="both"/>
        <w:rPr>
          <w:rFonts w:ascii="Times New Roman" w:hAnsi="Times New Roman" w:cs="Times New Roman"/>
        </w:rPr>
      </w:pPr>
      <w:r>
        <w:rPr>
          <w:rFonts w:ascii="Times New Roman" w:hAnsi="Times New Roman" w:cs="Times New Roman"/>
        </w:rPr>
        <w:t xml:space="preserve">Fondivalitseja enda kohta tuleb esitada </w:t>
      </w:r>
      <w:r w:rsidR="00633F4A">
        <w:rPr>
          <w:rFonts w:ascii="Times New Roman" w:hAnsi="Times New Roman" w:cs="Times New Roman"/>
        </w:rPr>
        <w:t>infot töötajate kohta</w:t>
      </w:r>
      <w:r w:rsidR="0019773B">
        <w:rPr>
          <w:rFonts w:ascii="Times New Roman" w:hAnsi="Times New Roman" w:cs="Times New Roman"/>
        </w:rPr>
        <w:t xml:space="preserve"> (punktid 4 ja 7): </w:t>
      </w:r>
      <w:r w:rsidR="008B6F83" w:rsidRPr="00D4303E">
        <w:rPr>
          <w:rFonts w:ascii="Times New Roman" w:hAnsi="Times New Roman" w:cs="Times New Roman"/>
        </w:rPr>
        <w:t xml:space="preserve">nende töötajate arv, kes </w:t>
      </w:r>
      <w:r w:rsidR="008B6F83">
        <w:rPr>
          <w:rFonts w:ascii="Times New Roman" w:hAnsi="Times New Roman" w:cs="Times New Roman"/>
        </w:rPr>
        <w:t xml:space="preserve">täidavad </w:t>
      </w:r>
      <w:r w:rsidR="008B6F83" w:rsidRPr="00D4303E">
        <w:rPr>
          <w:rFonts w:ascii="Times New Roman" w:hAnsi="Times New Roman" w:cs="Times New Roman"/>
        </w:rPr>
        <w:t>fondivalitsejas igapäevaseid vara valitsemise või riskijuhtimisega seotud ülesandeid täistööaja</w:t>
      </w:r>
      <w:r w:rsidR="008B6F83">
        <w:rPr>
          <w:rFonts w:ascii="Times New Roman" w:hAnsi="Times New Roman" w:cs="Times New Roman"/>
        </w:rPr>
        <w:t>ga</w:t>
      </w:r>
      <w:r w:rsidR="00DA1978">
        <w:rPr>
          <w:rFonts w:ascii="Times New Roman" w:hAnsi="Times New Roman" w:cs="Times New Roman"/>
        </w:rPr>
        <w:t xml:space="preserve"> ning </w:t>
      </w:r>
      <w:r w:rsidR="008B6F83" w:rsidRPr="00D4303E">
        <w:rPr>
          <w:rFonts w:ascii="Times New Roman" w:hAnsi="Times New Roman" w:cs="Times New Roman"/>
        </w:rPr>
        <w:t>edasi antud ülesannete ja tegevuste üle kontrolli teostavate töötajate arv,</w:t>
      </w:r>
      <w:r w:rsidR="008B6F83">
        <w:rPr>
          <w:rFonts w:ascii="Times New Roman" w:hAnsi="Times New Roman" w:cs="Times New Roman"/>
        </w:rPr>
        <w:t xml:space="preserve"> kes töötavad</w:t>
      </w:r>
      <w:r w:rsidR="003B4E98">
        <w:rPr>
          <w:rFonts w:ascii="Times New Roman" w:hAnsi="Times New Roman" w:cs="Times New Roman"/>
        </w:rPr>
        <w:t xml:space="preserve"> fondivalitsejas</w:t>
      </w:r>
      <w:r w:rsidR="008B6F83" w:rsidRPr="00D4303E">
        <w:rPr>
          <w:rFonts w:ascii="Times New Roman" w:hAnsi="Times New Roman" w:cs="Times New Roman"/>
        </w:rPr>
        <w:t xml:space="preserve"> täistööaja</w:t>
      </w:r>
      <w:r w:rsidR="008B6F83">
        <w:rPr>
          <w:rFonts w:ascii="Times New Roman" w:hAnsi="Times New Roman" w:cs="Times New Roman"/>
        </w:rPr>
        <w:t>ga</w:t>
      </w:r>
      <w:r w:rsidR="003B4E98">
        <w:rPr>
          <w:rFonts w:ascii="Times New Roman" w:hAnsi="Times New Roman" w:cs="Times New Roman"/>
        </w:rPr>
        <w:t>.</w:t>
      </w:r>
    </w:p>
    <w:p w14:paraId="4DDAE0B9" w14:textId="77777777" w:rsidR="003B4E98" w:rsidRDefault="003B4E98" w:rsidP="008B6F83">
      <w:pPr>
        <w:spacing w:after="0" w:line="240" w:lineRule="auto"/>
        <w:jc w:val="both"/>
        <w:rPr>
          <w:rFonts w:ascii="Times New Roman" w:hAnsi="Times New Roman" w:cs="Times New Roman"/>
        </w:rPr>
      </w:pPr>
    </w:p>
    <w:p w14:paraId="56CCE63E" w14:textId="69E9DA06" w:rsidR="0002182A" w:rsidRDefault="00CD4E0E" w:rsidP="008B6F83">
      <w:pPr>
        <w:spacing w:after="0" w:line="240" w:lineRule="auto"/>
        <w:jc w:val="both"/>
        <w:rPr>
          <w:rFonts w:ascii="Times New Roman" w:hAnsi="Times New Roman" w:cs="Times New Roman"/>
        </w:rPr>
      </w:pPr>
      <w:r>
        <w:rPr>
          <w:rFonts w:ascii="Times New Roman" w:hAnsi="Times New Roman" w:cs="Times New Roman"/>
        </w:rPr>
        <w:t xml:space="preserve">Lisaks tuleb Finantsinspektsioonile aruandes esitada </w:t>
      </w:r>
      <w:r w:rsidR="0011725F">
        <w:rPr>
          <w:rFonts w:ascii="Times New Roman" w:hAnsi="Times New Roman" w:cs="Times New Roman"/>
        </w:rPr>
        <w:t xml:space="preserve">regulaarsete kontrollide arv, mida fondivalitseja on edasi antud ülesannete ja tegevuste </w:t>
      </w:r>
      <w:r w:rsidR="007E2EFB">
        <w:rPr>
          <w:rFonts w:ascii="Times New Roman" w:hAnsi="Times New Roman" w:cs="Times New Roman"/>
        </w:rPr>
        <w:t>üle teostanud, ja nende kontrollide kuupäevad. Samuti probleemide loetelu, kui neid on esinenud</w:t>
      </w:r>
      <w:r w:rsidR="00E70A23">
        <w:rPr>
          <w:rFonts w:ascii="Times New Roman" w:hAnsi="Times New Roman" w:cs="Times New Roman"/>
        </w:rPr>
        <w:t xml:space="preserve"> ning kui nende lahendamiseks on võetud meetmeid, siis</w:t>
      </w:r>
      <w:r w:rsidR="00C45E34">
        <w:rPr>
          <w:rFonts w:ascii="Times New Roman" w:hAnsi="Times New Roman" w:cs="Times New Roman"/>
        </w:rPr>
        <w:t xml:space="preserve"> need meetmed koos rakendamise kuupäevadega (punkt 8)</w:t>
      </w:r>
      <w:r w:rsidR="00D07A5C">
        <w:rPr>
          <w:rFonts w:ascii="Times New Roman" w:hAnsi="Times New Roman" w:cs="Times New Roman"/>
        </w:rPr>
        <w:t>. Et kolmas isik võib talle edasi antud ülesandeid ja tegevusi veel omakorda edasi anda, tuleb sellise</w:t>
      </w:r>
      <w:r w:rsidR="00B84E73">
        <w:rPr>
          <w:rFonts w:ascii="Times New Roman" w:hAnsi="Times New Roman" w:cs="Times New Roman"/>
        </w:rPr>
        <w:t xml:space="preserve"> täiendava edasiandmise </w:t>
      </w:r>
      <w:r w:rsidR="00D726F9">
        <w:rPr>
          <w:rFonts w:ascii="Times New Roman" w:hAnsi="Times New Roman" w:cs="Times New Roman"/>
        </w:rPr>
        <w:t>esinemisel esitada</w:t>
      </w:r>
      <w:r w:rsidR="001F07C3">
        <w:rPr>
          <w:rFonts w:ascii="Times New Roman" w:hAnsi="Times New Roman" w:cs="Times New Roman"/>
        </w:rPr>
        <w:t xml:space="preserve"> (punkt </w:t>
      </w:r>
      <w:r w:rsidR="006C4AC6">
        <w:rPr>
          <w:rFonts w:ascii="Times New Roman" w:hAnsi="Times New Roman" w:cs="Times New Roman"/>
        </w:rPr>
        <w:t>9)</w:t>
      </w:r>
      <w:r w:rsidR="00D726F9">
        <w:rPr>
          <w:rFonts w:ascii="Times New Roman" w:hAnsi="Times New Roman" w:cs="Times New Roman"/>
        </w:rPr>
        <w:t xml:space="preserve"> samad andmed ka </w:t>
      </w:r>
      <w:r w:rsidR="0002182A">
        <w:rPr>
          <w:rFonts w:ascii="Times New Roman" w:hAnsi="Times New Roman" w:cs="Times New Roman"/>
        </w:rPr>
        <w:t>selle isiku kohta (punktid 1–3) ning täiendavalt edasiantud ülesannete ja tegevuste sisu kohta (punktid 5 ja 6)</w:t>
      </w:r>
      <w:r w:rsidR="001F07C3">
        <w:rPr>
          <w:rFonts w:ascii="Times New Roman" w:hAnsi="Times New Roman" w:cs="Times New Roman"/>
        </w:rPr>
        <w:t>.</w:t>
      </w:r>
      <w:r w:rsidR="000651A7">
        <w:rPr>
          <w:rFonts w:ascii="Times New Roman" w:hAnsi="Times New Roman" w:cs="Times New Roman"/>
        </w:rPr>
        <w:t xml:space="preserve"> Aruandes tuleb esitada ka kõik edasiandmise, sh täiendava edasiandm</w:t>
      </w:r>
      <w:r w:rsidR="00677F54">
        <w:rPr>
          <w:rFonts w:ascii="Times New Roman" w:hAnsi="Times New Roman" w:cs="Times New Roman"/>
        </w:rPr>
        <w:t>is</w:t>
      </w:r>
      <w:r w:rsidR="000651A7">
        <w:rPr>
          <w:rFonts w:ascii="Times New Roman" w:hAnsi="Times New Roman" w:cs="Times New Roman"/>
        </w:rPr>
        <w:t>e lepingute</w:t>
      </w:r>
      <w:r w:rsidR="00677F54">
        <w:rPr>
          <w:rFonts w:ascii="Times New Roman" w:hAnsi="Times New Roman" w:cs="Times New Roman"/>
        </w:rPr>
        <w:t xml:space="preserve"> sõlmimise ja lõppemise kuupäevad (punkt 10). Aruandes esitatavate andmete loetelus täiendavaid andmeid võrreldes direktiivist tulenevaga sätestatud ei ole.  </w:t>
      </w:r>
    </w:p>
    <w:p w14:paraId="208E1583" w14:textId="77777777" w:rsidR="00677F54" w:rsidRDefault="00677F54" w:rsidP="008B6F83">
      <w:pPr>
        <w:spacing w:after="0" w:line="240" w:lineRule="auto"/>
        <w:jc w:val="both"/>
        <w:rPr>
          <w:rFonts w:ascii="Times New Roman" w:hAnsi="Times New Roman" w:cs="Times New Roman"/>
        </w:rPr>
      </w:pPr>
    </w:p>
    <w:p w14:paraId="2AEE8A57" w14:textId="05D34455" w:rsidR="00E579AC" w:rsidRPr="0061752D" w:rsidRDefault="00677F54" w:rsidP="00E579AC">
      <w:pPr>
        <w:spacing w:after="0" w:line="240" w:lineRule="auto"/>
        <w:jc w:val="both"/>
        <w:rPr>
          <w:rFonts w:ascii="Times New Roman" w:hAnsi="Times New Roman" w:cs="Times New Roman"/>
        </w:rPr>
      </w:pPr>
      <w:r>
        <w:rPr>
          <w:rFonts w:ascii="Times New Roman" w:hAnsi="Times New Roman" w:cs="Times New Roman"/>
        </w:rPr>
        <w:t xml:space="preserve">Aruande vormi, </w:t>
      </w:r>
      <w:r w:rsidR="00197D3F">
        <w:rPr>
          <w:rFonts w:ascii="Times New Roman" w:hAnsi="Times New Roman" w:cs="Times New Roman"/>
        </w:rPr>
        <w:t xml:space="preserve">koostamise ja esitamise sageduse ning tähtajad kehtestatakse EL delegeeritud õigusaktidega. </w:t>
      </w:r>
      <w:r w:rsidR="00197D3F" w:rsidRPr="00D2742A">
        <w:rPr>
          <w:rFonts w:ascii="Times New Roman" w:hAnsi="Times New Roman" w:cs="Times New Roman"/>
          <w:u w:val="single"/>
        </w:rPr>
        <w:t>Lõike</w:t>
      </w:r>
      <w:r w:rsidR="00FC5E0C" w:rsidRPr="00D2742A">
        <w:rPr>
          <w:rFonts w:ascii="Times New Roman" w:hAnsi="Times New Roman" w:cs="Times New Roman"/>
          <w:u w:val="single"/>
        </w:rPr>
        <w:t xml:space="preserve">ga </w:t>
      </w:r>
      <w:r w:rsidR="00140975">
        <w:rPr>
          <w:rFonts w:ascii="Times New Roman" w:hAnsi="Times New Roman" w:cs="Times New Roman"/>
          <w:u w:val="single"/>
        </w:rPr>
        <w:t>10</w:t>
      </w:r>
      <w:r w:rsidR="00FC5E0C">
        <w:rPr>
          <w:rFonts w:ascii="Times New Roman" w:hAnsi="Times New Roman" w:cs="Times New Roman"/>
        </w:rPr>
        <w:t xml:space="preserve"> antakse viide </w:t>
      </w:r>
      <w:r w:rsidR="002E57C9">
        <w:rPr>
          <w:rFonts w:ascii="Times New Roman" w:hAnsi="Times New Roman" w:cs="Times New Roman"/>
        </w:rPr>
        <w:t>UCITSD</w:t>
      </w:r>
      <w:r w:rsidR="00FC5E0C">
        <w:rPr>
          <w:rFonts w:ascii="Times New Roman" w:hAnsi="Times New Roman" w:cs="Times New Roman"/>
        </w:rPr>
        <w:t xml:space="preserve"> vastavatele sätetele, mille alusel need kehtestatakse </w:t>
      </w:r>
      <w:r w:rsidR="00746BA5">
        <w:rPr>
          <w:rFonts w:ascii="Times New Roman" w:hAnsi="Times New Roman" w:cs="Times New Roman"/>
        </w:rPr>
        <w:t>–</w:t>
      </w:r>
      <w:r w:rsidR="00FC5E0C">
        <w:rPr>
          <w:rFonts w:ascii="Times New Roman" w:hAnsi="Times New Roman" w:cs="Times New Roman"/>
        </w:rPr>
        <w:t xml:space="preserve"> </w:t>
      </w:r>
      <w:r w:rsidR="00B0685D">
        <w:rPr>
          <w:rFonts w:ascii="Times New Roman" w:hAnsi="Times New Roman" w:cs="Times New Roman"/>
        </w:rPr>
        <w:t>UCITSD</w:t>
      </w:r>
      <w:r w:rsidR="00197D3F" w:rsidRPr="00D4303E">
        <w:rPr>
          <w:rFonts w:ascii="Times New Roman" w:hAnsi="Times New Roman" w:cs="Times New Roman"/>
        </w:rPr>
        <w:t xml:space="preserve"> artikli 20a lõi</w:t>
      </w:r>
      <w:r w:rsidR="00746BA5">
        <w:rPr>
          <w:rFonts w:ascii="Times New Roman" w:hAnsi="Times New Roman" w:cs="Times New Roman"/>
        </w:rPr>
        <w:t>ked</w:t>
      </w:r>
      <w:r w:rsidR="00197D3F" w:rsidRPr="00D4303E">
        <w:rPr>
          <w:rFonts w:ascii="Times New Roman" w:hAnsi="Times New Roman" w:cs="Times New Roman"/>
        </w:rPr>
        <w:t xml:space="preserve"> 5 ja 6</w:t>
      </w:r>
      <w:r w:rsidR="00746BA5">
        <w:rPr>
          <w:rFonts w:ascii="Times New Roman" w:hAnsi="Times New Roman" w:cs="Times New Roman"/>
        </w:rPr>
        <w:t>.</w:t>
      </w:r>
      <w:r w:rsidR="00197D3F">
        <w:rPr>
          <w:rFonts w:ascii="Times New Roman" w:hAnsi="Times New Roman" w:cs="Times New Roman"/>
        </w:rPr>
        <w:t xml:space="preserve"> </w:t>
      </w:r>
      <w:r w:rsidR="00D2742A">
        <w:rPr>
          <w:rFonts w:ascii="Times New Roman" w:hAnsi="Times New Roman" w:cs="Times New Roman"/>
        </w:rPr>
        <w:t>Alternatiivfondide kohta</w:t>
      </w:r>
      <w:r w:rsidR="00E579AC">
        <w:rPr>
          <w:rFonts w:ascii="Times New Roman" w:hAnsi="Times New Roman" w:cs="Times New Roman"/>
        </w:rPr>
        <w:t xml:space="preserve"> on vastav viide esitatud eelnõus olevas IFS § </w:t>
      </w:r>
      <w:r w:rsidR="00E579AC" w:rsidRPr="0061752D">
        <w:rPr>
          <w:rFonts w:ascii="Times New Roman" w:hAnsi="Times New Roman" w:cs="Times New Roman"/>
        </w:rPr>
        <w:t>367</w:t>
      </w:r>
      <w:r w:rsidR="00E579AC" w:rsidRPr="0061752D">
        <w:rPr>
          <w:rFonts w:ascii="Times New Roman" w:hAnsi="Times New Roman" w:cs="Times New Roman"/>
          <w:vertAlign w:val="superscript"/>
        </w:rPr>
        <w:t>1</w:t>
      </w:r>
      <w:r w:rsidR="00E579AC" w:rsidRPr="0061752D">
        <w:rPr>
          <w:rFonts w:ascii="Times New Roman" w:hAnsi="Times New Roman" w:cs="Times New Roman"/>
        </w:rPr>
        <w:t xml:space="preserve"> </w:t>
      </w:r>
      <w:r w:rsidR="00E579AC">
        <w:rPr>
          <w:rFonts w:ascii="Times New Roman" w:hAnsi="Times New Roman" w:cs="Times New Roman"/>
        </w:rPr>
        <w:t xml:space="preserve">lõikes </w:t>
      </w:r>
      <w:r w:rsidR="00140975">
        <w:rPr>
          <w:rFonts w:ascii="Times New Roman" w:hAnsi="Times New Roman" w:cs="Times New Roman"/>
        </w:rPr>
        <w:t>5</w:t>
      </w:r>
      <w:r w:rsidR="0075456B">
        <w:rPr>
          <w:rFonts w:ascii="Times New Roman" w:hAnsi="Times New Roman" w:cs="Times New Roman"/>
        </w:rPr>
        <w:t xml:space="preserve"> (EL delegeeritud aktid kehtestatakse </w:t>
      </w:r>
      <w:r w:rsidR="00B0685D">
        <w:rPr>
          <w:rFonts w:ascii="Times New Roman" w:hAnsi="Times New Roman" w:cs="Times New Roman"/>
        </w:rPr>
        <w:t>AIFMD</w:t>
      </w:r>
      <w:r w:rsidR="00E579AC" w:rsidRPr="0061752D">
        <w:rPr>
          <w:rFonts w:ascii="Times New Roman" w:hAnsi="Times New Roman" w:cs="Times New Roman"/>
        </w:rPr>
        <w:t xml:space="preserve"> artikli 24 lõigete 5a ja 5b alusel</w:t>
      </w:r>
      <w:r w:rsidR="0075456B">
        <w:rPr>
          <w:rFonts w:ascii="Times New Roman" w:hAnsi="Times New Roman" w:cs="Times New Roman"/>
        </w:rPr>
        <w:t>)</w:t>
      </w:r>
      <w:r w:rsidR="00E579AC" w:rsidRPr="0061752D">
        <w:rPr>
          <w:rFonts w:ascii="Times New Roman" w:hAnsi="Times New Roman" w:cs="Times New Roman"/>
        </w:rPr>
        <w:t>.</w:t>
      </w:r>
    </w:p>
    <w:p w14:paraId="57002338" w14:textId="1C3DF410" w:rsidR="003B4E98" w:rsidRPr="00D4303E" w:rsidRDefault="00D2742A" w:rsidP="008B6F83">
      <w:pPr>
        <w:spacing w:after="0" w:line="240" w:lineRule="auto"/>
        <w:jc w:val="both"/>
        <w:rPr>
          <w:rFonts w:ascii="Times New Roman" w:hAnsi="Times New Roman" w:cs="Times New Roman"/>
        </w:rPr>
      </w:pPr>
      <w:r>
        <w:rPr>
          <w:rFonts w:ascii="Times New Roman" w:hAnsi="Times New Roman" w:cs="Times New Roman"/>
        </w:rPr>
        <w:t xml:space="preserve"> </w:t>
      </w:r>
      <w:r w:rsidR="0002182A">
        <w:rPr>
          <w:rFonts w:ascii="Times New Roman" w:hAnsi="Times New Roman" w:cs="Times New Roman"/>
        </w:rPr>
        <w:t xml:space="preserve"> </w:t>
      </w:r>
    </w:p>
    <w:p w14:paraId="11718A01" w14:textId="74B6386A" w:rsidR="008B6F83" w:rsidRPr="00D4303E" w:rsidRDefault="000261D0" w:rsidP="00C4583F">
      <w:pPr>
        <w:spacing w:after="0" w:line="240" w:lineRule="auto"/>
        <w:jc w:val="both"/>
        <w:rPr>
          <w:rFonts w:ascii="Times New Roman" w:hAnsi="Times New Roman" w:cs="Times New Roman"/>
        </w:rPr>
      </w:pPr>
      <w:r w:rsidRPr="0029576B">
        <w:rPr>
          <w:rFonts w:ascii="Times New Roman" w:hAnsi="Times New Roman" w:cs="Times New Roman"/>
          <w:u w:val="single"/>
        </w:rPr>
        <w:t>Lõige 1</w:t>
      </w:r>
      <w:r w:rsidR="00140975">
        <w:rPr>
          <w:rFonts w:ascii="Times New Roman" w:hAnsi="Times New Roman" w:cs="Times New Roman"/>
          <w:u w:val="single"/>
        </w:rPr>
        <w:t>1</w:t>
      </w:r>
      <w:r>
        <w:rPr>
          <w:rFonts w:ascii="Times New Roman" w:hAnsi="Times New Roman" w:cs="Times New Roman"/>
        </w:rPr>
        <w:t xml:space="preserve"> lisab täiendavaid kohustusi ka Finantsinspektsioonile. </w:t>
      </w:r>
      <w:r w:rsidR="00EF4FB5">
        <w:rPr>
          <w:rFonts w:ascii="Times New Roman" w:hAnsi="Times New Roman" w:cs="Times New Roman"/>
        </w:rPr>
        <w:t xml:space="preserve">Kui </w:t>
      </w:r>
      <w:r w:rsidR="0073121D">
        <w:rPr>
          <w:rFonts w:ascii="Times New Roman" w:hAnsi="Times New Roman" w:cs="Times New Roman"/>
        </w:rPr>
        <w:t xml:space="preserve">Eesti fondivalitseja või </w:t>
      </w:r>
      <w:r w:rsidR="003E0140">
        <w:rPr>
          <w:rFonts w:ascii="Times New Roman" w:hAnsi="Times New Roman" w:cs="Times New Roman"/>
        </w:rPr>
        <w:t xml:space="preserve">siin moodustatud või asutatud fond võib olla oluliseks vastaspoole </w:t>
      </w:r>
      <w:r w:rsidR="003E0140" w:rsidRPr="00D4303E">
        <w:rPr>
          <w:rFonts w:ascii="Times New Roman" w:hAnsi="Times New Roman" w:cs="Times New Roman"/>
        </w:rPr>
        <w:t>riski allika</w:t>
      </w:r>
      <w:r w:rsidR="003E0140">
        <w:rPr>
          <w:rFonts w:ascii="Times New Roman" w:hAnsi="Times New Roman" w:cs="Times New Roman"/>
        </w:rPr>
        <w:t>k</w:t>
      </w:r>
      <w:r w:rsidR="003E0140" w:rsidRPr="00D4303E">
        <w:rPr>
          <w:rFonts w:ascii="Times New Roman" w:hAnsi="Times New Roman" w:cs="Times New Roman"/>
        </w:rPr>
        <w:t>s krediidiasutuse, mõne teise süsteemselt olulise asutuse või finantssüsteemi stabiilsuse</w:t>
      </w:r>
      <w:r w:rsidR="003E0140">
        <w:rPr>
          <w:rFonts w:ascii="Times New Roman" w:hAnsi="Times New Roman" w:cs="Times New Roman"/>
        </w:rPr>
        <w:t xml:space="preserve"> jaoks</w:t>
      </w:r>
      <w:r w:rsidR="003E0140" w:rsidRPr="00D4303E">
        <w:rPr>
          <w:rFonts w:ascii="Times New Roman" w:hAnsi="Times New Roman" w:cs="Times New Roman"/>
        </w:rPr>
        <w:t xml:space="preserve"> </w:t>
      </w:r>
      <w:r w:rsidR="003E0140">
        <w:rPr>
          <w:rFonts w:ascii="Times New Roman" w:hAnsi="Times New Roman" w:cs="Times New Roman"/>
        </w:rPr>
        <w:t xml:space="preserve">teises </w:t>
      </w:r>
      <w:r w:rsidR="003E0140" w:rsidRPr="00D4303E">
        <w:rPr>
          <w:rFonts w:ascii="Times New Roman" w:hAnsi="Times New Roman" w:cs="Times New Roman"/>
        </w:rPr>
        <w:t>lepinguriigis</w:t>
      </w:r>
      <w:r w:rsidR="003E0140">
        <w:rPr>
          <w:rFonts w:ascii="Times New Roman" w:hAnsi="Times New Roman" w:cs="Times New Roman"/>
        </w:rPr>
        <w:t xml:space="preserve">, tuleb Finantsinspektsioonil </w:t>
      </w:r>
      <w:r w:rsidR="00157FB1">
        <w:rPr>
          <w:rFonts w:ascii="Times New Roman" w:hAnsi="Times New Roman" w:cs="Times New Roman"/>
        </w:rPr>
        <w:t xml:space="preserve">selle teise lepinguriigi finantsjärelevalve asutusele edastada viivitamata kogu </w:t>
      </w:r>
      <w:r w:rsidR="00DC0F01">
        <w:rPr>
          <w:rFonts w:ascii="Times New Roman" w:hAnsi="Times New Roman" w:cs="Times New Roman"/>
        </w:rPr>
        <w:t>info, mis ta on ülesannete ja tegevuste edasiandmise aruand</w:t>
      </w:r>
      <w:r w:rsidR="00C4583F">
        <w:rPr>
          <w:rFonts w:ascii="Times New Roman" w:hAnsi="Times New Roman" w:cs="Times New Roman"/>
        </w:rPr>
        <w:t>luse kaudu saanud (</w:t>
      </w:r>
      <w:r w:rsidR="00B0685D">
        <w:rPr>
          <w:rFonts w:ascii="Times New Roman" w:hAnsi="Times New Roman" w:cs="Times New Roman"/>
        </w:rPr>
        <w:t>AIFMD</w:t>
      </w:r>
      <w:r w:rsidR="00CE3A1E">
        <w:rPr>
          <w:rFonts w:ascii="Times New Roman" w:hAnsi="Times New Roman" w:cs="Times New Roman"/>
        </w:rPr>
        <w:t xml:space="preserve"> artikli </w:t>
      </w:r>
      <w:r w:rsidR="00C4583F" w:rsidRPr="00C4583F">
        <w:rPr>
          <w:rFonts w:ascii="Times New Roman" w:hAnsi="Times New Roman" w:cs="Times New Roman"/>
        </w:rPr>
        <w:t>25</w:t>
      </w:r>
      <w:r w:rsidR="00CE3A1E">
        <w:rPr>
          <w:rFonts w:ascii="Times New Roman" w:hAnsi="Times New Roman" w:cs="Times New Roman"/>
        </w:rPr>
        <w:t xml:space="preserve"> lõike </w:t>
      </w:r>
      <w:r w:rsidR="00C4583F" w:rsidRPr="00C4583F">
        <w:rPr>
          <w:rFonts w:ascii="Times New Roman" w:hAnsi="Times New Roman" w:cs="Times New Roman"/>
        </w:rPr>
        <w:t>(2) kolmas lõik</w:t>
      </w:r>
      <w:r w:rsidR="00CE3A1E">
        <w:rPr>
          <w:rFonts w:ascii="Times New Roman" w:hAnsi="Times New Roman" w:cs="Times New Roman"/>
        </w:rPr>
        <w:t xml:space="preserve"> ja </w:t>
      </w:r>
      <w:r w:rsidR="00B0685D">
        <w:rPr>
          <w:rFonts w:ascii="Times New Roman" w:hAnsi="Times New Roman" w:cs="Times New Roman"/>
        </w:rPr>
        <w:t>UCITSD</w:t>
      </w:r>
      <w:r w:rsidR="00CE3A1E">
        <w:rPr>
          <w:rFonts w:ascii="Times New Roman" w:hAnsi="Times New Roman" w:cs="Times New Roman"/>
        </w:rPr>
        <w:t xml:space="preserve"> artikli </w:t>
      </w:r>
      <w:r w:rsidR="00C4583F" w:rsidRPr="00C4583F">
        <w:rPr>
          <w:rFonts w:ascii="Times New Roman" w:hAnsi="Times New Roman" w:cs="Times New Roman"/>
        </w:rPr>
        <w:t>20a</w:t>
      </w:r>
      <w:r w:rsidR="00CE3A1E">
        <w:rPr>
          <w:rFonts w:ascii="Times New Roman" w:hAnsi="Times New Roman" w:cs="Times New Roman"/>
        </w:rPr>
        <w:t xml:space="preserve"> lõike </w:t>
      </w:r>
      <w:r w:rsidR="00C4583F" w:rsidRPr="00C4583F">
        <w:rPr>
          <w:rFonts w:ascii="Times New Roman" w:hAnsi="Times New Roman" w:cs="Times New Roman"/>
        </w:rPr>
        <w:t>(3) kolmas lõik</w:t>
      </w:r>
      <w:r w:rsidR="00C4583F">
        <w:rPr>
          <w:rFonts w:ascii="Times New Roman" w:hAnsi="Times New Roman" w:cs="Times New Roman"/>
        </w:rPr>
        <w:t xml:space="preserve">). </w:t>
      </w:r>
      <w:r w:rsidR="00CE3A1E">
        <w:rPr>
          <w:rFonts w:ascii="Times New Roman" w:hAnsi="Times New Roman" w:cs="Times New Roman"/>
        </w:rPr>
        <w:t xml:space="preserve"> </w:t>
      </w:r>
    </w:p>
    <w:p w14:paraId="7F19E2E3" w14:textId="5778F0B7" w:rsidR="008B6F83" w:rsidRPr="00D4303E" w:rsidRDefault="008B6F83" w:rsidP="008B6F83">
      <w:pPr>
        <w:spacing w:after="0" w:line="240" w:lineRule="auto"/>
        <w:jc w:val="both"/>
        <w:rPr>
          <w:rFonts w:ascii="Times New Roman" w:hAnsi="Times New Roman" w:cs="Times New Roman"/>
        </w:rPr>
      </w:pPr>
    </w:p>
    <w:p w14:paraId="7CAE8477" w14:textId="7B267079" w:rsidR="008B6F83" w:rsidRPr="00BE3298" w:rsidRDefault="002C30FF" w:rsidP="008B6F83">
      <w:pPr>
        <w:spacing w:after="0" w:line="240" w:lineRule="auto"/>
        <w:jc w:val="both"/>
        <w:rPr>
          <w:rFonts w:ascii="Times New Roman" w:hAnsi="Times New Roman" w:cs="Times New Roman"/>
        </w:rPr>
      </w:pPr>
      <w:r w:rsidRPr="00BE3298">
        <w:rPr>
          <w:rFonts w:ascii="Times New Roman" w:hAnsi="Times New Roman" w:cs="Times New Roman"/>
          <w:b/>
          <w:bCs/>
        </w:rPr>
        <w:t>IFS § 3</w:t>
      </w:r>
      <w:r w:rsidR="00CC7959" w:rsidRPr="00BE3298">
        <w:rPr>
          <w:rFonts w:ascii="Times New Roman" w:hAnsi="Times New Roman" w:cs="Times New Roman"/>
          <w:b/>
          <w:bCs/>
        </w:rPr>
        <w:t>65 lõiked 4 ja 5.</w:t>
      </w:r>
      <w:r w:rsidR="00CC7959">
        <w:rPr>
          <w:rFonts w:ascii="Times New Roman" w:hAnsi="Times New Roman" w:cs="Times New Roman"/>
        </w:rPr>
        <w:t xml:space="preserve"> </w:t>
      </w:r>
      <w:r w:rsidR="009A64CF">
        <w:rPr>
          <w:rFonts w:ascii="Times New Roman" w:hAnsi="Times New Roman" w:cs="Times New Roman"/>
        </w:rPr>
        <w:t xml:space="preserve">Lõiked 4 ja 5 tunnistatakse kehtetuks. Need reguleerivad spetsiifiliselt alternatiivfondide erisusi ja viiakse sel põhjusel </w:t>
      </w:r>
      <w:r w:rsidR="0095171A">
        <w:rPr>
          <w:rFonts w:ascii="Times New Roman" w:hAnsi="Times New Roman" w:cs="Times New Roman"/>
        </w:rPr>
        <w:t>üle a</w:t>
      </w:r>
      <w:r w:rsidR="0095171A" w:rsidRPr="0095171A">
        <w:rPr>
          <w:rFonts w:ascii="Times New Roman" w:hAnsi="Times New Roman" w:cs="Times New Roman"/>
        </w:rPr>
        <w:t>lternatiivfondi valitseja ülesannete ja tegevuste edasiandmi</w:t>
      </w:r>
      <w:r w:rsidR="00E30F4A">
        <w:rPr>
          <w:rFonts w:ascii="Times New Roman" w:hAnsi="Times New Roman" w:cs="Times New Roman"/>
        </w:rPr>
        <w:t xml:space="preserve">se jaotisesse. Kuigi IFS struktuur näeb ette esmalt </w:t>
      </w:r>
      <w:r w:rsidR="006F4A12">
        <w:rPr>
          <w:rFonts w:ascii="Times New Roman" w:hAnsi="Times New Roman" w:cs="Times New Roman"/>
        </w:rPr>
        <w:t xml:space="preserve">fondidele üldiselt mõeldud normid, mis tuginevad </w:t>
      </w:r>
      <w:r w:rsidR="009F2CEF">
        <w:rPr>
          <w:rFonts w:ascii="Times New Roman" w:hAnsi="Times New Roman" w:cs="Times New Roman"/>
        </w:rPr>
        <w:t>UCITSD-l</w:t>
      </w:r>
      <w:r w:rsidR="006F4A12">
        <w:rPr>
          <w:rFonts w:ascii="Times New Roman" w:hAnsi="Times New Roman" w:cs="Times New Roman"/>
        </w:rPr>
        <w:t xml:space="preserve"> ning seejärel on </w:t>
      </w:r>
      <w:r w:rsidR="008627A1">
        <w:rPr>
          <w:rFonts w:ascii="Times New Roman" w:hAnsi="Times New Roman" w:cs="Times New Roman"/>
        </w:rPr>
        <w:t xml:space="preserve">vajadusel erinormid alternatiivfondidele ja pensionifondidele või vastavalt nende depositooriumidele või valitsejatele, </w:t>
      </w:r>
      <w:r w:rsidR="00957A90">
        <w:rPr>
          <w:rFonts w:ascii="Times New Roman" w:hAnsi="Times New Roman" w:cs="Times New Roman"/>
        </w:rPr>
        <w:t>ei ole</w:t>
      </w:r>
      <w:r w:rsidR="008627A1">
        <w:rPr>
          <w:rFonts w:ascii="Times New Roman" w:hAnsi="Times New Roman" w:cs="Times New Roman"/>
        </w:rPr>
        <w:t xml:space="preserve"> </w:t>
      </w:r>
      <w:r w:rsidR="00957A90">
        <w:rPr>
          <w:rFonts w:ascii="Times New Roman" w:hAnsi="Times New Roman" w:cs="Times New Roman"/>
        </w:rPr>
        <w:t xml:space="preserve">fondivalitseja ülesannete ja tegevuste edasiandmise jaos millegi pärast sellest struktuurist kinni peetud. Eelnõuga lisatakse sellesse jakku </w:t>
      </w:r>
      <w:r w:rsidR="00DE5197">
        <w:rPr>
          <w:rFonts w:ascii="Times New Roman" w:hAnsi="Times New Roman" w:cs="Times New Roman"/>
        </w:rPr>
        <w:t>eraldi jaotis a</w:t>
      </w:r>
      <w:r w:rsidR="00957A90" w:rsidRPr="00957A90">
        <w:rPr>
          <w:rFonts w:ascii="Times New Roman" w:hAnsi="Times New Roman" w:cs="Times New Roman"/>
        </w:rPr>
        <w:t>lternatiivfondi valitseja ülesannete ja tegevuste edasiandmi</w:t>
      </w:r>
      <w:r w:rsidR="00DE5197">
        <w:rPr>
          <w:rFonts w:ascii="Times New Roman" w:hAnsi="Times New Roman" w:cs="Times New Roman"/>
        </w:rPr>
        <w:t xml:space="preserve">se erisuste jaoks. Lõiked 4 ja 5 on eelnõus taasesitatud </w:t>
      </w:r>
      <w:r w:rsidR="00436E33">
        <w:rPr>
          <w:rFonts w:ascii="Times New Roman" w:hAnsi="Times New Roman" w:cs="Times New Roman"/>
        </w:rPr>
        <w:t xml:space="preserve">§ </w:t>
      </w:r>
      <w:r w:rsidR="00BE3298">
        <w:rPr>
          <w:rFonts w:ascii="Times New Roman" w:hAnsi="Times New Roman" w:cs="Times New Roman"/>
        </w:rPr>
        <w:t>367</w:t>
      </w:r>
      <w:r w:rsidR="00BE3298">
        <w:rPr>
          <w:rFonts w:ascii="Times New Roman" w:hAnsi="Times New Roman" w:cs="Times New Roman"/>
          <w:vertAlign w:val="superscript"/>
        </w:rPr>
        <w:t>1</w:t>
      </w:r>
      <w:r w:rsidR="00BE3298">
        <w:rPr>
          <w:rFonts w:ascii="Times New Roman" w:hAnsi="Times New Roman" w:cs="Times New Roman"/>
        </w:rPr>
        <w:t xml:space="preserve"> lõigetena 1 ja 2. </w:t>
      </w:r>
    </w:p>
    <w:p w14:paraId="5EF081E4" w14:textId="4C9E7C6E" w:rsidR="008B6F83" w:rsidRDefault="008B6F83" w:rsidP="00FB4F55">
      <w:pPr>
        <w:spacing w:after="0" w:line="240" w:lineRule="auto"/>
        <w:jc w:val="both"/>
        <w:rPr>
          <w:rFonts w:ascii="Times New Roman" w:hAnsi="Times New Roman" w:cs="Times New Roman"/>
        </w:rPr>
      </w:pPr>
    </w:p>
    <w:p w14:paraId="7DFC623A" w14:textId="41389C4D" w:rsidR="008B6F83" w:rsidRPr="0061752D" w:rsidRDefault="00AA7665" w:rsidP="00155E95">
      <w:pPr>
        <w:spacing w:after="0" w:line="240" w:lineRule="auto"/>
        <w:jc w:val="both"/>
        <w:rPr>
          <w:rFonts w:ascii="Times New Roman" w:hAnsi="Times New Roman" w:cs="Times New Roman"/>
        </w:rPr>
      </w:pPr>
      <w:r w:rsidRPr="00954482">
        <w:rPr>
          <w:rFonts w:ascii="Times New Roman" w:hAnsi="Times New Roman" w:cs="Times New Roman"/>
          <w:b/>
          <w:bCs/>
        </w:rPr>
        <w:t>IFS § 366.</w:t>
      </w:r>
      <w:r>
        <w:rPr>
          <w:rFonts w:ascii="Times New Roman" w:hAnsi="Times New Roman" w:cs="Times New Roman"/>
        </w:rPr>
        <w:t xml:space="preserve"> </w:t>
      </w:r>
      <w:r w:rsidR="00984279">
        <w:rPr>
          <w:rFonts w:ascii="Times New Roman" w:hAnsi="Times New Roman" w:cs="Times New Roman"/>
        </w:rPr>
        <w:t xml:space="preserve">Tervele paragrahvile antakse uus sõnastus, sest selle </w:t>
      </w:r>
      <w:r w:rsidR="001B0F5E">
        <w:rPr>
          <w:rFonts w:ascii="Times New Roman" w:hAnsi="Times New Roman" w:cs="Times New Roman"/>
        </w:rPr>
        <w:t xml:space="preserve">pealkirjas ja kõigis sätetes on vaja teha terminoloogilisi täpsustusi, et terves jaos oleks </w:t>
      </w:r>
      <w:r w:rsidR="00470E7B">
        <w:rPr>
          <w:rFonts w:ascii="Times New Roman" w:hAnsi="Times New Roman" w:cs="Times New Roman"/>
        </w:rPr>
        <w:t>läbivalt kasutatud sama terminoloogiat.</w:t>
      </w:r>
      <w:r w:rsidR="00155E95">
        <w:rPr>
          <w:rFonts w:ascii="Times New Roman" w:hAnsi="Times New Roman" w:cs="Times New Roman"/>
        </w:rPr>
        <w:t xml:space="preserve"> Nimelt tehakse eelnõuga terves jaos muudatused, millega võetakse tegevuste </w:t>
      </w:r>
      <w:r w:rsidR="00155E95">
        <w:rPr>
          <w:rFonts w:ascii="Times New Roman" w:hAnsi="Times New Roman" w:cs="Times New Roman"/>
        </w:rPr>
        <w:lastRenderedPageBreak/>
        <w:t>edasiandmise puhul kasutusele üldine mõiste ülesannete ja tegevuste edasiandmine, vaid kohtades, kus on vaja nimetada konkreetset teenust või tegevust, räägitakse selle konkreetse teenuse või tegevuse edasiandmisest</w:t>
      </w:r>
      <w:r w:rsidR="003C5FDE">
        <w:rPr>
          <w:rFonts w:ascii="Times New Roman" w:hAnsi="Times New Roman" w:cs="Times New Roman"/>
        </w:rPr>
        <w:t xml:space="preserve"> (näiteks „</w:t>
      </w:r>
      <w:r w:rsidR="003C5FDE" w:rsidRPr="003C5FDE">
        <w:rPr>
          <w:rFonts w:ascii="Times New Roman" w:hAnsi="Times New Roman" w:cs="Times New Roman"/>
        </w:rPr>
        <w:t>sisekontrolli süsteemi funktsiooni edasiandmi</w:t>
      </w:r>
      <w:r w:rsidR="003C5FDE">
        <w:rPr>
          <w:rFonts w:ascii="Times New Roman" w:hAnsi="Times New Roman" w:cs="Times New Roman"/>
        </w:rPr>
        <w:t>ne).</w:t>
      </w:r>
      <w:r w:rsidR="00470E7B">
        <w:rPr>
          <w:rFonts w:ascii="Times New Roman" w:hAnsi="Times New Roman" w:cs="Times New Roman"/>
        </w:rPr>
        <w:t xml:space="preserve"> Kuna viimaste direktiivi muudatustega laienes edasiandmise võimalus investeerimisteenuste ja </w:t>
      </w:r>
      <w:proofErr w:type="spellStart"/>
      <w:r w:rsidR="00470E7B">
        <w:rPr>
          <w:rFonts w:ascii="Times New Roman" w:hAnsi="Times New Roman" w:cs="Times New Roman"/>
        </w:rPr>
        <w:t>kõrvalteenuste</w:t>
      </w:r>
      <w:proofErr w:type="spellEnd"/>
      <w:r w:rsidR="00470E7B">
        <w:rPr>
          <w:rFonts w:ascii="Times New Roman" w:hAnsi="Times New Roman" w:cs="Times New Roman"/>
        </w:rPr>
        <w:t xml:space="preserve"> osutamise edasiandmisele, on </w:t>
      </w:r>
      <w:r w:rsidR="00E43627">
        <w:rPr>
          <w:rFonts w:ascii="Times New Roman" w:hAnsi="Times New Roman" w:cs="Times New Roman"/>
        </w:rPr>
        <w:t>lõikesse 1 lisatud ka konkreetne viide kõnealuste teenuste ed</w:t>
      </w:r>
      <w:r w:rsidR="00954482">
        <w:rPr>
          <w:rFonts w:ascii="Times New Roman" w:hAnsi="Times New Roman" w:cs="Times New Roman"/>
        </w:rPr>
        <w:t>asiandmisele. Kõiki ülesandeid ja tegevusi, mida fondivalitseja võib kolmandale isikule edasi anda, võib viimane omakorda veel täiendavalt edasi anda</w:t>
      </w:r>
      <w:r w:rsidR="003C5FDE">
        <w:rPr>
          <w:rFonts w:ascii="Times New Roman" w:hAnsi="Times New Roman" w:cs="Times New Roman"/>
        </w:rPr>
        <w:t>. Seega ei ole põhjust viidata antud paragrahvis kitsalt fondi valitsemise teenuse täiendavale edasiandmisele</w:t>
      </w:r>
      <w:r w:rsidR="00AC442B">
        <w:rPr>
          <w:rFonts w:ascii="Times New Roman" w:hAnsi="Times New Roman" w:cs="Times New Roman"/>
        </w:rPr>
        <w:t xml:space="preserve">. </w:t>
      </w:r>
      <w:r w:rsidR="00544757">
        <w:rPr>
          <w:rFonts w:ascii="Times New Roman" w:hAnsi="Times New Roman" w:cs="Times New Roman"/>
        </w:rPr>
        <w:t xml:space="preserve">  </w:t>
      </w:r>
    </w:p>
    <w:p w14:paraId="6AE21CFF" w14:textId="77777777" w:rsidR="00AA7665" w:rsidRDefault="00AA7665" w:rsidP="0061752D">
      <w:pPr>
        <w:spacing w:after="0" w:line="240" w:lineRule="auto"/>
        <w:jc w:val="both"/>
        <w:rPr>
          <w:rFonts w:ascii="Times New Roman" w:hAnsi="Times New Roman" w:cs="Times New Roman"/>
          <w:b/>
          <w:bCs/>
        </w:rPr>
      </w:pPr>
    </w:p>
    <w:p w14:paraId="096D9258" w14:textId="5ECE9C02" w:rsidR="00AA7665" w:rsidRPr="007E72EC" w:rsidRDefault="00AA7665" w:rsidP="0061752D">
      <w:pPr>
        <w:spacing w:after="0" w:line="240" w:lineRule="auto"/>
        <w:jc w:val="both"/>
        <w:rPr>
          <w:rFonts w:ascii="Times New Roman" w:hAnsi="Times New Roman" w:cs="Times New Roman"/>
        </w:rPr>
      </w:pPr>
      <w:r>
        <w:rPr>
          <w:rFonts w:ascii="Times New Roman" w:hAnsi="Times New Roman" w:cs="Times New Roman"/>
          <w:b/>
          <w:bCs/>
        </w:rPr>
        <w:t xml:space="preserve">IFS § </w:t>
      </w:r>
      <w:r w:rsidR="00E17951" w:rsidRPr="0061752D">
        <w:rPr>
          <w:rFonts w:ascii="Times New Roman" w:hAnsi="Times New Roman" w:cs="Times New Roman"/>
          <w:b/>
          <w:bCs/>
        </w:rPr>
        <w:t xml:space="preserve"> 367.</w:t>
      </w:r>
      <w:bookmarkStart w:id="11" w:name="para367"/>
      <w:r w:rsidR="00997262">
        <w:rPr>
          <w:rFonts w:ascii="Times New Roman" w:hAnsi="Times New Roman" w:cs="Times New Roman"/>
          <w:b/>
          <w:bCs/>
        </w:rPr>
        <w:t xml:space="preserve"> </w:t>
      </w:r>
      <w:r w:rsidR="00997262" w:rsidRPr="007E72EC">
        <w:rPr>
          <w:rFonts w:ascii="Times New Roman" w:hAnsi="Times New Roman" w:cs="Times New Roman"/>
        </w:rPr>
        <w:t xml:space="preserve">Paragrahvile </w:t>
      </w:r>
      <w:r w:rsidR="000B1D22" w:rsidRPr="007E72EC">
        <w:rPr>
          <w:rFonts w:ascii="Times New Roman" w:hAnsi="Times New Roman" w:cs="Times New Roman"/>
        </w:rPr>
        <w:t>367 antakse samuti uus sõnastus. Ka siin on põhjuseks</w:t>
      </w:r>
      <w:r w:rsidR="007E72EC" w:rsidRPr="007E72EC">
        <w:rPr>
          <w:rFonts w:ascii="Times New Roman" w:hAnsi="Times New Roman" w:cs="Times New Roman"/>
        </w:rPr>
        <w:t xml:space="preserve"> nii pealkirja kui paragrahvi teksti </w:t>
      </w:r>
      <w:r w:rsidR="000B1D22" w:rsidRPr="007E72EC">
        <w:rPr>
          <w:rFonts w:ascii="Times New Roman" w:hAnsi="Times New Roman" w:cs="Times New Roman"/>
        </w:rPr>
        <w:t>terminoloogili</w:t>
      </w:r>
      <w:r w:rsidR="007E72EC" w:rsidRPr="007E72EC">
        <w:rPr>
          <w:rFonts w:ascii="Times New Roman" w:hAnsi="Times New Roman" w:cs="Times New Roman"/>
        </w:rPr>
        <w:t>ne</w:t>
      </w:r>
      <w:r w:rsidR="000B1D22" w:rsidRPr="007E72EC">
        <w:rPr>
          <w:rFonts w:ascii="Times New Roman" w:hAnsi="Times New Roman" w:cs="Times New Roman"/>
        </w:rPr>
        <w:t xml:space="preserve"> täpsus</w:t>
      </w:r>
      <w:r w:rsidR="007E72EC" w:rsidRPr="007E72EC">
        <w:rPr>
          <w:rFonts w:ascii="Times New Roman" w:hAnsi="Times New Roman" w:cs="Times New Roman"/>
        </w:rPr>
        <w:t>tamine</w:t>
      </w:r>
      <w:r w:rsidR="000B1D22" w:rsidRPr="007E72EC">
        <w:rPr>
          <w:rFonts w:ascii="Times New Roman" w:hAnsi="Times New Roman" w:cs="Times New Roman"/>
        </w:rPr>
        <w:t>,</w:t>
      </w:r>
      <w:r w:rsidR="003C5FDE">
        <w:rPr>
          <w:rFonts w:ascii="Times New Roman" w:hAnsi="Times New Roman" w:cs="Times New Roman"/>
        </w:rPr>
        <w:t xml:space="preserve"> nagu see oli IFS § 366 puhul (vt ka vastavat selgitust)</w:t>
      </w:r>
      <w:r w:rsidR="000B1D22" w:rsidRPr="007E72EC">
        <w:rPr>
          <w:rFonts w:ascii="Times New Roman" w:hAnsi="Times New Roman" w:cs="Times New Roman"/>
        </w:rPr>
        <w:t>.</w:t>
      </w:r>
      <w:r w:rsidR="00E17951" w:rsidRPr="0061752D">
        <w:rPr>
          <w:rFonts w:ascii="Times New Roman" w:hAnsi="Times New Roman" w:cs="Times New Roman"/>
          <w:b/>
          <w:bCs/>
        </w:rPr>
        <w:t> </w:t>
      </w:r>
      <w:r w:rsidR="007E72EC" w:rsidRPr="007E72EC">
        <w:rPr>
          <w:rFonts w:ascii="Times New Roman" w:hAnsi="Times New Roman" w:cs="Times New Roman"/>
        </w:rPr>
        <w:t xml:space="preserve">Sisulisi muudatusi eelnõuga selles paragrahvis tehtud ei ole. </w:t>
      </w:r>
      <w:r w:rsidR="00E17951" w:rsidRPr="007E72EC">
        <w:rPr>
          <w:rFonts w:ascii="Times New Roman" w:hAnsi="Times New Roman" w:cs="Times New Roman"/>
        </w:rPr>
        <w:t> </w:t>
      </w:r>
      <w:bookmarkEnd w:id="11"/>
    </w:p>
    <w:p w14:paraId="032EB56E" w14:textId="77777777" w:rsidR="00AA7665" w:rsidRDefault="00AA7665" w:rsidP="0061752D">
      <w:pPr>
        <w:spacing w:after="0" w:line="240" w:lineRule="auto"/>
        <w:jc w:val="both"/>
        <w:rPr>
          <w:rFonts w:ascii="Times New Roman" w:hAnsi="Times New Roman" w:cs="Times New Roman"/>
          <w:b/>
          <w:bCs/>
        </w:rPr>
      </w:pPr>
    </w:p>
    <w:p w14:paraId="56C4EC86" w14:textId="4634FCF5" w:rsidR="002B14AB" w:rsidRPr="002B14AB" w:rsidRDefault="00273057" w:rsidP="0061752D">
      <w:pPr>
        <w:spacing w:after="0" w:line="240" w:lineRule="auto"/>
        <w:jc w:val="both"/>
        <w:rPr>
          <w:rFonts w:ascii="Times New Roman" w:hAnsi="Times New Roman" w:cs="Times New Roman"/>
        </w:rPr>
      </w:pPr>
      <w:r>
        <w:rPr>
          <w:rFonts w:ascii="Times New Roman" w:hAnsi="Times New Roman" w:cs="Times New Roman"/>
          <w:b/>
          <w:bCs/>
        </w:rPr>
        <w:t xml:space="preserve">IFS </w:t>
      </w:r>
      <w:r w:rsidR="00E17951" w:rsidRPr="002B14AB">
        <w:rPr>
          <w:rFonts w:ascii="Times New Roman" w:hAnsi="Times New Roman" w:cs="Times New Roman"/>
          <w:b/>
          <w:bCs/>
        </w:rPr>
        <w:t>27. peatüki 4. ja</w:t>
      </w:r>
      <w:r w:rsidRPr="002B14AB">
        <w:rPr>
          <w:rFonts w:ascii="Times New Roman" w:hAnsi="Times New Roman" w:cs="Times New Roman"/>
          <w:b/>
          <w:bCs/>
        </w:rPr>
        <w:t>o</w:t>
      </w:r>
      <w:r w:rsidR="00E17951" w:rsidRPr="002B14AB">
        <w:rPr>
          <w:rFonts w:ascii="Times New Roman" w:hAnsi="Times New Roman" w:cs="Times New Roman"/>
          <w:b/>
          <w:bCs/>
        </w:rPr>
        <w:t xml:space="preserve"> jaotis 1</w:t>
      </w:r>
      <w:r w:rsidR="00E17951" w:rsidRPr="002B14AB">
        <w:rPr>
          <w:rFonts w:ascii="Times New Roman" w:hAnsi="Times New Roman" w:cs="Times New Roman"/>
          <w:b/>
          <w:bCs/>
          <w:vertAlign w:val="superscript"/>
        </w:rPr>
        <w:t>1</w:t>
      </w:r>
      <w:r w:rsidRPr="002B14AB">
        <w:rPr>
          <w:rFonts w:ascii="Times New Roman" w:hAnsi="Times New Roman" w:cs="Times New Roman"/>
          <w:b/>
          <w:bCs/>
        </w:rPr>
        <w:t>.</w:t>
      </w:r>
      <w:r>
        <w:rPr>
          <w:rFonts w:ascii="Times New Roman" w:hAnsi="Times New Roman" w:cs="Times New Roman"/>
        </w:rPr>
        <w:t xml:space="preserve"> Arvestades </w:t>
      </w:r>
      <w:proofErr w:type="spellStart"/>
      <w:r>
        <w:rPr>
          <w:rFonts w:ascii="Times New Roman" w:hAnsi="Times New Roman" w:cs="Times New Roman"/>
        </w:rPr>
        <w:t>IFS-i</w:t>
      </w:r>
      <w:proofErr w:type="spellEnd"/>
      <w:r>
        <w:rPr>
          <w:rFonts w:ascii="Times New Roman" w:hAnsi="Times New Roman" w:cs="Times New Roman"/>
        </w:rPr>
        <w:t xml:space="preserve"> üldist struktuuri, </w:t>
      </w:r>
      <w:r w:rsidR="002B14AB">
        <w:rPr>
          <w:rFonts w:ascii="Times New Roman" w:hAnsi="Times New Roman" w:cs="Times New Roman"/>
        </w:rPr>
        <w:t xml:space="preserve">lisatakse fondivalitseja ülesannete ja tegevuste edasiandmise jakku eraldi jaotis alternatiivfondi </w:t>
      </w:r>
      <w:r w:rsidR="002B14AB" w:rsidRPr="002B14AB">
        <w:rPr>
          <w:rFonts w:ascii="Times New Roman" w:hAnsi="Times New Roman" w:cs="Times New Roman"/>
        </w:rPr>
        <w:t xml:space="preserve">valitseja </w:t>
      </w:r>
      <w:r w:rsidR="00E17951" w:rsidRPr="002B14AB">
        <w:rPr>
          <w:rFonts w:ascii="Times New Roman" w:hAnsi="Times New Roman" w:cs="Times New Roman"/>
        </w:rPr>
        <w:t>ülesannete ja tegevuste edasiandmi</w:t>
      </w:r>
      <w:r w:rsidR="002B14AB" w:rsidRPr="002B14AB">
        <w:rPr>
          <w:rFonts w:ascii="Times New Roman" w:hAnsi="Times New Roman" w:cs="Times New Roman"/>
        </w:rPr>
        <w:t>se</w:t>
      </w:r>
      <w:r w:rsidR="002B14AB">
        <w:rPr>
          <w:rFonts w:ascii="Times New Roman" w:hAnsi="Times New Roman" w:cs="Times New Roman"/>
        </w:rPr>
        <w:t xml:space="preserve"> erisätete</w:t>
      </w:r>
      <w:r w:rsidR="002B14AB" w:rsidRPr="002B14AB">
        <w:rPr>
          <w:rFonts w:ascii="Times New Roman" w:hAnsi="Times New Roman" w:cs="Times New Roman"/>
        </w:rPr>
        <w:t xml:space="preserve"> jaoks. </w:t>
      </w:r>
    </w:p>
    <w:p w14:paraId="29025264" w14:textId="77777777" w:rsidR="002B14AB" w:rsidRPr="002B14AB" w:rsidRDefault="002B14AB" w:rsidP="0061752D">
      <w:pPr>
        <w:spacing w:after="0" w:line="240" w:lineRule="auto"/>
        <w:jc w:val="both"/>
        <w:rPr>
          <w:rFonts w:ascii="Times New Roman" w:hAnsi="Times New Roman" w:cs="Times New Roman"/>
          <w:b/>
          <w:bCs/>
        </w:rPr>
      </w:pPr>
    </w:p>
    <w:p w14:paraId="64ABE143" w14:textId="77777777" w:rsidR="00140975" w:rsidRDefault="002B14AB" w:rsidP="0061752D">
      <w:pPr>
        <w:spacing w:after="0" w:line="240" w:lineRule="auto"/>
        <w:jc w:val="both"/>
        <w:rPr>
          <w:rFonts w:ascii="Times New Roman" w:hAnsi="Times New Roman" w:cs="Times New Roman"/>
        </w:rPr>
      </w:pPr>
      <w:r>
        <w:rPr>
          <w:rFonts w:ascii="Times New Roman" w:hAnsi="Times New Roman" w:cs="Times New Roman"/>
          <w:b/>
          <w:bCs/>
        </w:rPr>
        <w:t xml:space="preserve">IFS </w:t>
      </w:r>
      <w:r w:rsidR="00E17951" w:rsidRPr="0061752D">
        <w:rPr>
          <w:rFonts w:ascii="Times New Roman" w:hAnsi="Times New Roman" w:cs="Times New Roman"/>
          <w:b/>
          <w:bCs/>
        </w:rPr>
        <w:t>§ 367</w:t>
      </w:r>
      <w:r w:rsidR="00E17951" w:rsidRPr="0061752D">
        <w:rPr>
          <w:rFonts w:ascii="Times New Roman" w:hAnsi="Times New Roman" w:cs="Times New Roman"/>
          <w:b/>
          <w:bCs/>
          <w:vertAlign w:val="superscript"/>
        </w:rPr>
        <w:t>1</w:t>
      </w:r>
      <w:r w:rsidR="00E17951" w:rsidRPr="0061752D">
        <w:rPr>
          <w:rFonts w:ascii="Times New Roman" w:hAnsi="Times New Roman" w:cs="Times New Roman"/>
          <w:b/>
          <w:bCs/>
        </w:rPr>
        <w:t xml:space="preserve">. </w:t>
      </w:r>
      <w:r w:rsidR="006B7288" w:rsidRPr="006B7288">
        <w:rPr>
          <w:rFonts w:ascii="Times New Roman" w:hAnsi="Times New Roman" w:cs="Times New Roman"/>
        </w:rPr>
        <w:t>Paragrahvi 367</w:t>
      </w:r>
      <w:r w:rsidR="006B7288" w:rsidRPr="006B7288">
        <w:rPr>
          <w:rFonts w:ascii="Times New Roman" w:hAnsi="Times New Roman" w:cs="Times New Roman"/>
          <w:vertAlign w:val="superscript"/>
        </w:rPr>
        <w:t>1</w:t>
      </w:r>
      <w:r w:rsidR="006B7288" w:rsidRPr="006B7288">
        <w:rPr>
          <w:rFonts w:ascii="Times New Roman" w:hAnsi="Times New Roman" w:cs="Times New Roman"/>
        </w:rPr>
        <w:t xml:space="preserve"> on koondatud a</w:t>
      </w:r>
      <w:r w:rsidR="00E17951" w:rsidRPr="006B7288">
        <w:rPr>
          <w:rFonts w:ascii="Times New Roman" w:hAnsi="Times New Roman" w:cs="Times New Roman"/>
        </w:rPr>
        <w:t>lternatiivfondi valitseja ülesannete ja tegevuste edasiandmise erisused</w:t>
      </w:r>
      <w:r w:rsidR="006B7288" w:rsidRPr="006B7288">
        <w:rPr>
          <w:rFonts w:ascii="Times New Roman" w:hAnsi="Times New Roman" w:cs="Times New Roman"/>
        </w:rPr>
        <w:t>.</w:t>
      </w:r>
      <w:r w:rsidR="006B7288">
        <w:rPr>
          <w:rFonts w:ascii="Times New Roman" w:hAnsi="Times New Roman" w:cs="Times New Roman"/>
        </w:rPr>
        <w:t xml:space="preserve"> </w:t>
      </w:r>
      <w:r w:rsidR="007D0209" w:rsidRPr="00F31170">
        <w:rPr>
          <w:rFonts w:ascii="Times New Roman" w:hAnsi="Times New Roman" w:cs="Times New Roman"/>
          <w:u w:val="single"/>
        </w:rPr>
        <w:t>Lõigetes 1 ja 2</w:t>
      </w:r>
      <w:r w:rsidR="007D0209">
        <w:rPr>
          <w:rFonts w:ascii="Times New Roman" w:hAnsi="Times New Roman" w:cs="Times New Roman"/>
        </w:rPr>
        <w:t xml:space="preserve"> on taasesitatud kehtiva IFS § </w:t>
      </w:r>
      <w:r w:rsidR="00F31170">
        <w:rPr>
          <w:rFonts w:ascii="Times New Roman" w:hAnsi="Times New Roman" w:cs="Times New Roman"/>
        </w:rPr>
        <w:t xml:space="preserve">365 lõiked 4 ja 5. </w:t>
      </w:r>
    </w:p>
    <w:p w14:paraId="28B76317" w14:textId="77777777" w:rsidR="00140975" w:rsidRDefault="00140975" w:rsidP="0061752D">
      <w:pPr>
        <w:spacing w:after="0" w:line="240" w:lineRule="auto"/>
        <w:jc w:val="both"/>
        <w:rPr>
          <w:rFonts w:ascii="Times New Roman" w:hAnsi="Times New Roman" w:cs="Times New Roman"/>
        </w:rPr>
      </w:pPr>
    </w:p>
    <w:p w14:paraId="422D4F08" w14:textId="30EDAA9F" w:rsidR="00E17951" w:rsidRDefault="00456F3B" w:rsidP="0061752D">
      <w:pPr>
        <w:spacing w:after="0" w:line="240" w:lineRule="auto"/>
        <w:jc w:val="both"/>
        <w:rPr>
          <w:rFonts w:ascii="Times New Roman" w:hAnsi="Times New Roman" w:cs="Times New Roman"/>
        </w:rPr>
      </w:pPr>
      <w:r>
        <w:rPr>
          <w:rFonts w:ascii="Times New Roman" w:hAnsi="Times New Roman" w:cs="Times New Roman"/>
        </w:rPr>
        <w:t>T</w:t>
      </w:r>
      <w:r w:rsidR="00DF066C">
        <w:rPr>
          <w:rFonts w:ascii="Times New Roman" w:hAnsi="Times New Roman" w:cs="Times New Roman"/>
        </w:rPr>
        <w:t xml:space="preserve">äiendava erisusena sätestatakse </w:t>
      </w:r>
      <w:r w:rsidR="00DF066C" w:rsidRPr="00B21512">
        <w:rPr>
          <w:rFonts w:ascii="Times New Roman" w:hAnsi="Times New Roman" w:cs="Times New Roman"/>
          <w:u w:val="single"/>
        </w:rPr>
        <w:t>lõikega 3</w:t>
      </w:r>
      <w:r w:rsidR="00DF066C">
        <w:rPr>
          <w:rFonts w:ascii="Times New Roman" w:hAnsi="Times New Roman" w:cs="Times New Roman"/>
        </w:rPr>
        <w:t>, et a</w:t>
      </w:r>
      <w:r w:rsidR="00E17951" w:rsidRPr="0061752D">
        <w:rPr>
          <w:rFonts w:ascii="Times New Roman" w:hAnsi="Times New Roman" w:cs="Times New Roman"/>
        </w:rPr>
        <w:t xml:space="preserve">lternatiivfondi arvel tarbijale laenu andmisega seotud tegevuste edasiandmisele kolmandale isikule kohaldatakse </w:t>
      </w:r>
      <w:r w:rsidR="001D3623">
        <w:rPr>
          <w:rFonts w:ascii="Times New Roman" w:hAnsi="Times New Roman" w:cs="Times New Roman"/>
        </w:rPr>
        <w:t>KAVS</w:t>
      </w:r>
      <w:r w:rsidR="00E17951" w:rsidRPr="0061752D">
        <w:rPr>
          <w:rFonts w:ascii="Times New Roman" w:hAnsi="Times New Roman" w:cs="Times New Roman"/>
        </w:rPr>
        <w:t xml:space="preserve"> §-s 46 sätestatut.</w:t>
      </w:r>
      <w:r w:rsidR="00B21512">
        <w:rPr>
          <w:rFonts w:ascii="Times New Roman" w:hAnsi="Times New Roman" w:cs="Times New Roman"/>
        </w:rPr>
        <w:t xml:space="preserve"> </w:t>
      </w:r>
      <w:r w:rsidR="009D2E3B">
        <w:rPr>
          <w:rFonts w:ascii="Times New Roman" w:hAnsi="Times New Roman" w:cs="Times New Roman"/>
        </w:rPr>
        <w:t xml:space="preserve">Kui alternatiivfondi arvel antakse laenu tarbijale, koheldakse sellise fondi valitsejat ja fondi </w:t>
      </w:r>
      <w:r w:rsidR="00742B90">
        <w:rPr>
          <w:rFonts w:ascii="Times New Roman" w:hAnsi="Times New Roman" w:cs="Times New Roman"/>
        </w:rPr>
        <w:t xml:space="preserve">samamoodi kui teisi krediidiandjaid. </w:t>
      </w:r>
      <w:r w:rsidR="001D3623">
        <w:rPr>
          <w:rFonts w:ascii="Times New Roman" w:hAnsi="Times New Roman" w:cs="Times New Roman"/>
        </w:rPr>
        <w:t xml:space="preserve">Laenu andmisega seotud tegevuste edasiandmisele kohaldub sel juhul KAVS § 46. </w:t>
      </w:r>
      <w:r w:rsidR="00DE2F51">
        <w:rPr>
          <w:rFonts w:ascii="Times New Roman" w:hAnsi="Times New Roman" w:cs="Times New Roman"/>
        </w:rPr>
        <w:t>Ka krediidiasutuste puhul viitab KAS</w:t>
      </w:r>
      <w:r w:rsidR="0022539B">
        <w:rPr>
          <w:rFonts w:ascii="Times New Roman" w:hAnsi="Times New Roman" w:cs="Times New Roman"/>
        </w:rPr>
        <w:t xml:space="preserve"> § 63 l</w:t>
      </w:r>
      <w:r w:rsidR="00DE2F51">
        <w:rPr>
          <w:rFonts w:ascii="Times New Roman" w:hAnsi="Times New Roman" w:cs="Times New Roman"/>
        </w:rPr>
        <w:t xml:space="preserve">õige </w:t>
      </w:r>
      <w:r w:rsidR="0022539B">
        <w:rPr>
          <w:rFonts w:ascii="Times New Roman" w:hAnsi="Times New Roman" w:cs="Times New Roman"/>
        </w:rPr>
        <w:t>4</w:t>
      </w:r>
      <w:r w:rsidR="00DE2F51">
        <w:rPr>
          <w:rFonts w:ascii="Times New Roman" w:hAnsi="Times New Roman" w:cs="Times New Roman"/>
        </w:rPr>
        <w:t xml:space="preserve"> l</w:t>
      </w:r>
      <w:r w:rsidR="00DE2F51" w:rsidRPr="00DE2F51">
        <w:rPr>
          <w:rFonts w:ascii="Times New Roman" w:hAnsi="Times New Roman" w:cs="Times New Roman"/>
        </w:rPr>
        <w:t>aenu andmisega seotud tegevuste edasiandmisel</w:t>
      </w:r>
      <w:r w:rsidR="00DE2F51">
        <w:rPr>
          <w:rFonts w:ascii="Times New Roman" w:hAnsi="Times New Roman" w:cs="Times New Roman"/>
        </w:rPr>
        <w:t xml:space="preserve"> KAVS § 46 kohaldamisele. </w:t>
      </w:r>
    </w:p>
    <w:p w14:paraId="1136CB0D" w14:textId="77777777" w:rsidR="00140975" w:rsidRDefault="00140975" w:rsidP="0061752D">
      <w:pPr>
        <w:spacing w:after="0" w:line="240" w:lineRule="auto"/>
        <w:jc w:val="both"/>
        <w:rPr>
          <w:rFonts w:ascii="Times New Roman" w:hAnsi="Times New Roman" w:cs="Times New Roman"/>
        </w:rPr>
      </w:pPr>
    </w:p>
    <w:p w14:paraId="2C9B81B4" w14:textId="00B2F211" w:rsidR="00F31170" w:rsidRDefault="00140975" w:rsidP="0061752D">
      <w:pPr>
        <w:spacing w:after="0" w:line="240" w:lineRule="auto"/>
        <w:jc w:val="both"/>
        <w:rPr>
          <w:rFonts w:ascii="Times New Roman" w:hAnsi="Times New Roman" w:cs="Times New Roman"/>
        </w:rPr>
      </w:pPr>
      <w:r w:rsidRPr="00140975">
        <w:rPr>
          <w:rFonts w:ascii="Times New Roman" w:hAnsi="Times New Roman" w:cs="Times New Roman"/>
          <w:u w:val="single"/>
        </w:rPr>
        <w:t>Lõige 4:</w:t>
      </w:r>
      <w:r>
        <w:rPr>
          <w:rFonts w:ascii="Times New Roman" w:hAnsi="Times New Roman" w:cs="Times New Roman"/>
        </w:rPr>
        <w:t xml:space="preserve"> Sarnaselt eelnõus esitatud IFS § 364 lõikele 8 </w:t>
      </w:r>
      <w:r w:rsidRPr="00140975">
        <w:rPr>
          <w:rFonts w:ascii="Times New Roman" w:hAnsi="Times New Roman" w:cs="Times New Roman"/>
        </w:rPr>
        <w:t>tuuakse</w:t>
      </w:r>
      <w:r>
        <w:rPr>
          <w:rFonts w:ascii="Times New Roman" w:hAnsi="Times New Roman" w:cs="Times New Roman"/>
        </w:rPr>
        <w:t xml:space="preserve"> ka IFS § 367</w:t>
      </w:r>
      <w:r>
        <w:rPr>
          <w:rFonts w:ascii="Times New Roman" w:hAnsi="Times New Roman" w:cs="Times New Roman"/>
          <w:vertAlign w:val="superscript"/>
        </w:rPr>
        <w:t>1</w:t>
      </w:r>
      <w:r>
        <w:rPr>
          <w:rFonts w:ascii="Times New Roman" w:hAnsi="Times New Roman" w:cs="Times New Roman"/>
        </w:rPr>
        <w:t xml:space="preserve"> sisse viide EL delegeeritud aktile – komisjoni delegeeritud määrusele, mis kehtestatakse </w:t>
      </w:r>
      <w:r w:rsidR="00D65233">
        <w:rPr>
          <w:rFonts w:ascii="Times New Roman" w:hAnsi="Times New Roman" w:cs="Times New Roman"/>
        </w:rPr>
        <w:t>AIFMD</w:t>
      </w:r>
      <w:r w:rsidRPr="0061752D">
        <w:rPr>
          <w:rFonts w:ascii="Times New Roman" w:hAnsi="Times New Roman" w:cs="Times New Roman"/>
        </w:rPr>
        <w:t xml:space="preserve"> artikli 20 lõike 7 alusel</w:t>
      </w:r>
      <w:r>
        <w:rPr>
          <w:rFonts w:ascii="Times New Roman" w:hAnsi="Times New Roman" w:cs="Times New Roman"/>
        </w:rPr>
        <w:t xml:space="preserve">. Sellega nähakse ette täpsemad nõuded ülesannete ja tegevuste edasiandmise tingimuste täitmise kohta, sealhulgas täpsustatakse, mille põhjal hinnata, kas IFS § 364 lõike 1 punktis 4 kehtestatud eeltingimus on täidetud. So, et </w:t>
      </w:r>
      <w:r w:rsidRPr="00D4303E">
        <w:rPr>
          <w:rFonts w:ascii="Times New Roman" w:hAnsi="Times New Roman" w:cs="Times New Roman"/>
        </w:rPr>
        <w:t>edasiandmine ei</w:t>
      </w:r>
      <w:r>
        <w:rPr>
          <w:rFonts w:ascii="Times New Roman" w:hAnsi="Times New Roman" w:cs="Times New Roman"/>
        </w:rPr>
        <w:t xml:space="preserve"> või</w:t>
      </w:r>
      <w:r w:rsidRPr="00D4303E">
        <w:rPr>
          <w:rFonts w:ascii="Times New Roman" w:hAnsi="Times New Roman" w:cs="Times New Roman"/>
        </w:rPr>
        <w:t xml:space="preserve"> põhjusta</w:t>
      </w:r>
      <w:r>
        <w:rPr>
          <w:rFonts w:ascii="Times New Roman" w:hAnsi="Times New Roman" w:cs="Times New Roman"/>
        </w:rPr>
        <w:t>da</w:t>
      </w:r>
      <w:r w:rsidRPr="00D4303E">
        <w:rPr>
          <w:rFonts w:ascii="Times New Roman" w:hAnsi="Times New Roman" w:cs="Times New Roman"/>
        </w:rPr>
        <w:t xml:space="preserve"> olukorda, kus fondivalitseja ei tegele fondi valitsemisega või investeerimisteenuse või </w:t>
      </w:r>
      <w:proofErr w:type="spellStart"/>
      <w:r w:rsidRPr="00D4303E">
        <w:rPr>
          <w:rFonts w:ascii="Times New Roman" w:hAnsi="Times New Roman" w:cs="Times New Roman"/>
        </w:rPr>
        <w:t>kõrvalteenuse</w:t>
      </w:r>
      <w:proofErr w:type="spellEnd"/>
      <w:r w:rsidRPr="00D4303E">
        <w:rPr>
          <w:rFonts w:ascii="Times New Roman" w:hAnsi="Times New Roman" w:cs="Times New Roman"/>
        </w:rPr>
        <w:t xml:space="preserve"> osutamisega või ei o</w:t>
      </w:r>
      <w:r>
        <w:rPr>
          <w:rFonts w:ascii="Times New Roman" w:hAnsi="Times New Roman" w:cs="Times New Roman"/>
        </w:rPr>
        <w:t>le ta</w:t>
      </w:r>
      <w:r w:rsidRPr="00D4303E">
        <w:rPr>
          <w:rFonts w:ascii="Times New Roman" w:hAnsi="Times New Roman" w:cs="Times New Roman"/>
        </w:rPr>
        <w:t xml:space="preserve"> selleks pädev, eelkõige fondivalitseja juhtimise või sisekontrolli süsteemi funktsiooni edasiandmise tõttu</w:t>
      </w:r>
      <w:r>
        <w:rPr>
          <w:rFonts w:ascii="Times New Roman" w:hAnsi="Times New Roman" w:cs="Times New Roman"/>
        </w:rPr>
        <w:t xml:space="preserve">. </w:t>
      </w:r>
    </w:p>
    <w:p w14:paraId="76F405F4" w14:textId="77777777" w:rsidR="00140975" w:rsidRDefault="00140975" w:rsidP="0061752D">
      <w:pPr>
        <w:spacing w:after="0" w:line="240" w:lineRule="auto"/>
        <w:jc w:val="both"/>
        <w:rPr>
          <w:rFonts w:ascii="Times New Roman" w:hAnsi="Times New Roman" w:cs="Times New Roman"/>
        </w:rPr>
      </w:pPr>
    </w:p>
    <w:p w14:paraId="15FB0F76" w14:textId="163DB3FD" w:rsidR="00140975" w:rsidRDefault="00140975" w:rsidP="0061752D">
      <w:pPr>
        <w:spacing w:after="0" w:line="240" w:lineRule="auto"/>
        <w:jc w:val="both"/>
        <w:rPr>
          <w:rFonts w:ascii="Times New Roman" w:hAnsi="Times New Roman" w:cs="Times New Roman"/>
        </w:rPr>
      </w:pPr>
      <w:r>
        <w:rPr>
          <w:rFonts w:ascii="Times New Roman" w:hAnsi="Times New Roman" w:cs="Times New Roman"/>
        </w:rPr>
        <w:t xml:space="preserve">Hilisema jõustumisega lisatakse paragrahvi </w:t>
      </w:r>
      <w:r w:rsidRPr="001762AC">
        <w:rPr>
          <w:rFonts w:ascii="Times New Roman" w:hAnsi="Times New Roman" w:cs="Times New Roman"/>
          <w:u w:val="single"/>
        </w:rPr>
        <w:t>lõige 5</w:t>
      </w:r>
      <w:r>
        <w:rPr>
          <w:rFonts w:ascii="Times New Roman" w:hAnsi="Times New Roman" w:cs="Times New Roman"/>
        </w:rPr>
        <w:t xml:space="preserve">, millega antakse samuti viide EL delegeeritud aktile. </w:t>
      </w:r>
      <w:r w:rsidR="00824FAF" w:rsidRPr="0061752D">
        <w:rPr>
          <w:rFonts w:ascii="Times New Roman" w:hAnsi="Times New Roman" w:cs="Times New Roman"/>
        </w:rPr>
        <w:t>Alternatiivfondi valitseja</w:t>
      </w:r>
      <w:r w:rsidR="00824FAF">
        <w:rPr>
          <w:rFonts w:ascii="Times New Roman" w:hAnsi="Times New Roman" w:cs="Times New Roman"/>
        </w:rPr>
        <w:t>l</w:t>
      </w:r>
      <w:r w:rsidR="00824FAF" w:rsidRPr="0061752D">
        <w:rPr>
          <w:rFonts w:ascii="Times New Roman" w:hAnsi="Times New Roman" w:cs="Times New Roman"/>
        </w:rPr>
        <w:t xml:space="preserve"> </w:t>
      </w:r>
      <w:r w:rsidR="00824FAF">
        <w:rPr>
          <w:rFonts w:ascii="Times New Roman" w:hAnsi="Times New Roman" w:cs="Times New Roman"/>
        </w:rPr>
        <w:t xml:space="preserve">tuleb </w:t>
      </w:r>
      <w:r w:rsidR="00FD05DC">
        <w:rPr>
          <w:rFonts w:ascii="Times New Roman" w:hAnsi="Times New Roman" w:cs="Times New Roman"/>
        </w:rPr>
        <w:t xml:space="preserve">ülesannete ja tegevuste edasiandmise kohta </w:t>
      </w:r>
      <w:r w:rsidR="00824FAF" w:rsidRPr="0061752D">
        <w:rPr>
          <w:rFonts w:ascii="Times New Roman" w:hAnsi="Times New Roman" w:cs="Times New Roman"/>
        </w:rPr>
        <w:t>esit</w:t>
      </w:r>
      <w:r w:rsidR="00FD05DC">
        <w:rPr>
          <w:rFonts w:ascii="Times New Roman" w:hAnsi="Times New Roman" w:cs="Times New Roman"/>
        </w:rPr>
        <w:t>ada Finants</w:t>
      </w:r>
      <w:r w:rsidR="00824FAF" w:rsidRPr="0061752D">
        <w:rPr>
          <w:rFonts w:ascii="Times New Roman" w:hAnsi="Times New Roman" w:cs="Times New Roman"/>
        </w:rPr>
        <w:t>inspektsioonile</w:t>
      </w:r>
      <w:r w:rsidR="00FD05DC">
        <w:rPr>
          <w:rFonts w:ascii="Times New Roman" w:hAnsi="Times New Roman" w:cs="Times New Roman"/>
        </w:rPr>
        <w:t xml:space="preserve"> aruanne</w:t>
      </w:r>
      <w:r w:rsidR="00824FAF" w:rsidRPr="0061752D">
        <w:rPr>
          <w:rFonts w:ascii="Times New Roman" w:hAnsi="Times New Roman" w:cs="Times New Roman"/>
        </w:rPr>
        <w:t xml:space="preserve"> vastavalt </w:t>
      </w:r>
      <w:r w:rsidR="00D65233">
        <w:rPr>
          <w:rFonts w:ascii="Times New Roman" w:hAnsi="Times New Roman" w:cs="Times New Roman"/>
        </w:rPr>
        <w:t>AIFMD</w:t>
      </w:r>
      <w:r w:rsidR="00824FAF" w:rsidRPr="0061752D">
        <w:rPr>
          <w:rFonts w:ascii="Times New Roman" w:hAnsi="Times New Roman" w:cs="Times New Roman"/>
        </w:rPr>
        <w:t xml:space="preserve"> artikli 24 lõigete 5a ja 5b alusel väljatöötatud sagedusele, tähtaegadele ja vormile.</w:t>
      </w:r>
      <w:r w:rsidR="001762AC">
        <w:rPr>
          <w:rFonts w:ascii="Times New Roman" w:hAnsi="Times New Roman" w:cs="Times New Roman"/>
        </w:rPr>
        <w:t xml:space="preserve"> Kuivõrd direktiiv on uuele aruandlusele näinud ette hilisema rakendumise, on lõike 5 jõustumine planeeritud </w:t>
      </w:r>
      <w:r>
        <w:rPr>
          <w:rFonts w:ascii="Times New Roman" w:hAnsi="Times New Roman" w:cs="Times New Roman"/>
        </w:rPr>
        <w:t>2027. aasta 16. aprillil</w:t>
      </w:r>
      <w:r w:rsidR="001762AC">
        <w:rPr>
          <w:rFonts w:ascii="Times New Roman" w:hAnsi="Times New Roman" w:cs="Times New Roman"/>
        </w:rPr>
        <w:t>e.</w:t>
      </w:r>
      <w:r>
        <w:rPr>
          <w:rFonts w:ascii="Times New Roman" w:hAnsi="Times New Roman" w:cs="Times New Roman"/>
        </w:rPr>
        <w:t xml:space="preserve"> </w:t>
      </w:r>
    </w:p>
    <w:p w14:paraId="777CDB13" w14:textId="77777777" w:rsidR="00140975" w:rsidRPr="0061752D" w:rsidRDefault="00140975" w:rsidP="0061752D">
      <w:pPr>
        <w:spacing w:after="0" w:line="240" w:lineRule="auto"/>
        <w:jc w:val="both"/>
        <w:rPr>
          <w:rFonts w:ascii="Times New Roman" w:hAnsi="Times New Roman" w:cs="Times New Roman"/>
        </w:rPr>
      </w:pPr>
    </w:p>
    <w:p w14:paraId="7BC88A31" w14:textId="4C45A466" w:rsidR="00EB1B37" w:rsidRDefault="00163544" w:rsidP="0061752D">
      <w:pPr>
        <w:spacing w:after="0" w:line="240" w:lineRule="auto"/>
        <w:jc w:val="both"/>
        <w:rPr>
          <w:rFonts w:ascii="Times New Roman" w:hAnsi="Times New Roman" w:cs="Times New Roman"/>
        </w:rPr>
      </w:pPr>
      <w:r w:rsidRPr="007E18A5">
        <w:rPr>
          <w:rFonts w:ascii="Times New Roman" w:hAnsi="Times New Roman" w:cs="Times New Roman"/>
          <w:b/>
          <w:bCs/>
        </w:rPr>
        <w:t>IFS</w:t>
      </w:r>
      <w:r w:rsidR="00E17951" w:rsidRPr="007E18A5">
        <w:rPr>
          <w:rFonts w:ascii="Times New Roman" w:hAnsi="Times New Roman" w:cs="Times New Roman"/>
          <w:b/>
          <w:bCs/>
        </w:rPr>
        <w:t xml:space="preserve"> 27. peatüki 4. jao 2. jaotise pealkir</w:t>
      </w:r>
      <w:r w:rsidRPr="007E18A5">
        <w:rPr>
          <w:rFonts w:ascii="Times New Roman" w:hAnsi="Times New Roman" w:cs="Times New Roman"/>
          <w:b/>
          <w:bCs/>
        </w:rPr>
        <w:t>i</w:t>
      </w:r>
      <w:r w:rsidR="00EB1B37" w:rsidRPr="007E18A5">
        <w:rPr>
          <w:rFonts w:ascii="Times New Roman" w:hAnsi="Times New Roman" w:cs="Times New Roman"/>
          <w:b/>
          <w:bCs/>
        </w:rPr>
        <w:t>.</w:t>
      </w:r>
      <w:r w:rsidR="00EB1B37">
        <w:rPr>
          <w:rFonts w:ascii="Times New Roman" w:hAnsi="Times New Roman" w:cs="Times New Roman"/>
        </w:rPr>
        <w:t xml:space="preserve"> Fondivalitseja ülesannete ja tegevuste </w:t>
      </w:r>
      <w:r w:rsidR="003B5D3C">
        <w:rPr>
          <w:rFonts w:ascii="Times New Roman" w:hAnsi="Times New Roman" w:cs="Times New Roman"/>
        </w:rPr>
        <w:t>edasiandmise jaos on eraldi jaotis pe</w:t>
      </w:r>
      <w:r w:rsidR="00BB4E80">
        <w:rPr>
          <w:rFonts w:ascii="Times New Roman" w:hAnsi="Times New Roman" w:cs="Times New Roman"/>
        </w:rPr>
        <w:t>nsionifondi</w:t>
      </w:r>
      <w:r w:rsidR="000B79C5">
        <w:rPr>
          <w:rFonts w:ascii="Times New Roman" w:hAnsi="Times New Roman" w:cs="Times New Roman"/>
        </w:rPr>
        <w:t xml:space="preserve"> </w:t>
      </w:r>
      <w:r w:rsidR="00BB4E80">
        <w:rPr>
          <w:rFonts w:ascii="Times New Roman" w:hAnsi="Times New Roman" w:cs="Times New Roman"/>
        </w:rPr>
        <w:t xml:space="preserve">valitseja </w:t>
      </w:r>
      <w:r w:rsidR="000B79C5">
        <w:rPr>
          <w:rFonts w:ascii="Times New Roman" w:hAnsi="Times New Roman" w:cs="Times New Roman"/>
        </w:rPr>
        <w:t xml:space="preserve">erisuste jaoks. Tulenevalt terminoloogia ühtlustamisest terves jaos tehakse vastav täpsustus ka </w:t>
      </w:r>
      <w:r w:rsidR="004F18E3">
        <w:rPr>
          <w:rFonts w:ascii="Times New Roman" w:hAnsi="Times New Roman" w:cs="Times New Roman"/>
        </w:rPr>
        <w:t xml:space="preserve">jaotise 2 pealkirjas. </w:t>
      </w:r>
    </w:p>
    <w:p w14:paraId="2ACEAA6D" w14:textId="77777777" w:rsidR="00EB1B37" w:rsidRDefault="00EB1B37" w:rsidP="0061752D">
      <w:pPr>
        <w:spacing w:after="0" w:line="240" w:lineRule="auto"/>
        <w:jc w:val="both"/>
        <w:rPr>
          <w:rFonts w:ascii="Times New Roman" w:hAnsi="Times New Roman" w:cs="Times New Roman"/>
        </w:rPr>
      </w:pPr>
    </w:p>
    <w:p w14:paraId="27D60690" w14:textId="7195870C" w:rsidR="00282F6F" w:rsidRDefault="00B93E25" w:rsidP="0061752D">
      <w:pPr>
        <w:spacing w:after="0" w:line="240" w:lineRule="auto"/>
        <w:jc w:val="both"/>
        <w:rPr>
          <w:rFonts w:ascii="Times New Roman" w:hAnsi="Times New Roman" w:cs="Times New Roman"/>
        </w:rPr>
      </w:pPr>
      <w:r>
        <w:rPr>
          <w:rFonts w:ascii="Times New Roman" w:hAnsi="Times New Roman" w:cs="Times New Roman"/>
          <w:b/>
          <w:bCs/>
        </w:rPr>
        <w:t>IFS § 368.</w:t>
      </w:r>
      <w:r w:rsidR="00E17951" w:rsidRPr="0061752D">
        <w:rPr>
          <w:rFonts w:ascii="Times New Roman" w:hAnsi="Times New Roman" w:cs="Times New Roman"/>
        </w:rPr>
        <w:t xml:space="preserve"> </w:t>
      </w:r>
      <w:r w:rsidR="00282F6F">
        <w:rPr>
          <w:rFonts w:ascii="Times New Roman" w:hAnsi="Times New Roman" w:cs="Times New Roman"/>
        </w:rPr>
        <w:t xml:space="preserve">Tulenevalt terminoloogia ühtlustamisest terves jaos tehakse vastav täpsustus ka §-s </w:t>
      </w:r>
    </w:p>
    <w:p w14:paraId="2D68D6C8" w14:textId="5E7F2BBB" w:rsidR="00E17951" w:rsidRDefault="00E17951" w:rsidP="0061752D">
      <w:pPr>
        <w:spacing w:after="0" w:line="240" w:lineRule="auto"/>
        <w:jc w:val="both"/>
        <w:rPr>
          <w:rFonts w:ascii="Times New Roman" w:hAnsi="Times New Roman" w:cs="Times New Roman"/>
        </w:rPr>
      </w:pPr>
      <w:r w:rsidRPr="0061752D">
        <w:rPr>
          <w:rFonts w:ascii="Times New Roman" w:hAnsi="Times New Roman" w:cs="Times New Roman"/>
        </w:rPr>
        <w:t>368</w:t>
      </w:r>
      <w:r w:rsidR="00282F6F">
        <w:rPr>
          <w:rFonts w:ascii="Times New Roman" w:hAnsi="Times New Roman" w:cs="Times New Roman"/>
        </w:rPr>
        <w:t xml:space="preserve"> ja</w:t>
      </w:r>
      <w:r w:rsidRPr="0061752D">
        <w:rPr>
          <w:rFonts w:ascii="Times New Roman" w:hAnsi="Times New Roman" w:cs="Times New Roman"/>
        </w:rPr>
        <w:t xml:space="preserve"> jäetakse välja </w:t>
      </w:r>
      <w:r w:rsidR="00340BA1">
        <w:rPr>
          <w:rFonts w:ascii="Times New Roman" w:hAnsi="Times New Roman" w:cs="Times New Roman"/>
        </w:rPr>
        <w:t xml:space="preserve">viide </w:t>
      </w:r>
      <w:r w:rsidRPr="0061752D">
        <w:rPr>
          <w:rFonts w:ascii="Times New Roman" w:hAnsi="Times New Roman" w:cs="Times New Roman"/>
        </w:rPr>
        <w:t>fondivalitseja ülesannete osalise</w:t>
      </w:r>
      <w:r w:rsidR="00340BA1">
        <w:rPr>
          <w:rFonts w:ascii="Times New Roman" w:hAnsi="Times New Roman" w:cs="Times New Roman"/>
        </w:rPr>
        <w:t xml:space="preserve">le edasiandmisele. Sellist terminit fondivalitseja ülesannete ja tegevuste edasiandmise jaos ei kasutata. </w:t>
      </w:r>
    </w:p>
    <w:p w14:paraId="35CBEB8C" w14:textId="77777777" w:rsidR="00340BA1" w:rsidRDefault="00340BA1" w:rsidP="0061752D">
      <w:pPr>
        <w:spacing w:after="0" w:line="240" w:lineRule="auto"/>
        <w:jc w:val="both"/>
        <w:rPr>
          <w:rFonts w:ascii="Times New Roman" w:hAnsi="Times New Roman" w:cs="Times New Roman"/>
        </w:rPr>
      </w:pPr>
    </w:p>
    <w:p w14:paraId="354BC36C" w14:textId="21048B5D" w:rsidR="006B5891" w:rsidRPr="00412D27" w:rsidRDefault="005115F7" w:rsidP="006B5891">
      <w:pPr>
        <w:spacing w:after="0" w:line="240" w:lineRule="auto"/>
        <w:jc w:val="both"/>
        <w:rPr>
          <w:rFonts w:ascii="Times New Roman" w:hAnsi="Times New Roman" w:cs="Times New Roman"/>
        </w:rPr>
      </w:pPr>
      <w:r>
        <w:rPr>
          <w:rFonts w:ascii="Times New Roman" w:hAnsi="Times New Roman" w:cs="Times New Roman"/>
        </w:rPr>
        <w:t xml:space="preserve">Eelnõuga muudetakse IFS § 368 veel teist korda. </w:t>
      </w:r>
      <w:r w:rsidR="004E10B4">
        <w:rPr>
          <w:rFonts w:ascii="Times New Roman" w:hAnsi="Times New Roman" w:cs="Times New Roman"/>
        </w:rPr>
        <w:t xml:space="preserve">Sel puhul antakse tervele paragrahvile uus sõnastus. Muudatus on tingitud eurofondidele ja alternatiivfondidele </w:t>
      </w:r>
      <w:r w:rsidR="00B84839">
        <w:rPr>
          <w:rFonts w:ascii="Times New Roman" w:hAnsi="Times New Roman" w:cs="Times New Roman"/>
        </w:rPr>
        <w:t xml:space="preserve">aruandluse lisandumisest, mis direktiivist pensionifondidele ei tulene ja mida eelnõu koostamisel ei ole peetud otstarbekaks pensionifondi valitseja suhtes kohaldada. </w:t>
      </w:r>
      <w:r w:rsidR="00742EDC">
        <w:rPr>
          <w:rFonts w:ascii="Times New Roman" w:hAnsi="Times New Roman" w:cs="Times New Roman"/>
        </w:rPr>
        <w:t xml:space="preserve">Sellest lähtuvalt muudetakse paragrahvi pealkirja. Uueks </w:t>
      </w:r>
      <w:r w:rsidR="00742EDC" w:rsidRPr="00742EDC">
        <w:rPr>
          <w:rFonts w:ascii="Times New Roman" w:hAnsi="Times New Roman" w:cs="Times New Roman"/>
        </w:rPr>
        <w:t>pealkirjaks saab „</w:t>
      </w:r>
      <w:r w:rsidR="006B5891" w:rsidRPr="00412D27">
        <w:rPr>
          <w:rFonts w:ascii="Times New Roman" w:hAnsi="Times New Roman" w:cs="Times New Roman"/>
        </w:rPr>
        <w:t>Pensionifondi</w:t>
      </w:r>
      <w:r w:rsidR="006B5891" w:rsidRPr="00742EDC">
        <w:rPr>
          <w:rFonts w:ascii="Times New Roman" w:hAnsi="Times New Roman" w:cs="Times New Roman"/>
        </w:rPr>
        <w:t xml:space="preserve"> valitseja ülesannete ja tegevuste edasiandmise erisused</w:t>
      </w:r>
      <w:r w:rsidR="00742EDC" w:rsidRPr="00742EDC">
        <w:rPr>
          <w:rFonts w:ascii="Times New Roman" w:hAnsi="Times New Roman" w:cs="Times New Roman"/>
        </w:rPr>
        <w:t xml:space="preserve">“. </w:t>
      </w:r>
    </w:p>
    <w:p w14:paraId="3694DD14" w14:textId="77777777" w:rsidR="006B5891" w:rsidRDefault="006B5891" w:rsidP="006B5891">
      <w:pPr>
        <w:spacing w:after="0" w:line="240" w:lineRule="auto"/>
        <w:jc w:val="both"/>
        <w:rPr>
          <w:rFonts w:ascii="Times New Roman" w:hAnsi="Times New Roman" w:cs="Times New Roman"/>
        </w:rPr>
      </w:pPr>
    </w:p>
    <w:p w14:paraId="2B03DB89" w14:textId="0E5CD5C1" w:rsidR="008D62DD" w:rsidRDefault="00B84662" w:rsidP="006B5891">
      <w:pPr>
        <w:spacing w:after="0" w:line="240" w:lineRule="auto"/>
        <w:jc w:val="both"/>
        <w:rPr>
          <w:rFonts w:ascii="Times New Roman" w:hAnsi="Times New Roman" w:cs="Times New Roman"/>
        </w:rPr>
      </w:pPr>
      <w:r w:rsidRPr="00E82DED">
        <w:rPr>
          <w:rFonts w:ascii="Times New Roman" w:hAnsi="Times New Roman" w:cs="Times New Roman"/>
          <w:u w:val="single"/>
        </w:rPr>
        <w:t>Lõikes 1</w:t>
      </w:r>
      <w:r>
        <w:rPr>
          <w:rFonts w:ascii="Times New Roman" w:hAnsi="Times New Roman" w:cs="Times New Roman"/>
        </w:rPr>
        <w:t xml:space="preserve"> säilitatakse </w:t>
      </w:r>
      <w:bookmarkStart w:id="12" w:name="para368lg1"/>
      <w:r>
        <w:rPr>
          <w:rFonts w:ascii="Times New Roman" w:hAnsi="Times New Roman" w:cs="Times New Roman"/>
        </w:rPr>
        <w:t xml:space="preserve">varasem IFS § 368 </w:t>
      </w:r>
      <w:r w:rsidR="008D62DD">
        <w:rPr>
          <w:rFonts w:ascii="Times New Roman" w:hAnsi="Times New Roman" w:cs="Times New Roman"/>
        </w:rPr>
        <w:t>tekst.</w:t>
      </w:r>
      <w:r w:rsidR="006B5891" w:rsidRPr="00412D27">
        <w:rPr>
          <w:rFonts w:ascii="Times New Roman" w:hAnsi="Times New Roman" w:cs="Times New Roman"/>
        </w:rPr>
        <w:t> </w:t>
      </w:r>
      <w:bookmarkEnd w:id="12"/>
      <w:r w:rsidR="008D62DD">
        <w:rPr>
          <w:rFonts w:ascii="Times New Roman" w:hAnsi="Times New Roman" w:cs="Times New Roman"/>
        </w:rPr>
        <w:t>P</w:t>
      </w:r>
      <w:r w:rsidR="008D62DD" w:rsidRPr="00470311">
        <w:rPr>
          <w:rFonts w:ascii="Times New Roman" w:hAnsi="Times New Roman" w:cs="Times New Roman"/>
        </w:rPr>
        <w:t xml:space="preserve">ensionifondi osakud </w:t>
      </w:r>
      <w:r w:rsidR="006F4D9B">
        <w:rPr>
          <w:rFonts w:ascii="Times New Roman" w:hAnsi="Times New Roman" w:cs="Times New Roman"/>
        </w:rPr>
        <w:t xml:space="preserve">tuleb </w:t>
      </w:r>
      <w:proofErr w:type="spellStart"/>
      <w:r w:rsidR="006F4D9B">
        <w:rPr>
          <w:rFonts w:ascii="Times New Roman" w:hAnsi="Times New Roman" w:cs="Times New Roman"/>
        </w:rPr>
        <w:t>IFS-i</w:t>
      </w:r>
      <w:proofErr w:type="spellEnd"/>
      <w:r w:rsidR="008D62DD" w:rsidRPr="00470311">
        <w:rPr>
          <w:rFonts w:ascii="Times New Roman" w:hAnsi="Times New Roman" w:cs="Times New Roman"/>
        </w:rPr>
        <w:t xml:space="preserve"> kohaselt registreerida keskregistris ja osakute registreerimisele kohaldatakse EVKS-s sätestatut</w:t>
      </w:r>
      <w:r w:rsidR="00E82DED">
        <w:rPr>
          <w:rFonts w:ascii="Times New Roman" w:hAnsi="Times New Roman" w:cs="Times New Roman"/>
        </w:rPr>
        <w:t>, mistõttu</w:t>
      </w:r>
      <w:r w:rsidR="008D62DD" w:rsidRPr="00470311">
        <w:rPr>
          <w:rFonts w:ascii="Times New Roman" w:hAnsi="Times New Roman" w:cs="Times New Roman"/>
        </w:rPr>
        <w:t xml:space="preserve"> ei ole siin põhjendatud fondivalitseja ülesannete</w:t>
      </w:r>
      <w:r w:rsidR="006F4D9B">
        <w:rPr>
          <w:rFonts w:ascii="Times New Roman" w:hAnsi="Times New Roman" w:cs="Times New Roman"/>
        </w:rPr>
        <w:t xml:space="preserve"> ja tegevuste </w:t>
      </w:r>
      <w:r w:rsidR="008D62DD" w:rsidRPr="00470311">
        <w:rPr>
          <w:rFonts w:ascii="Times New Roman" w:hAnsi="Times New Roman" w:cs="Times New Roman"/>
        </w:rPr>
        <w:t>edasiandmise reeglite kohaldamine.</w:t>
      </w:r>
      <w:r w:rsidR="006F4D9B">
        <w:rPr>
          <w:rFonts w:ascii="Times New Roman" w:hAnsi="Times New Roman" w:cs="Times New Roman"/>
        </w:rPr>
        <w:t xml:space="preserve"> </w:t>
      </w:r>
    </w:p>
    <w:p w14:paraId="6D972B65" w14:textId="77777777" w:rsidR="008D62DD" w:rsidRDefault="008D62DD" w:rsidP="006B5891">
      <w:pPr>
        <w:spacing w:after="0" w:line="240" w:lineRule="auto"/>
        <w:jc w:val="both"/>
        <w:rPr>
          <w:rFonts w:ascii="Times New Roman" w:hAnsi="Times New Roman" w:cs="Times New Roman"/>
        </w:rPr>
      </w:pPr>
    </w:p>
    <w:p w14:paraId="420363F3" w14:textId="19682DFC" w:rsidR="00470311" w:rsidRDefault="00E82DED" w:rsidP="006B5891">
      <w:pPr>
        <w:spacing w:after="0" w:line="240" w:lineRule="auto"/>
        <w:jc w:val="both"/>
        <w:rPr>
          <w:rFonts w:ascii="Times New Roman" w:hAnsi="Times New Roman" w:cs="Times New Roman"/>
        </w:rPr>
      </w:pPr>
      <w:r w:rsidRPr="00D10215">
        <w:rPr>
          <w:rFonts w:ascii="Times New Roman" w:hAnsi="Times New Roman" w:cs="Times New Roman"/>
          <w:u w:val="single"/>
        </w:rPr>
        <w:t>Uues lõikes 2</w:t>
      </w:r>
      <w:r>
        <w:rPr>
          <w:rFonts w:ascii="Times New Roman" w:hAnsi="Times New Roman" w:cs="Times New Roman"/>
        </w:rPr>
        <w:t xml:space="preserve"> kehtestatakse erisus, et </w:t>
      </w:r>
      <w:r w:rsidR="00D10215">
        <w:rPr>
          <w:rFonts w:ascii="Times New Roman" w:hAnsi="Times New Roman" w:cs="Times New Roman"/>
        </w:rPr>
        <w:t>p</w:t>
      </w:r>
      <w:r w:rsidR="006B5891">
        <w:rPr>
          <w:rFonts w:ascii="Times New Roman" w:hAnsi="Times New Roman" w:cs="Times New Roman"/>
        </w:rPr>
        <w:t xml:space="preserve">ensionifondi valitseja suhtes ei kohaldata </w:t>
      </w:r>
      <w:r w:rsidR="00D10215">
        <w:rPr>
          <w:rFonts w:ascii="Times New Roman" w:hAnsi="Times New Roman" w:cs="Times New Roman"/>
        </w:rPr>
        <w:t>eelnõus esitatud IFS</w:t>
      </w:r>
      <w:r w:rsidR="006B5891">
        <w:rPr>
          <w:rFonts w:ascii="Times New Roman" w:hAnsi="Times New Roman" w:cs="Times New Roman"/>
        </w:rPr>
        <w:t xml:space="preserve"> § 364 lõigetes 9 ja 10 sätestatut.</w:t>
      </w:r>
      <w:r w:rsidR="00D10215">
        <w:rPr>
          <w:rFonts w:ascii="Times New Roman" w:hAnsi="Times New Roman" w:cs="Times New Roman"/>
        </w:rPr>
        <w:t xml:space="preserve"> </w:t>
      </w:r>
    </w:p>
    <w:p w14:paraId="7D94528B" w14:textId="77777777" w:rsidR="00470311" w:rsidRDefault="00470311" w:rsidP="0061752D">
      <w:pPr>
        <w:spacing w:after="0" w:line="240" w:lineRule="auto"/>
        <w:jc w:val="both"/>
        <w:rPr>
          <w:rFonts w:ascii="Times New Roman" w:hAnsi="Times New Roman" w:cs="Times New Roman"/>
        </w:rPr>
      </w:pPr>
    </w:p>
    <w:p w14:paraId="4332F2D9" w14:textId="5BB81A9E" w:rsidR="00470311" w:rsidRDefault="006759D3" w:rsidP="0061752D">
      <w:pPr>
        <w:spacing w:after="0" w:line="240" w:lineRule="auto"/>
        <w:jc w:val="both"/>
        <w:rPr>
          <w:rFonts w:ascii="Times New Roman" w:hAnsi="Times New Roman" w:cs="Times New Roman"/>
        </w:rPr>
      </w:pPr>
      <w:r>
        <w:rPr>
          <w:rFonts w:ascii="Times New Roman" w:hAnsi="Times New Roman" w:cs="Times New Roman"/>
        </w:rPr>
        <w:t>Muudatus, mis annab paragrahvile uue sõnastuse, on planeeritud jõustuma 2027. aasta 16. aprillil</w:t>
      </w:r>
      <w:r w:rsidR="000B5CB3">
        <w:rPr>
          <w:rFonts w:ascii="Times New Roman" w:hAnsi="Times New Roman" w:cs="Times New Roman"/>
        </w:rPr>
        <w:t xml:space="preserve">, vastavalt siis jõustuvale direktiivist tulenevale eurofondide (ja alternatiivfondide) valitsejate </w:t>
      </w:r>
      <w:r w:rsidR="00AE4D28">
        <w:rPr>
          <w:rFonts w:ascii="Times New Roman" w:hAnsi="Times New Roman" w:cs="Times New Roman"/>
        </w:rPr>
        <w:t>uue aruandluse rakendumisele.</w:t>
      </w:r>
    </w:p>
    <w:p w14:paraId="22D87053" w14:textId="77777777" w:rsidR="00470311" w:rsidRPr="0061752D" w:rsidRDefault="00470311" w:rsidP="0061752D">
      <w:pPr>
        <w:spacing w:after="0" w:line="240" w:lineRule="auto"/>
        <w:jc w:val="both"/>
        <w:rPr>
          <w:rFonts w:ascii="Times New Roman" w:hAnsi="Times New Roman" w:cs="Times New Roman"/>
        </w:rPr>
      </w:pPr>
    </w:p>
    <w:p w14:paraId="2A0482EF" w14:textId="6EF4C6FD" w:rsidR="00E17951" w:rsidRDefault="00AE4D28" w:rsidP="0061752D">
      <w:pPr>
        <w:spacing w:after="0" w:line="240" w:lineRule="auto"/>
        <w:jc w:val="both"/>
        <w:rPr>
          <w:rFonts w:ascii="Times New Roman" w:hAnsi="Times New Roman" w:cs="Times New Roman"/>
        </w:rPr>
      </w:pPr>
      <w:r w:rsidRPr="00FF31A5">
        <w:rPr>
          <w:rFonts w:ascii="Times New Roman" w:hAnsi="Times New Roman" w:cs="Times New Roman"/>
          <w:b/>
          <w:bCs/>
        </w:rPr>
        <w:t xml:space="preserve">IFS § </w:t>
      </w:r>
      <w:r w:rsidR="00E17951" w:rsidRPr="00FF31A5">
        <w:rPr>
          <w:rFonts w:ascii="Times New Roman" w:hAnsi="Times New Roman" w:cs="Times New Roman"/>
          <w:b/>
          <w:bCs/>
        </w:rPr>
        <w:t>368</w:t>
      </w:r>
      <w:r w:rsidR="00E17951" w:rsidRPr="00FF31A5">
        <w:rPr>
          <w:rFonts w:ascii="Times New Roman" w:hAnsi="Times New Roman" w:cs="Times New Roman"/>
          <w:b/>
          <w:bCs/>
          <w:vertAlign w:val="superscript"/>
        </w:rPr>
        <w:t>1</w:t>
      </w:r>
      <w:r w:rsidRPr="00FF31A5">
        <w:rPr>
          <w:rFonts w:ascii="Times New Roman" w:hAnsi="Times New Roman" w:cs="Times New Roman"/>
          <w:b/>
          <w:bCs/>
        </w:rPr>
        <w:t>.</w:t>
      </w:r>
      <w:r w:rsidRPr="00FF31A5">
        <w:rPr>
          <w:rFonts w:ascii="Times New Roman" w:hAnsi="Times New Roman" w:cs="Times New Roman"/>
        </w:rPr>
        <w:t xml:space="preserve"> Paragrahv</w:t>
      </w:r>
      <w:r w:rsidR="00405633" w:rsidRPr="00FF31A5">
        <w:rPr>
          <w:rFonts w:ascii="Times New Roman" w:hAnsi="Times New Roman" w:cs="Times New Roman"/>
        </w:rPr>
        <w:t xml:space="preserve"> näeb ette, et tööandja pensionifondi valitsejal tuleb võtmefunktsioonide täitmisega seotud ülesannete edasiandmisel kolmandale isikule enne selliste ülesannete edasiandmise lepingu jõustumist teavitada Finantsinspektsiooni. See tuleneb </w:t>
      </w:r>
      <w:r w:rsidR="008F23A2" w:rsidRPr="00FF31A5">
        <w:rPr>
          <w:rFonts w:ascii="Times New Roman" w:hAnsi="Times New Roman" w:cs="Times New Roman"/>
        </w:rPr>
        <w:t xml:space="preserve">tööandja pensionifondide direktiivist </w:t>
      </w:r>
      <w:r w:rsidR="00580002" w:rsidRPr="00FF31A5">
        <w:rPr>
          <w:rFonts w:ascii="Times New Roman" w:hAnsi="Times New Roman" w:cs="Times New Roman"/>
        </w:rPr>
        <w:t>(Euroopa Parlamendi ja nõukogu direktiiv (EL) 2016/2341 tööandja kogumispensioni asutuste tegevuse ja järelevalve kohta)</w:t>
      </w:r>
      <w:r w:rsidR="00585628" w:rsidRPr="00FF31A5">
        <w:rPr>
          <w:rFonts w:ascii="Times New Roman" w:hAnsi="Times New Roman" w:cs="Times New Roman"/>
        </w:rPr>
        <w:t xml:space="preserve"> ja annab </w:t>
      </w:r>
      <w:r w:rsidR="00405633" w:rsidRPr="00FF31A5">
        <w:rPr>
          <w:rFonts w:ascii="Times New Roman" w:hAnsi="Times New Roman" w:cs="Times New Roman"/>
        </w:rPr>
        <w:t xml:space="preserve"> Finantsinspektsioonile võimaluse varaseks sekkumiseks, kui see peaks vajalikuks osutuma.</w:t>
      </w:r>
      <w:r w:rsidR="00585628" w:rsidRPr="00FF31A5">
        <w:rPr>
          <w:rFonts w:ascii="Times New Roman" w:hAnsi="Times New Roman" w:cs="Times New Roman"/>
        </w:rPr>
        <w:t xml:space="preserve"> Eelnõuga tunnistatakse see paragrahv</w:t>
      </w:r>
      <w:r w:rsidRPr="00FF31A5">
        <w:rPr>
          <w:rFonts w:ascii="Times New Roman" w:hAnsi="Times New Roman" w:cs="Times New Roman"/>
        </w:rPr>
        <w:t xml:space="preserve"> kehtetuks.</w:t>
      </w:r>
      <w:r w:rsidR="00585628" w:rsidRPr="00FF31A5">
        <w:rPr>
          <w:rFonts w:ascii="Times New Roman" w:hAnsi="Times New Roman" w:cs="Times New Roman"/>
        </w:rPr>
        <w:t xml:space="preserve"> </w:t>
      </w:r>
      <w:r w:rsidR="00374AAB" w:rsidRPr="00FF31A5">
        <w:rPr>
          <w:rFonts w:ascii="Times New Roman" w:hAnsi="Times New Roman" w:cs="Times New Roman"/>
        </w:rPr>
        <w:t xml:space="preserve">Finantsinspektsiooni teavitamise nõudest ei ole loobutud, sellist erisust ei ole tööandja pensionifondi valitseja ülesannete ja tegevuste edasiandmisele </w:t>
      </w:r>
      <w:r w:rsidR="004774E9" w:rsidRPr="00FF31A5">
        <w:rPr>
          <w:rFonts w:ascii="Times New Roman" w:hAnsi="Times New Roman" w:cs="Times New Roman"/>
        </w:rPr>
        <w:t xml:space="preserve">enam lihtsalt vaja. Eelnõuga muudetakse </w:t>
      </w:r>
      <w:proofErr w:type="spellStart"/>
      <w:r w:rsidR="004774E9" w:rsidRPr="00FF31A5">
        <w:rPr>
          <w:rFonts w:ascii="Times New Roman" w:hAnsi="Times New Roman" w:cs="Times New Roman"/>
        </w:rPr>
        <w:t>üldnormi</w:t>
      </w:r>
      <w:proofErr w:type="spellEnd"/>
      <w:r w:rsidR="004774E9" w:rsidRPr="00FF31A5">
        <w:rPr>
          <w:rFonts w:ascii="Times New Roman" w:hAnsi="Times New Roman" w:cs="Times New Roman"/>
        </w:rPr>
        <w:t xml:space="preserve"> IFS § 364 lõikes </w:t>
      </w:r>
      <w:r w:rsidR="00312D72" w:rsidRPr="00FF31A5">
        <w:rPr>
          <w:rFonts w:ascii="Times New Roman" w:hAnsi="Times New Roman" w:cs="Times New Roman"/>
        </w:rPr>
        <w:t>3</w:t>
      </w:r>
      <w:r w:rsidR="00374AAB" w:rsidRPr="00FF31A5">
        <w:rPr>
          <w:rFonts w:ascii="Times New Roman" w:hAnsi="Times New Roman" w:cs="Times New Roman"/>
        </w:rPr>
        <w:t xml:space="preserve"> </w:t>
      </w:r>
      <w:r w:rsidR="00A93DE6" w:rsidRPr="00FF31A5">
        <w:rPr>
          <w:rFonts w:ascii="Times New Roman" w:hAnsi="Times New Roman" w:cs="Times New Roman"/>
        </w:rPr>
        <w:t>ja nii tekib Finantsinspektsiooni teavitamise kohustus enne üleandmise lepingu jõustumist fondivalitsejatele nagunii.</w:t>
      </w:r>
      <w:r w:rsidR="00A93DE6">
        <w:rPr>
          <w:rFonts w:ascii="Times New Roman" w:hAnsi="Times New Roman" w:cs="Times New Roman"/>
        </w:rPr>
        <w:t xml:space="preserve">  </w:t>
      </w:r>
      <w:r>
        <w:rPr>
          <w:rFonts w:ascii="Times New Roman" w:hAnsi="Times New Roman" w:cs="Times New Roman"/>
        </w:rPr>
        <w:t xml:space="preserve">  </w:t>
      </w:r>
    </w:p>
    <w:p w14:paraId="0348EDDB" w14:textId="77777777" w:rsidR="00313F75" w:rsidRPr="0061752D" w:rsidRDefault="00313F75" w:rsidP="0061752D">
      <w:pPr>
        <w:spacing w:after="0" w:line="240" w:lineRule="auto"/>
        <w:jc w:val="both"/>
        <w:rPr>
          <w:rFonts w:ascii="Times New Roman" w:hAnsi="Times New Roman" w:cs="Times New Roman"/>
        </w:rPr>
      </w:pPr>
    </w:p>
    <w:p w14:paraId="0A1FE138" w14:textId="4974ECE4" w:rsidR="00E17951" w:rsidRPr="00EF4476" w:rsidRDefault="00CD4B60" w:rsidP="0061752D">
      <w:pPr>
        <w:spacing w:after="0" w:line="240" w:lineRule="auto"/>
        <w:jc w:val="both"/>
        <w:rPr>
          <w:rFonts w:ascii="Times New Roman" w:hAnsi="Times New Roman" w:cs="Times New Roman"/>
        </w:rPr>
      </w:pPr>
      <w:r>
        <w:rPr>
          <w:rFonts w:ascii="Times New Roman" w:hAnsi="Times New Roman" w:cs="Times New Roman"/>
          <w:b/>
          <w:bCs/>
        </w:rPr>
        <w:t>IFS § 372 lõige 4.</w:t>
      </w:r>
      <w:r w:rsidR="005B16B4">
        <w:rPr>
          <w:rFonts w:ascii="Times New Roman" w:hAnsi="Times New Roman" w:cs="Times New Roman"/>
          <w:b/>
          <w:bCs/>
        </w:rPr>
        <w:t xml:space="preserve"> </w:t>
      </w:r>
      <w:r w:rsidR="008A196C" w:rsidRPr="00EF4476">
        <w:rPr>
          <w:rFonts w:ascii="Times New Roman" w:hAnsi="Times New Roman" w:cs="Times New Roman"/>
        </w:rPr>
        <w:t xml:space="preserve">Välja jäetakse viide fondi kohta aruannete esitamisele, mis on kaetud </w:t>
      </w:r>
      <w:r w:rsidR="00757764" w:rsidRPr="00EF4476">
        <w:rPr>
          <w:rFonts w:ascii="Times New Roman" w:hAnsi="Times New Roman" w:cs="Times New Roman"/>
        </w:rPr>
        <w:t>juba IFS § 88 lõikega 6</w:t>
      </w:r>
      <w:r w:rsidR="000A6456" w:rsidRPr="00EF4476">
        <w:rPr>
          <w:rFonts w:ascii="Times New Roman" w:hAnsi="Times New Roman" w:cs="Times New Roman"/>
        </w:rPr>
        <w:t xml:space="preserve"> ja eelnõuga lisanduva lõikega 6</w:t>
      </w:r>
      <w:r w:rsidR="000A6456" w:rsidRPr="00EF4476">
        <w:rPr>
          <w:rFonts w:ascii="Times New Roman" w:hAnsi="Times New Roman" w:cs="Times New Roman"/>
          <w:vertAlign w:val="superscript"/>
        </w:rPr>
        <w:t>1</w:t>
      </w:r>
      <w:r w:rsidR="00757764" w:rsidRPr="00EF4476">
        <w:rPr>
          <w:rFonts w:ascii="Times New Roman" w:hAnsi="Times New Roman" w:cs="Times New Roman"/>
        </w:rPr>
        <w:t>.</w:t>
      </w:r>
      <w:r w:rsidR="000A6456" w:rsidRPr="00EF4476">
        <w:rPr>
          <w:rFonts w:ascii="Times New Roman" w:hAnsi="Times New Roman" w:cs="Times New Roman"/>
        </w:rPr>
        <w:t xml:space="preserve"> Muudatus on planeeritud jõustuma 2027. aasta 16. aprillil, mil </w:t>
      </w:r>
      <w:r w:rsidR="00EF4476" w:rsidRPr="00EF4476">
        <w:rPr>
          <w:rFonts w:ascii="Times New Roman" w:hAnsi="Times New Roman" w:cs="Times New Roman"/>
        </w:rPr>
        <w:t xml:space="preserve">jõustuvad ka teised aruandlust puudutavad muudatused. </w:t>
      </w:r>
      <w:r w:rsidR="00757764" w:rsidRPr="00EF4476">
        <w:rPr>
          <w:rFonts w:ascii="Times New Roman" w:hAnsi="Times New Roman" w:cs="Times New Roman"/>
        </w:rPr>
        <w:t xml:space="preserve"> </w:t>
      </w:r>
      <w:r w:rsidRPr="00EF4476">
        <w:rPr>
          <w:rFonts w:ascii="Times New Roman" w:hAnsi="Times New Roman" w:cs="Times New Roman"/>
        </w:rPr>
        <w:t xml:space="preserve"> </w:t>
      </w:r>
    </w:p>
    <w:p w14:paraId="1A9971F8" w14:textId="77777777" w:rsidR="005B16B4" w:rsidRDefault="005B16B4" w:rsidP="0061752D">
      <w:pPr>
        <w:spacing w:after="0" w:line="240" w:lineRule="auto"/>
        <w:jc w:val="both"/>
        <w:rPr>
          <w:rFonts w:ascii="Times New Roman" w:hAnsi="Times New Roman" w:cs="Times New Roman"/>
          <w:b/>
          <w:bCs/>
        </w:rPr>
      </w:pPr>
    </w:p>
    <w:p w14:paraId="154A31F6" w14:textId="1E0AB649" w:rsidR="00EB3997" w:rsidRDefault="00CD4B60" w:rsidP="0061752D">
      <w:pPr>
        <w:spacing w:after="0" w:line="240" w:lineRule="auto"/>
        <w:jc w:val="both"/>
      </w:pPr>
      <w:r>
        <w:rPr>
          <w:rFonts w:ascii="Times New Roman" w:hAnsi="Times New Roman" w:cs="Times New Roman"/>
          <w:b/>
          <w:bCs/>
        </w:rPr>
        <w:t>IFS § 398 l</w:t>
      </w:r>
      <w:r w:rsidR="00DD2B1D">
        <w:rPr>
          <w:rFonts w:ascii="Times New Roman" w:hAnsi="Times New Roman" w:cs="Times New Roman"/>
          <w:b/>
          <w:bCs/>
        </w:rPr>
        <w:t>õige</w:t>
      </w:r>
      <w:r>
        <w:rPr>
          <w:rFonts w:ascii="Times New Roman" w:hAnsi="Times New Roman" w:cs="Times New Roman"/>
          <w:b/>
          <w:bCs/>
        </w:rPr>
        <w:t xml:space="preserve"> 2</w:t>
      </w:r>
      <w:r w:rsidR="000E4FA1">
        <w:rPr>
          <w:rFonts w:ascii="Times New Roman" w:hAnsi="Times New Roman" w:cs="Times New Roman"/>
          <w:b/>
          <w:bCs/>
        </w:rPr>
        <w:t xml:space="preserve"> ja </w:t>
      </w:r>
      <w:r w:rsidR="0063525D">
        <w:rPr>
          <w:rFonts w:ascii="Times New Roman" w:hAnsi="Times New Roman" w:cs="Times New Roman"/>
          <w:b/>
          <w:bCs/>
        </w:rPr>
        <w:t>§ 409 lõige 5.</w:t>
      </w:r>
      <w:r w:rsidR="00067D4F" w:rsidRPr="00067D4F">
        <w:t xml:space="preserve"> </w:t>
      </w:r>
    </w:p>
    <w:p w14:paraId="5D365E07" w14:textId="50ACEE99" w:rsidR="00E02B2A" w:rsidRDefault="00067D4F" w:rsidP="0061752D">
      <w:pPr>
        <w:spacing w:after="0" w:line="240" w:lineRule="auto"/>
        <w:jc w:val="both"/>
        <w:rPr>
          <w:rFonts w:ascii="Times New Roman" w:hAnsi="Times New Roman" w:cs="Times New Roman"/>
        </w:rPr>
      </w:pPr>
      <w:r w:rsidRPr="00067D4F">
        <w:rPr>
          <w:rFonts w:ascii="Times New Roman" w:hAnsi="Times New Roman" w:cs="Times New Roman"/>
        </w:rPr>
        <w:t>Eurofondi valitseja piiriülese tegevuse alus</w:t>
      </w:r>
      <w:r>
        <w:rPr>
          <w:rFonts w:ascii="Times New Roman" w:hAnsi="Times New Roman" w:cs="Times New Roman"/>
        </w:rPr>
        <w:t xml:space="preserve">te </w:t>
      </w:r>
      <w:r w:rsidR="0063525D" w:rsidRPr="009D171E">
        <w:rPr>
          <w:rFonts w:ascii="Times New Roman" w:hAnsi="Times New Roman" w:cs="Times New Roman"/>
          <w:b/>
          <w:bCs/>
        </w:rPr>
        <w:t>§ 398</w:t>
      </w:r>
      <w:r w:rsidR="004F54B1" w:rsidRPr="009D171E">
        <w:rPr>
          <w:rFonts w:ascii="Times New Roman" w:hAnsi="Times New Roman" w:cs="Times New Roman"/>
          <w:b/>
          <w:bCs/>
        </w:rPr>
        <w:t xml:space="preserve"> lõike 2</w:t>
      </w:r>
      <w:r w:rsidR="004F54B1">
        <w:rPr>
          <w:rFonts w:ascii="Times New Roman" w:hAnsi="Times New Roman" w:cs="Times New Roman"/>
        </w:rPr>
        <w:t xml:space="preserve"> sõnastust täpsustatakse</w:t>
      </w:r>
      <w:r w:rsidR="000D7C3E">
        <w:rPr>
          <w:rFonts w:ascii="Times New Roman" w:hAnsi="Times New Roman" w:cs="Times New Roman"/>
        </w:rPr>
        <w:t xml:space="preserve">, et piiriüleselt võib fondivalitseja osutada ka </w:t>
      </w:r>
      <w:proofErr w:type="spellStart"/>
      <w:r w:rsidR="000D7C3E">
        <w:rPr>
          <w:rFonts w:ascii="Times New Roman" w:hAnsi="Times New Roman" w:cs="Times New Roman"/>
        </w:rPr>
        <w:t>kõrvalteenuseid</w:t>
      </w:r>
      <w:proofErr w:type="spellEnd"/>
      <w:r w:rsidR="004A6C03">
        <w:rPr>
          <w:rFonts w:ascii="Times New Roman" w:hAnsi="Times New Roman" w:cs="Times New Roman"/>
        </w:rPr>
        <w:t xml:space="preserve"> või teha seda </w:t>
      </w:r>
      <w:r w:rsidR="00BF787E">
        <w:rPr>
          <w:rFonts w:ascii="Times New Roman" w:hAnsi="Times New Roman" w:cs="Times New Roman"/>
        </w:rPr>
        <w:t>läbi teises lepinguriigis asutatud filiaali</w:t>
      </w:r>
      <w:r w:rsidR="000D7C3E">
        <w:rPr>
          <w:rFonts w:ascii="Times New Roman" w:hAnsi="Times New Roman" w:cs="Times New Roman"/>
        </w:rPr>
        <w:t>.</w:t>
      </w:r>
      <w:r w:rsidR="00BF787E">
        <w:rPr>
          <w:rFonts w:ascii="Times New Roman" w:hAnsi="Times New Roman" w:cs="Times New Roman"/>
        </w:rPr>
        <w:t xml:space="preserve"> Viide </w:t>
      </w:r>
      <w:proofErr w:type="spellStart"/>
      <w:r w:rsidR="00BF787E">
        <w:rPr>
          <w:rFonts w:ascii="Times New Roman" w:hAnsi="Times New Roman" w:cs="Times New Roman"/>
        </w:rPr>
        <w:t>kõrvalteenustele</w:t>
      </w:r>
      <w:proofErr w:type="spellEnd"/>
      <w:r w:rsidR="00BF787E">
        <w:rPr>
          <w:rFonts w:ascii="Times New Roman" w:hAnsi="Times New Roman" w:cs="Times New Roman"/>
        </w:rPr>
        <w:t xml:space="preserve"> on sättest varasemalt ekslikult välja jäänud. Ühtlasi korratakse üle, et </w:t>
      </w:r>
      <w:r w:rsidR="0038146A">
        <w:rPr>
          <w:rFonts w:ascii="Times New Roman" w:hAnsi="Times New Roman" w:cs="Times New Roman"/>
        </w:rPr>
        <w:t xml:space="preserve">investeerimisteenuste ja </w:t>
      </w:r>
      <w:proofErr w:type="spellStart"/>
      <w:r w:rsidR="0038146A">
        <w:rPr>
          <w:rFonts w:ascii="Times New Roman" w:hAnsi="Times New Roman" w:cs="Times New Roman"/>
        </w:rPr>
        <w:t>kõrvalteenuste</w:t>
      </w:r>
      <w:proofErr w:type="spellEnd"/>
      <w:r w:rsidR="0038146A">
        <w:rPr>
          <w:rFonts w:ascii="Times New Roman" w:hAnsi="Times New Roman" w:cs="Times New Roman"/>
        </w:rPr>
        <w:t xml:space="preserve"> teise lepinguriigis </w:t>
      </w:r>
      <w:r w:rsidR="00C40849">
        <w:rPr>
          <w:rFonts w:ascii="Times New Roman" w:hAnsi="Times New Roman" w:cs="Times New Roman"/>
        </w:rPr>
        <w:t xml:space="preserve">osutamisel tuleb lähtuda </w:t>
      </w:r>
      <w:proofErr w:type="spellStart"/>
      <w:r w:rsidR="00C40849">
        <w:rPr>
          <w:rFonts w:ascii="Times New Roman" w:hAnsi="Times New Roman" w:cs="Times New Roman"/>
        </w:rPr>
        <w:t>VpTS</w:t>
      </w:r>
      <w:proofErr w:type="spellEnd"/>
      <w:r w:rsidR="00C40849">
        <w:rPr>
          <w:rFonts w:ascii="Times New Roman" w:hAnsi="Times New Roman" w:cs="Times New Roman"/>
        </w:rPr>
        <w:t xml:space="preserve">-st ja </w:t>
      </w:r>
      <w:r w:rsidR="00612747">
        <w:rPr>
          <w:rFonts w:ascii="Times New Roman" w:hAnsi="Times New Roman" w:cs="Times New Roman"/>
        </w:rPr>
        <w:t xml:space="preserve">võrdlusaluste haldamise puhul </w:t>
      </w:r>
      <w:r w:rsidR="00580F88">
        <w:rPr>
          <w:rFonts w:ascii="Times New Roman" w:hAnsi="Times New Roman" w:cs="Times New Roman"/>
        </w:rPr>
        <w:t>seda reguleerivast EL määrusest (</w:t>
      </w:r>
      <w:r w:rsidR="00580F88" w:rsidRPr="0061752D">
        <w:rPr>
          <w:rFonts w:ascii="Times New Roman" w:hAnsi="Times New Roman" w:cs="Times New Roman"/>
        </w:rPr>
        <w:t>Euroopa Parlamendi ja nõukogu määruses (EL) 2016/1011</w:t>
      </w:r>
      <w:r w:rsidR="00580F88">
        <w:rPr>
          <w:rFonts w:ascii="Times New Roman" w:hAnsi="Times New Roman" w:cs="Times New Roman"/>
        </w:rPr>
        <w:t xml:space="preserve">). </w:t>
      </w:r>
    </w:p>
    <w:p w14:paraId="78F0E8C4" w14:textId="77777777" w:rsidR="00E02B2A" w:rsidRDefault="00E02B2A" w:rsidP="0061752D">
      <w:pPr>
        <w:spacing w:after="0" w:line="240" w:lineRule="auto"/>
        <w:jc w:val="both"/>
        <w:rPr>
          <w:rFonts w:ascii="Times New Roman" w:hAnsi="Times New Roman" w:cs="Times New Roman"/>
        </w:rPr>
      </w:pPr>
    </w:p>
    <w:p w14:paraId="28713BEA" w14:textId="743CF2D6" w:rsidR="00E02B2A" w:rsidRDefault="00E02B2A" w:rsidP="0061752D">
      <w:pPr>
        <w:spacing w:after="0" w:line="240" w:lineRule="auto"/>
        <w:jc w:val="both"/>
        <w:rPr>
          <w:rFonts w:ascii="Times New Roman" w:hAnsi="Times New Roman" w:cs="Times New Roman"/>
        </w:rPr>
      </w:pPr>
      <w:r>
        <w:rPr>
          <w:rFonts w:ascii="Times New Roman" w:hAnsi="Times New Roman" w:cs="Times New Roman"/>
        </w:rPr>
        <w:t xml:space="preserve">Sarnaselt lisatakse </w:t>
      </w:r>
      <w:r w:rsidR="00F1055D" w:rsidRPr="00F1055D">
        <w:rPr>
          <w:rFonts w:ascii="Times New Roman" w:hAnsi="Times New Roman" w:cs="Times New Roman"/>
        </w:rPr>
        <w:t xml:space="preserve">Eestis asutatud </w:t>
      </w:r>
      <w:r w:rsidR="00F1055D">
        <w:rPr>
          <w:rFonts w:ascii="Times New Roman" w:hAnsi="Times New Roman" w:cs="Times New Roman"/>
        </w:rPr>
        <w:t xml:space="preserve">alternatiivfondi </w:t>
      </w:r>
      <w:r w:rsidR="00F1055D" w:rsidRPr="00F1055D">
        <w:rPr>
          <w:rFonts w:ascii="Times New Roman" w:hAnsi="Times New Roman" w:cs="Times New Roman"/>
        </w:rPr>
        <w:t>valitseja tegevuse alus</w:t>
      </w:r>
      <w:r w:rsidR="00F1055D">
        <w:rPr>
          <w:rFonts w:ascii="Times New Roman" w:hAnsi="Times New Roman" w:cs="Times New Roman"/>
        </w:rPr>
        <w:t xml:space="preserve">te </w:t>
      </w:r>
      <w:r w:rsidR="00DD0F0F" w:rsidRPr="009D171E">
        <w:rPr>
          <w:rFonts w:ascii="Times New Roman" w:hAnsi="Times New Roman" w:cs="Times New Roman"/>
          <w:b/>
          <w:bCs/>
        </w:rPr>
        <w:t>§ 409 lõikesse 5</w:t>
      </w:r>
      <w:r w:rsidR="00DD0F0F">
        <w:rPr>
          <w:rFonts w:ascii="Times New Roman" w:hAnsi="Times New Roman" w:cs="Times New Roman"/>
        </w:rPr>
        <w:t xml:space="preserve"> viited </w:t>
      </w:r>
      <w:proofErr w:type="spellStart"/>
      <w:r w:rsidR="00DD0F0F">
        <w:rPr>
          <w:rFonts w:ascii="Times New Roman" w:hAnsi="Times New Roman" w:cs="Times New Roman"/>
        </w:rPr>
        <w:t>KIOS-le</w:t>
      </w:r>
      <w:proofErr w:type="spellEnd"/>
      <w:r w:rsidR="00DD0F0F">
        <w:rPr>
          <w:rFonts w:ascii="Times New Roman" w:hAnsi="Times New Roman" w:cs="Times New Roman"/>
        </w:rPr>
        <w:t xml:space="preserve"> ja määrusele (EL) 2016/1011. </w:t>
      </w:r>
      <w:r w:rsidR="00F20DF8">
        <w:rPr>
          <w:rFonts w:ascii="Times New Roman" w:hAnsi="Times New Roman" w:cs="Times New Roman"/>
        </w:rPr>
        <w:t>Esimes</w:t>
      </w:r>
      <w:r w:rsidR="00E432FE">
        <w:rPr>
          <w:rFonts w:ascii="Times New Roman" w:hAnsi="Times New Roman" w:cs="Times New Roman"/>
        </w:rPr>
        <w:t>es sätestatust tuleb juhinduda, kui teises lepinguriigis soovitakse tegeleda</w:t>
      </w:r>
      <w:r w:rsidR="00F20DF8">
        <w:rPr>
          <w:rFonts w:ascii="Times New Roman" w:hAnsi="Times New Roman" w:cs="Times New Roman"/>
        </w:rPr>
        <w:t xml:space="preserve"> </w:t>
      </w:r>
      <w:r w:rsidR="00E432FE">
        <w:rPr>
          <w:rFonts w:ascii="Times New Roman" w:hAnsi="Times New Roman" w:cs="Times New Roman"/>
        </w:rPr>
        <w:t>k</w:t>
      </w:r>
      <w:r w:rsidR="001B6122">
        <w:rPr>
          <w:rFonts w:ascii="Times New Roman" w:hAnsi="Times New Roman" w:cs="Times New Roman"/>
        </w:rPr>
        <w:t xml:space="preserve">rediidihaldustegevusega </w:t>
      </w:r>
      <w:r w:rsidR="00E432FE">
        <w:rPr>
          <w:rFonts w:ascii="Times New Roman" w:hAnsi="Times New Roman" w:cs="Times New Roman"/>
        </w:rPr>
        <w:t xml:space="preserve">ja teises, kui </w:t>
      </w:r>
      <w:r w:rsidR="00F12440">
        <w:rPr>
          <w:rFonts w:ascii="Times New Roman" w:hAnsi="Times New Roman" w:cs="Times New Roman"/>
        </w:rPr>
        <w:t xml:space="preserve">võrdlusaluste haldamisega. Viide </w:t>
      </w:r>
      <w:proofErr w:type="spellStart"/>
      <w:r w:rsidR="00F12440">
        <w:rPr>
          <w:rFonts w:ascii="Times New Roman" w:hAnsi="Times New Roman" w:cs="Times New Roman"/>
        </w:rPr>
        <w:t>VpTS-le</w:t>
      </w:r>
      <w:proofErr w:type="spellEnd"/>
      <w:r w:rsidR="00F12440">
        <w:rPr>
          <w:rFonts w:ascii="Times New Roman" w:hAnsi="Times New Roman" w:cs="Times New Roman"/>
        </w:rPr>
        <w:t xml:space="preserve"> on IFS § 409 </w:t>
      </w:r>
      <w:r w:rsidR="00A96307">
        <w:rPr>
          <w:rFonts w:ascii="Times New Roman" w:hAnsi="Times New Roman" w:cs="Times New Roman"/>
        </w:rPr>
        <w:t>lõike 5 kehtivas tekstis juba olemas.</w:t>
      </w:r>
    </w:p>
    <w:p w14:paraId="51077203" w14:textId="77777777" w:rsidR="00DD0F0F" w:rsidRDefault="00DD0F0F" w:rsidP="0061752D">
      <w:pPr>
        <w:spacing w:after="0" w:line="240" w:lineRule="auto"/>
        <w:jc w:val="both"/>
        <w:rPr>
          <w:rFonts w:ascii="Times New Roman" w:hAnsi="Times New Roman" w:cs="Times New Roman"/>
        </w:rPr>
      </w:pPr>
    </w:p>
    <w:p w14:paraId="07906298" w14:textId="45378D42" w:rsidR="00067D4F" w:rsidRDefault="00580F88" w:rsidP="0061752D">
      <w:pPr>
        <w:spacing w:after="0" w:line="240" w:lineRule="auto"/>
        <w:jc w:val="both"/>
        <w:rPr>
          <w:rFonts w:ascii="Times New Roman" w:hAnsi="Times New Roman" w:cs="Times New Roman"/>
        </w:rPr>
      </w:pPr>
      <w:r>
        <w:rPr>
          <w:rFonts w:ascii="Times New Roman" w:hAnsi="Times New Roman" w:cs="Times New Roman"/>
        </w:rPr>
        <w:lastRenderedPageBreak/>
        <w:t>Ka kõnealuste teenuste osutamisel Eestis tuleb fondivalitsejal lisaks IFS-</w:t>
      </w:r>
      <w:proofErr w:type="spellStart"/>
      <w:r>
        <w:rPr>
          <w:rFonts w:ascii="Times New Roman" w:hAnsi="Times New Roman" w:cs="Times New Roman"/>
        </w:rPr>
        <w:t>le</w:t>
      </w:r>
      <w:proofErr w:type="spellEnd"/>
      <w:r>
        <w:rPr>
          <w:rFonts w:ascii="Times New Roman" w:hAnsi="Times New Roman" w:cs="Times New Roman"/>
        </w:rPr>
        <w:t xml:space="preserve"> juhinduda</w:t>
      </w:r>
      <w:r w:rsidR="003F6D1B">
        <w:rPr>
          <w:rFonts w:ascii="Times New Roman" w:hAnsi="Times New Roman" w:cs="Times New Roman"/>
        </w:rPr>
        <w:t xml:space="preserve"> vastavalt</w:t>
      </w:r>
      <w:r>
        <w:rPr>
          <w:rFonts w:ascii="Times New Roman" w:hAnsi="Times New Roman" w:cs="Times New Roman"/>
        </w:rPr>
        <w:t xml:space="preserve"> </w:t>
      </w:r>
      <w:proofErr w:type="spellStart"/>
      <w:r>
        <w:rPr>
          <w:rFonts w:ascii="Times New Roman" w:hAnsi="Times New Roman" w:cs="Times New Roman"/>
        </w:rPr>
        <w:t>VpTS</w:t>
      </w:r>
      <w:proofErr w:type="spellEnd"/>
      <w:r>
        <w:rPr>
          <w:rFonts w:ascii="Times New Roman" w:hAnsi="Times New Roman" w:cs="Times New Roman"/>
        </w:rPr>
        <w:t>-s</w:t>
      </w:r>
      <w:r w:rsidR="003F6D1B">
        <w:rPr>
          <w:rFonts w:ascii="Times New Roman" w:hAnsi="Times New Roman" w:cs="Times New Roman"/>
        </w:rPr>
        <w:t>,</w:t>
      </w:r>
      <w:r>
        <w:rPr>
          <w:rFonts w:ascii="Times New Roman" w:hAnsi="Times New Roman" w:cs="Times New Roman"/>
        </w:rPr>
        <w:t xml:space="preserve"> </w:t>
      </w:r>
      <w:r w:rsidR="003F6D1B">
        <w:rPr>
          <w:rFonts w:ascii="Times New Roman" w:hAnsi="Times New Roman" w:cs="Times New Roman"/>
        </w:rPr>
        <w:t xml:space="preserve">KIOS-s või </w:t>
      </w:r>
      <w:r w:rsidR="003E0F31">
        <w:rPr>
          <w:rFonts w:ascii="Times New Roman" w:hAnsi="Times New Roman" w:cs="Times New Roman"/>
        </w:rPr>
        <w:t xml:space="preserve">määruses (EL) 2016/1011 sätestatust. </w:t>
      </w:r>
    </w:p>
    <w:p w14:paraId="2C76981B" w14:textId="77777777" w:rsidR="00580F88" w:rsidRDefault="00580F88" w:rsidP="0061752D">
      <w:pPr>
        <w:spacing w:after="0" w:line="240" w:lineRule="auto"/>
        <w:jc w:val="both"/>
        <w:rPr>
          <w:rFonts w:ascii="Times New Roman" w:hAnsi="Times New Roman" w:cs="Times New Roman"/>
        </w:rPr>
      </w:pPr>
    </w:p>
    <w:p w14:paraId="4F7DE1E7" w14:textId="3ED959A2" w:rsidR="000B37D9" w:rsidRDefault="002B44D7" w:rsidP="0061752D">
      <w:pPr>
        <w:spacing w:after="0" w:line="240" w:lineRule="auto"/>
        <w:jc w:val="both"/>
        <w:rPr>
          <w:rFonts w:ascii="Times New Roman" w:hAnsi="Times New Roman" w:cs="Times New Roman"/>
        </w:rPr>
      </w:pPr>
      <w:r w:rsidRPr="00B9495C">
        <w:rPr>
          <w:rFonts w:ascii="Times New Roman" w:hAnsi="Times New Roman" w:cs="Times New Roman"/>
          <w:b/>
          <w:bCs/>
        </w:rPr>
        <w:t xml:space="preserve">IFS § 409 </w:t>
      </w:r>
      <w:r w:rsidR="00A96307" w:rsidRPr="00B9495C">
        <w:rPr>
          <w:rFonts w:ascii="Times New Roman" w:hAnsi="Times New Roman" w:cs="Times New Roman"/>
          <w:b/>
          <w:bCs/>
        </w:rPr>
        <w:t>lõige 4.</w:t>
      </w:r>
      <w:r w:rsidR="00A96307">
        <w:rPr>
          <w:rFonts w:ascii="Times New Roman" w:hAnsi="Times New Roman" w:cs="Times New Roman"/>
        </w:rPr>
        <w:t xml:space="preserve"> </w:t>
      </w:r>
      <w:r w:rsidR="00B9495C">
        <w:rPr>
          <w:rFonts w:ascii="Times New Roman" w:hAnsi="Times New Roman" w:cs="Times New Roman"/>
        </w:rPr>
        <w:t xml:space="preserve">Lõikes 4 on ekslikult viidatud välisriigile. Eelnõuga parandatakse viide lepinguriigiks. </w:t>
      </w:r>
    </w:p>
    <w:p w14:paraId="6328918B" w14:textId="77777777" w:rsidR="002B44D7" w:rsidRPr="0061752D" w:rsidRDefault="002B44D7" w:rsidP="0061752D">
      <w:pPr>
        <w:spacing w:after="0" w:line="240" w:lineRule="auto"/>
        <w:jc w:val="both"/>
        <w:rPr>
          <w:rFonts w:ascii="Times New Roman" w:hAnsi="Times New Roman" w:cs="Times New Roman"/>
        </w:rPr>
      </w:pPr>
    </w:p>
    <w:p w14:paraId="1D6BEE98" w14:textId="77777777" w:rsidR="00EB3997" w:rsidRDefault="00B9495C" w:rsidP="0061752D">
      <w:pPr>
        <w:spacing w:after="0" w:line="240" w:lineRule="auto"/>
        <w:jc w:val="both"/>
        <w:rPr>
          <w:rFonts w:ascii="Times New Roman" w:hAnsi="Times New Roman" w:cs="Times New Roman"/>
          <w:b/>
          <w:bCs/>
        </w:rPr>
      </w:pPr>
      <w:r>
        <w:rPr>
          <w:rFonts w:ascii="Times New Roman" w:hAnsi="Times New Roman" w:cs="Times New Roman"/>
          <w:b/>
          <w:bCs/>
        </w:rPr>
        <w:t>IFS § 409 lõige 6</w:t>
      </w:r>
      <w:r w:rsidR="003A1022">
        <w:rPr>
          <w:rFonts w:ascii="Times New Roman" w:hAnsi="Times New Roman" w:cs="Times New Roman"/>
          <w:b/>
          <w:bCs/>
        </w:rPr>
        <w:t>,</w:t>
      </w:r>
      <w:r w:rsidR="00980524">
        <w:rPr>
          <w:rFonts w:ascii="Times New Roman" w:hAnsi="Times New Roman" w:cs="Times New Roman"/>
          <w:b/>
          <w:bCs/>
        </w:rPr>
        <w:t xml:space="preserve"> § 415 lõige 4</w:t>
      </w:r>
      <w:r w:rsidR="003A1022">
        <w:rPr>
          <w:rFonts w:ascii="Times New Roman" w:hAnsi="Times New Roman" w:cs="Times New Roman"/>
          <w:b/>
          <w:bCs/>
        </w:rPr>
        <w:t xml:space="preserve"> ja § 419 lõige 7</w:t>
      </w:r>
      <w:r w:rsidR="00980524">
        <w:rPr>
          <w:rFonts w:ascii="Times New Roman" w:hAnsi="Times New Roman" w:cs="Times New Roman"/>
          <w:b/>
          <w:bCs/>
        </w:rPr>
        <w:t xml:space="preserve">. </w:t>
      </w:r>
      <w:r>
        <w:rPr>
          <w:rFonts w:ascii="Times New Roman" w:hAnsi="Times New Roman" w:cs="Times New Roman"/>
          <w:b/>
          <w:bCs/>
        </w:rPr>
        <w:t xml:space="preserve"> </w:t>
      </w:r>
    </w:p>
    <w:p w14:paraId="622C0EC2" w14:textId="76EDD75C" w:rsidR="00B9495C" w:rsidRDefault="00106560" w:rsidP="0061752D">
      <w:pPr>
        <w:spacing w:after="0" w:line="240" w:lineRule="auto"/>
        <w:jc w:val="both"/>
        <w:rPr>
          <w:rFonts w:ascii="Times New Roman" w:hAnsi="Times New Roman" w:cs="Times New Roman"/>
        </w:rPr>
      </w:pPr>
      <w:r w:rsidRPr="00F1055D">
        <w:rPr>
          <w:rFonts w:ascii="Times New Roman" w:hAnsi="Times New Roman" w:cs="Times New Roman"/>
        </w:rPr>
        <w:t xml:space="preserve">Eestis asutatud </w:t>
      </w:r>
      <w:r>
        <w:rPr>
          <w:rFonts w:ascii="Times New Roman" w:hAnsi="Times New Roman" w:cs="Times New Roman"/>
        </w:rPr>
        <w:t xml:space="preserve">alternatiivfondi </w:t>
      </w:r>
      <w:r w:rsidRPr="00F1055D">
        <w:rPr>
          <w:rFonts w:ascii="Times New Roman" w:hAnsi="Times New Roman" w:cs="Times New Roman"/>
        </w:rPr>
        <w:t>valitseja tegevuse alus</w:t>
      </w:r>
      <w:r>
        <w:rPr>
          <w:rFonts w:ascii="Times New Roman" w:hAnsi="Times New Roman" w:cs="Times New Roman"/>
        </w:rPr>
        <w:t xml:space="preserve">te </w:t>
      </w:r>
      <w:r w:rsidRPr="009D171E">
        <w:rPr>
          <w:rFonts w:ascii="Times New Roman" w:hAnsi="Times New Roman" w:cs="Times New Roman"/>
          <w:b/>
          <w:bCs/>
        </w:rPr>
        <w:t xml:space="preserve">§ 409 lisatakse uus lõige </w:t>
      </w:r>
      <w:r w:rsidR="00B679B5" w:rsidRPr="009D171E">
        <w:rPr>
          <w:rFonts w:ascii="Times New Roman" w:hAnsi="Times New Roman" w:cs="Times New Roman"/>
          <w:b/>
          <w:bCs/>
        </w:rPr>
        <w:t>6</w:t>
      </w:r>
      <w:r w:rsidR="00B679B5" w:rsidRPr="00B679B5">
        <w:rPr>
          <w:rFonts w:ascii="Times New Roman" w:hAnsi="Times New Roman" w:cs="Times New Roman"/>
        </w:rPr>
        <w:t xml:space="preserve">, milles sätestatakse, et </w:t>
      </w:r>
      <w:r w:rsidR="00B679B5">
        <w:rPr>
          <w:rFonts w:ascii="Times New Roman" w:hAnsi="Times New Roman" w:cs="Times New Roman"/>
        </w:rPr>
        <w:t xml:space="preserve">teises lepinguriigis </w:t>
      </w:r>
      <w:r w:rsidR="00B679B5" w:rsidRPr="0061752D">
        <w:rPr>
          <w:rFonts w:ascii="Times New Roman" w:hAnsi="Times New Roman" w:cs="Times New Roman"/>
        </w:rPr>
        <w:t>tarbijale laenu andmisele</w:t>
      </w:r>
      <w:r w:rsidR="00B679B5">
        <w:rPr>
          <w:rFonts w:ascii="Times New Roman" w:hAnsi="Times New Roman" w:cs="Times New Roman"/>
        </w:rPr>
        <w:t xml:space="preserve"> kohaldatakse</w:t>
      </w:r>
      <w:r w:rsidR="00B679B5" w:rsidRPr="0061752D">
        <w:rPr>
          <w:rFonts w:ascii="Times New Roman" w:hAnsi="Times New Roman" w:cs="Times New Roman"/>
        </w:rPr>
        <w:t xml:space="preserve"> lisaks </w:t>
      </w:r>
      <w:r w:rsidR="00B679B5">
        <w:rPr>
          <w:rFonts w:ascii="Times New Roman" w:hAnsi="Times New Roman" w:cs="Times New Roman"/>
        </w:rPr>
        <w:t xml:space="preserve">IFS-s </w:t>
      </w:r>
      <w:r w:rsidR="00B679B5" w:rsidRPr="0061752D">
        <w:rPr>
          <w:rFonts w:ascii="Times New Roman" w:hAnsi="Times New Roman" w:cs="Times New Roman"/>
        </w:rPr>
        <w:t xml:space="preserve">laenu andmise kohta sätestatule ka </w:t>
      </w:r>
      <w:r w:rsidR="00B679B5">
        <w:rPr>
          <w:rFonts w:ascii="Times New Roman" w:hAnsi="Times New Roman" w:cs="Times New Roman"/>
        </w:rPr>
        <w:t>KAVS</w:t>
      </w:r>
      <w:r w:rsidR="00B679B5" w:rsidRPr="0061752D">
        <w:rPr>
          <w:rFonts w:ascii="Times New Roman" w:hAnsi="Times New Roman" w:cs="Times New Roman"/>
        </w:rPr>
        <w:t xml:space="preserve"> §-des 66–72 krediidiandja või -vahendaja lepinguriigis tegutsemise kohta sätestatut.</w:t>
      </w:r>
      <w:r w:rsidR="00B85F19">
        <w:rPr>
          <w:rFonts w:ascii="Times New Roman" w:hAnsi="Times New Roman" w:cs="Times New Roman"/>
        </w:rPr>
        <w:t xml:space="preserve"> Siin tuleb vaadata eraldi fondi osakute, aktsiate või osade pakkumist teises lepinguriigis ja fondi arvel laenu andmist teises lepinguriigis. Esimesel juhul kohaldub </w:t>
      </w:r>
      <w:proofErr w:type="spellStart"/>
      <w:r w:rsidR="00B85F19">
        <w:rPr>
          <w:rFonts w:ascii="Times New Roman" w:hAnsi="Times New Roman" w:cs="Times New Roman"/>
        </w:rPr>
        <w:t>IFS-i</w:t>
      </w:r>
      <w:proofErr w:type="spellEnd"/>
      <w:r w:rsidR="00B85F19">
        <w:rPr>
          <w:rFonts w:ascii="Times New Roman" w:hAnsi="Times New Roman" w:cs="Times New Roman"/>
        </w:rPr>
        <w:t xml:space="preserve"> </w:t>
      </w:r>
      <w:r w:rsidR="00FF50B4">
        <w:rPr>
          <w:rFonts w:ascii="Times New Roman" w:hAnsi="Times New Roman" w:cs="Times New Roman"/>
        </w:rPr>
        <w:t xml:space="preserve">fondi </w:t>
      </w:r>
      <w:r w:rsidR="00185917">
        <w:rPr>
          <w:rFonts w:ascii="Times New Roman" w:hAnsi="Times New Roman" w:cs="Times New Roman"/>
        </w:rPr>
        <w:t xml:space="preserve">piiriülese </w:t>
      </w:r>
      <w:r w:rsidR="00FF50B4">
        <w:rPr>
          <w:rFonts w:ascii="Times New Roman" w:hAnsi="Times New Roman" w:cs="Times New Roman"/>
        </w:rPr>
        <w:t>pakkumise</w:t>
      </w:r>
      <w:r w:rsidR="00185917">
        <w:rPr>
          <w:rFonts w:ascii="Times New Roman" w:hAnsi="Times New Roman" w:cs="Times New Roman"/>
        </w:rPr>
        <w:t xml:space="preserve"> regulatsioon</w:t>
      </w:r>
      <w:r w:rsidR="00270DEB">
        <w:rPr>
          <w:rFonts w:ascii="Times New Roman" w:hAnsi="Times New Roman" w:cs="Times New Roman"/>
        </w:rPr>
        <w:t xml:space="preserve">, laenu andmisel tuleb aga lähtuda krediidiandjate ja -vahendajate vastavast regulatsioonist. </w:t>
      </w:r>
    </w:p>
    <w:p w14:paraId="527A6F16" w14:textId="77777777" w:rsidR="00F47FE8" w:rsidRDefault="00F47FE8" w:rsidP="0061752D">
      <w:pPr>
        <w:spacing w:after="0" w:line="240" w:lineRule="auto"/>
        <w:jc w:val="both"/>
        <w:rPr>
          <w:rFonts w:ascii="Times New Roman" w:hAnsi="Times New Roman" w:cs="Times New Roman"/>
        </w:rPr>
      </w:pPr>
    </w:p>
    <w:p w14:paraId="4F70B476" w14:textId="6DD30043" w:rsidR="00F47FE8" w:rsidRDefault="00F47FE8" w:rsidP="0061752D">
      <w:pPr>
        <w:spacing w:after="0" w:line="240" w:lineRule="auto"/>
        <w:jc w:val="both"/>
        <w:rPr>
          <w:rFonts w:ascii="Times New Roman" w:hAnsi="Times New Roman" w:cs="Times New Roman"/>
        </w:rPr>
      </w:pPr>
      <w:r>
        <w:rPr>
          <w:rFonts w:ascii="Times New Roman" w:hAnsi="Times New Roman" w:cs="Times New Roman"/>
        </w:rPr>
        <w:t xml:space="preserve">Kuivõrd direktiiv lubab liikmesriigil tarbijale alternatiivfondi arvel laenu andmist oma riigis ka keelata, </w:t>
      </w:r>
      <w:r w:rsidR="00980524">
        <w:rPr>
          <w:rFonts w:ascii="Times New Roman" w:hAnsi="Times New Roman" w:cs="Times New Roman"/>
        </w:rPr>
        <w:t xml:space="preserve">on teises lepinguriigis selliste laenude andmise eelduseks ka, et see seal lubatud on. </w:t>
      </w:r>
    </w:p>
    <w:p w14:paraId="76CE7B49" w14:textId="77777777" w:rsidR="00B679B5" w:rsidRDefault="00B679B5" w:rsidP="0061752D">
      <w:pPr>
        <w:spacing w:after="0" w:line="240" w:lineRule="auto"/>
        <w:jc w:val="both"/>
        <w:rPr>
          <w:rFonts w:ascii="Times New Roman" w:hAnsi="Times New Roman" w:cs="Times New Roman"/>
        </w:rPr>
      </w:pPr>
    </w:p>
    <w:p w14:paraId="7F26056A" w14:textId="1CA78840" w:rsidR="00B679B5" w:rsidRDefault="008A4543" w:rsidP="0061752D">
      <w:pPr>
        <w:spacing w:after="0" w:line="240" w:lineRule="auto"/>
        <w:jc w:val="both"/>
        <w:rPr>
          <w:rFonts w:ascii="Times New Roman" w:hAnsi="Times New Roman" w:cs="Times New Roman"/>
        </w:rPr>
      </w:pPr>
      <w:r w:rsidRPr="00110BFD">
        <w:rPr>
          <w:rFonts w:ascii="Times New Roman" w:hAnsi="Times New Roman" w:cs="Times New Roman"/>
        </w:rPr>
        <w:t xml:space="preserve">Analoogselt on </w:t>
      </w:r>
      <w:r w:rsidR="003E52EA" w:rsidRPr="00110BFD">
        <w:rPr>
          <w:rFonts w:ascii="Times New Roman" w:hAnsi="Times New Roman" w:cs="Times New Roman"/>
        </w:rPr>
        <w:t xml:space="preserve">Eestis asutatud fondivalitseja </w:t>
      </w:r>
      <w:r w:rsidRPr="00110BFD">
        <w:rPr>
          <w:rFonts w:ascii="Times New Roman" w:hAnsi="Times New Roman" w:cs="Times New Roman"/>
        </w:rPr>
        <w:t xml:space="preserve">kolmandas riigis </w:t>
      </w:r>
      <w:r w:rsidR="003E52EA" w:rsidRPr="00110BFD">
        <w:rPr>
          <w:rFonts w:ascii="Times New Roman" w:hAnsi="Times New Roman" w:cs="Times New Roman"/>
        </w:rPr>
        <w:t xml:space="preserve">tegevuse </w:t>
      </w:r>
      <w:r w:rsidRPr="00110BFD">
        <w:rPr>
          <w:rFonts w:ascii="Times New Roman" w:hAnsi="Times New Roman" w:cs="Times New Roman"/>
        </w:rPr>
        <w:t xml:space="preserve">aluste </w:t>
      </w:r>
      <w:r w:rsidRPr="009D171E">
        <w:rPr>
          <w:rFonts w:ascii="Times New Roman" w:hAnsi="Times New Roman" w:cs="Times New Roman"/>
          <w:b/>
          <w:bCs/>
        </w:rPr>
        <w:t>§ 415 täiendatud uue lõikega 4</w:t>
      </w:r>
      <w:r w:rsidR="00884CE2" w:rsidRPr="00110BFD">
        <w:rPr>
          <w:rFonts w:ascii="Times New Roman" w:hAnsi="Times New Roman" w:cs="Times New Roman"/>
        </w:rPr>
        <w:t xml:space="preserve">, kus samuti viidatakse, et kolmanda riigi tarbijale laenu andmisele kohaldatakse lisaks IFS-s laenu andmise kohta sätestatule ka KAVS §-des </w:t>
      </w:r>
      <w:r w:rsidR="00110BFD" w:rsidRPr="00110BFD">
        <w:rPr>
          <w:rFonts w:ascii="Times New Roman" w:hAnsi="Times New Roman" w:cs="Times New Roman"/>
        </w:rPr>
        <w:t>66–70 ja 72 krediidiandja või -vahendaja välisriigis teg</w:t>
      </w:r>
      <w:r w:rsidR="00110BFD" w:rsidRPr="0061752D">
        <w:rPr>
          <w:rFonts w:ascii="Times New Roman" w:hAnsi="Times New Roman" w:cs="Times New Roman"/>
        </w:rPr>
        <w:t>utsemise kohta sätestatut.</w:t>
      </w:r>
      <w:r w:rsidR="00110BFD">
        <w:rPr>
          <w:rFonts w:ascii="Times New Roman" w:hAnsi="Times New Roman" w:cs="Times New Roman"/>
        </w:rPr>
        <w:t xml:space="preserve"> Ka siin on eelduseks, et selles kolmandas riigis on </w:t>
      </w:r>
      <w:r w:rsidR="009D171E">
        <w:rPr>
          <w:rFonts w:ascii="Times New Roman" w:hAnsi="Times New Roman" w:cs="Times New Roman"/>
        </w:rPr>
        <w:t xml:space="preserve">tarbijale lubatud anda laenu alternatiivfondi arvel. </w:t>
      </w:r>
    </w:p>
    <w:p w14:paraId="48E0BDAC" w14:textId="77777777" w:rsidR="00110BFD" w:rsidRPr="00B679B5" w:rsidRDefault="00110BFD" w:rsidP="0061752D">
      <w:pPr>
        <w:spacing w:after="0" w:line="240" w:lineRule="auto"/>
        <w:jc w:val="both"/>
        <w:rPr>
          <w:rFonts w:ascii="Times New Roman" w:hAnsi="Times New Roman" w:cs="Times New Roman"/>
          <w:b/>
          <w:bCs/>
        </w:rPr>
      </w:pPr>
    </w:p>
    <w:p w14:paraId="56A3CDDA" w14:textId="6C3FEFBD" w:rsidR="00AD63E8" w:rsidRPr="0061752D" w:rsidRDefault="00BB3210" w:rsidP="00AD63E8">
      <w:pPr>
        <w:spacing w:after="0" w:line="240" w:lineRule="auto"/>
        <w:jc w:val="both"/>
        <w:rPr>
          <w:rFonts w:ascii="Times New Roman" w:hAnsi="Times New Roman" w:cs="Times New Roman"/>
        </w:rPr>
      </w:pPr>
      <w:r>
        <w:rPr>
          <w:rFonts w:ascii="Times New Roman" w:hAnsi="Times New Roman" w:cs="Times New Roman"/>
        </w:rPr>
        <w:t xml:space="preserve">IFS § </w:t>
      </w:r>
      <w:r w:rsidR="00C26500">
        <w:rPr>
          <w:rFonts w:ascii="Times New Roman" w:hAnsi="Times New Roman" w:cs="Times New Roman"/>
        </w:rPr>
        <w:t xml:space="preserve">409 lõikele 6 sarnane muudatus on tehtud ka </w:t>
      </w:r>
      <w:r w:rsidR="00261E38" w:rsidRPr="00261E38">
        <w:rPr>
          <w:rFonts w:ascii="Times New Roman" w:hAnsi="Times New Roman" w:cs="Times New Roman"/>
          <w:b/>
          <w:bCs/>
        </w:rPr>
        <w:t xml:space="preserve">IFS </w:t>
      </w:r>
      <w:r w:rsidR="00C26500" w:rsidRPr="00261E38">
        <w:rPr>
          <w:rFonts w:ascii="Times New Roman" w:hAnsi="Times New Roman" w:cs="Times New Roman"/>
          <w:b/>
          <w:bCs/>
        </w:rPr>
        <w:t>§-s 419</w:t>
      </w:r>
      <w:r w:rsidR="00C26500">
        <w:rPr>
          <w:rFonts w:ascii="Times New Roman" w:hAnsi="Times New Roman" w:cs="Times New Roman"/>
        </w:rPr>
        <w:t xml:space="preserve">, mis reguleerib </w:t>
      </w:r>
      <w:r w:rsidR="00C26500" w:rsidRPr="00C26500">
        <w:rPr>
          <w:rFonts w:ascii="Times New Roman" w:hAnsi="Times New Roman" w:cs="Times New Roman"/>
        </w:rPr>
        <w:t>Eestis või teises lepinguriigis asutatud fondivalitseja tegevus</w:t>
      </w:r>
      <w:r w:rsidR="00C26500">
        <w:rPr>
          <w:rFonts w:ascii="Times New Roman" w:hAnsi="Times New Roman" w:cs="Times New Roman"/>
        </w:rPr>
        <w:t>t</w:t>
      </w:r>
      <w:r w:rsidR="00C26500" w:rsidRPr="00C26500">
        <w:rPr>
          <w:rFonts w:ascii="Times New Roman" w:hAnsi="Times New Roman" w:cs="Times New Roman"/>
        </w:rPr>
        <w:t xml:space="preserve"> kolmandas riigis asutatud või moodustatud alternatiivfondi pakkumisel Eestis või teises lepinguriigis</w:t>
      </w:r>
      <w:r w:rsidR="00C26500">
        <w:rPr>
          <w:rFonts w:ascii="Times New Roman" w:hAnsi="Times New Roman" w:cs="Times New Roman"/>
        </w:rPr>
        <w:t xml:space="preserve">. </w:t>
      </w:r>
      <w:r w:rsidR="00AD63E8" w:rsidRPr="00261E38">
        <w:rPr>
          <w:rFonts w:ascii="Times New Roman" w:hAnsi="Times New Roman" w:cs="Times New Roman"/>
          <w:u w:val="single"/>
        </w:rPr>
        <w:t>IFS § 419 on lisatud lõige 7</w:t>
      </w:r>
      <w:r w:rsidR="00AD63E8">
        <w:rPr>
          <w:rFonts w:ascii="Times New Roman" w:hAnsi="Times New Roman" w:cs="Times New Roman"/>
        </w:rPr>
        <w:t xml:space="preserve">, mis viitab KAVS </w:t>
      </w:r>
      <w:r w:rsidR="00AD63E8" w:rsidRPr="0061752D">
        <w:rPr>
          <w:rFonts w:ascii="Times New Roman" w:hAnsi="Times New Roman" w:cs="Times New Roman"/>
        </w:rPr>
        <w:t>§-des 66–72 krediidiandja või -vahendaja lepinguriigis tegutsemise kohta sätestatu</w:t>
      </w:r>
      <w:r w:rsidR="00AD63E8">
        <w:rPr>
          <w:rFonts w:ascii="Times New Roman" w:hAnsi="Times New Roman" w:cs="Times New Roman"/>
        </w:rPr>
        <w:t xml:space="preserve"> </w:t>
      </w:r>
      <w:r w:rsidR="00261E38">
        <w:rPr>
          <w:rFonts w:ascii="Times New Roman" w:hAnsi="Times New Roman" w:cs="Times New Roman"/>
        </w:rPr>
        <w:t>kohaldamisele juhul, k</w:t>
      </w:r>
      <w:r w:rsidR="00AD63E8" w:rsidRPr="0061752D">
        <w:rPr>
          <w:rFonts w:ascii="Times New Roman" w:hAnsi="Times New Roman" w:cs="Times New Roman"/>
        </w:rPr>
        <w:t>ui Eesti fondivalitseja pakub teises lepinguriigis kolmanda riigi alternatiivfondi, mille arvel antakse</w:t>
      </w:r>
      <w:r w:rsidR="00261E38">
        <w:rPr>
          <w:rFonts w:ascii="Times New Roman" w:hAnsi="Times New Roman" w:cs="Times New Roman"/>
        </w:rPr>
        <w:t xml:space="preserve"> laenu tarbijale selles</w:t>
      </w:r>
      <w:r w:rsidR="00AD63E8" w:rsidRPr="0061752D">
        <w:rPr>
          <w:rFonts w:ascii="Times New Roman" w:hAnsi="Times New Roman" w:cs="Times New Roman"/>
        </w:rPr>
        <w:t xml:space="preserve"> teises lepinguriigis</w:t>
      </w:r>
      <w:r w:rsidR="00261E38">
        <w:rPr>
          <w:rFonts w:ascii="Times New Roman" w:hAnsi="Times New Roman" w:cs="Times New Roman"/>
        </w:rPr>
        <w:t xml:space="preserve">. </w:t>
      </w:r>
    </w:p>
    <w:p w14:paraId="42D5063B" w14:textId="651D121D" w:rsidR="00B9495C" w:rsidRDefault="00B9495C" w:rsidP="0061752D">
      <w:pPr>
        <w:spacing w:after="0" w:line="240" w:lineRule="auto"/>
        <w:jc w:val="both"/>
        <w:rPr>
          <w:rFonts w:ascii="Times New Roman" w:hAnsi="Times New Roman" w:cs="Times New Roman"/>
        </w:rPr>
      </w:pPr>
    </w:p>
    <w:p w14:paraId="2B9B1127" w14:textId="77777777" w:rsidR="00EB3997" w:rsidRDefault="00261E38" w:rsidP="005648E0">
      <w:pPr>
        <w:spacing w:after="0" w:line="240" w:lineRule="auto"/>
        <w:jc w:val="both"/>
        <w:rPr>
          <w:rFonts w:ascii="Times New Roman" w:hAnsi="Times New Roman" w:cs="Times New Roman"/>
          <w:b/>
          <w:bCs/>
        </w:rPr>
      </w:pPr>
      <w:r w:rsidRPr="00261E38">
        <w:rPr>
          <w:rFonts w:ascii="Times New Roman" w:hAnsi="Times New Roman" w:cs="Times New Roman"/>
          <w:b/>
          <w:bCs/>
        </w:rPr>
        <w:t xml:space="preserve">IFS § 412 lõige 3, </w:t>
      </w:r>
      <w:r w:rsidR="008C79D2">
        <w:rPr>
          <w:rFonts w:ascii="Times New Roman" w:hAnsi="Times New Roman" w:cs="Times New Roman"/>
          <w:b/>
          <w:bCs/>
        </w:rPr>
        <w:t>§ 419 lõiked 5 ja 6</w:t>
      </w:r>
      <w:r w:rsidR="006C6362">
        <w:rPr>
          <w:rFonts w:ascii="Times New Roman" w:hAnsi="Times New Roman" w:cs="Times New Roman"/>
          <w:b/>
          <w:bCs/>
        </w:rPr>
        <w:t xml:space="preserve"> ning § 424 lõige 5</w:t>
      </w:r>
      <w:r w:rsidR="008C79D2">
        <w:rPr>
          <w:rFonts w:ascii="Times New Roman" w:hAnsi="Times New Roman" w:cs="Times New Roman"/>
          <w:b/>
          <w:bCs/>
        </w:rPr>
        <w:t>.</w:t>
      </w:r>
      <w:r w:rsidR="00AB6957">
        <w:rPr>
          <w:rFonts w:ascii="Times New Roman" w:hAnsi="Times New Roman" w:cs="Times New Roman"/>
          <w:b/>
          <w:bCs/>
        </w:rPr>
        <w:t xml:space="preserve"> </w:t>
      </w:r>
    </w:p>
    <w:p w14:paraId="76B36760" w14:textId="21509619" w:rsidR="00E17951" w:rsidRDefault="00AB6957" w:rsidP="005648E0">
      <w:pPr>
        <w:spacing w:after="0" w:line="240" w:lineRule="auto"/>
        <w:jc w:val="both"/>
        <w:rPr>
          <w:rFonts w:ascii="Times New Roman" w:hAnsi="Times New Roman" w:cs="Times New Roman"/>
        </w:rPr>
      </w:pPr>
      <w:r w:rsidRPr="00FC6C9F">
        <w:rPr>
          <w:rFonts w:ascii="Times New Roman" w:hAnsi="Times New Roman" w:cs="Times New Roman"/>
        </w:rPr>
        <w:t xml:space="preserve">Eelnõuga tuuakse </w:t>
      </w:r>
      <w:proofErr w:type="spellStart"/>
      <w:r w:rsidRPr="00FC6C9F">
        <w:rPr>
          <w:rFonts w:ascii="Times New Roman" w:hAnsi="Times New Roman" w:cs="Times New Roman"/>
        </w:rPr>
        <w:t>IFSi</w:t>
      </w:r>
      <w:proofErr w:type="spellEnd"/>
      <w:r w:rsidRPr="00FC6C9F">
        <w:rPr>
          <w:rFonts w:ascii="Times New Roman" w:hAnsi="Times New Roman" w:cs="Times New Roman"/>
        </w:rPr>
        <w:t xml:space="preserve"> täiendavad normid ka </w:t>
      </w:r>
      <w:r w:rsidR="00A942E1" w:rsidRPr="00FC6C9F">
        <w:rPr>
          <w:rFonts w:ascii="Times New Roman" w:hAnsi="Times New Roman" w:cs="Times New Roman"/>
        </w:rPr>
        <w:t xml:space="preserve">piiriüleselt laenu andmisele </w:t>
      </w:r>
      <w:r w:rsidR="00FC6C9F" w:rsidRPr="00FC6C9F">
        <w:rPr>
          <w:rFonts w:ascii="Times New Roman" w:hAnsi="Times New Roman" w:cs="Times New Roman"/>
        </w:rPr>
        <w:t xml:space="preserve">tarbijale Eestis. </w:t>
      </w:r>
      <w:r w:rsidR="00261E38">
        <w:rPr>
          <w:rFonts w:ascii="Times New Roman" w:hAnsi="Times New Roman" w:cs="Times New Roman"/>
          <w:b/>
          <w:bCs/>
        </w:rPr>
        <w:t>IFS § 41</w:t>
      </w:r>
      <w:r w:rsidR="004117B7">
        <w:rPr>
          <w:rFonts w:ascii="Times New Roman" w:hAnsi="Times New Roman" w:cs="Times New Roman"/>
          <w:b/>
          <w:bCs/>
        </w:rPr>
        <w:t xml:space="preserve">2 lisatud uue lõikega 3 </w:t>
      </w:r>
      <w:r w:rsidR="004117B7" w:rsidRPr="004117B7">
        <w:rPr>
          <w:rFonts w:ascii="Times New Roman" w:hAnsi="Times New Roman" w:cs="Times New Roman"/>
        </w:rPr>
        <w:t>kehtestatakse teise lepinguriigi alternatiivfondi valitsejale nõue, et</w:t>
      </w:r>
      <w:r w:rsidR="00537A92">
        <w:rPr>
          <w:rFonts w:ascii="Times New Roman" w:hAnsi="Times New Roman" w:cs="Times New Roman"/>
        </w:rPr>
        <w:t xml:space="preserve"> ta peab oma fondi arvel Eesti</w:t>
      </w:r>
      <w:r w:rsidR="005648E0">
        <w:rPr>
          <w:rFonts w:ascii="Times New Roman" w:hAnsi="Times New Roman" w:cs="Times New Roman"/>
        </w:rPr>
        <w:t>s tarbijale laenu andmisel</w:t>
      </w:r>
      <w:r w:rsidR="004117B7" w:rsidRPr="004117B7">
        <w:rPr>
          <w:rFonts w:ascii="Times New Roman" w:hAnsi="Times New Roman" w:cs="Times New Roman"/>
        </w:rPr>
        <w:t xml:space="preserve"> </w:t>
      </w:r>
      <w:r w:rsidR="005648E0">
        <w:rPr>
          <w:rFonts w:ascii="Times New Roman" w:hAnsi="Times New Roman" w:cs="Times New Roman"/>
        </w:rPr>
        <w:t>järgima</w:t>
      </w:r>
      <w:r w:rsidR="00E17951" w:rsidRPr="0061752D">
        <w:rPr>
          <w:rFonts w:ascii="Times New Roman" w:hAnsi="Times New Roman" w:cs="Times New Roman"/>
        </w:rPr>
        <w:t xml:space="preserve"> </w:t>
      </w:r>
      <w:r w:rsidR="005648E0">
        <w:rPr>
          <w:rFonts w:ascii="Times New Roman" w:hAnsi="Times New Roman" w:cs="Times New Roman"/>
        </w:rPr>
        <w:t>ka VÕS</w:t>
      </w:r>
      <w:r w:rsidR="00E17951" w:rsidRPr="0061752D">
        <w:rPr>
          <w:rFonts w:ascii="Times New Roman" w:hAnsi="Times New Roman" w:cs="Times New Roman"/>
        </w:rPr>
        <w:t xml:space="preserve"> §-des 402–421 krediidilepingu pakkumisele ja sõlmimisele esitatavaid nõudeid, </w:t>
      </w:r>
      <w:r w:rsidR="005648E0">
        <w:rPr>
          <w:rFonts w:ascii="Times New Roman" w:hAnsi="Times New Roman" w:cs="Times New Roman"/>
        </w:rPr>
        <w:t>KAVS</w:t>
      </w:r>
      <w:r w:rsidR="00E17951" w:rsidRPr="0061752D">
        <w:rPr>
          <w:rFonts w:ascii="Times New Roman" w:hAnsi="Times New Roman" w:cs="Times New Roman"/>
        </w:rPr>
        <w:t xml:space="preserve"> §-des 47–53</w:t>
      </w:r>
      <w:r w:rsidR="00E17951" w:rsidRPr="0061752D">
        <w:rPr>
          <w:rFonts w:ascii="Times New Roman" w:hAnsi="Times New Roman" w:cs="Times New Roman"/>
          <w:vertAlign w:val="superscript"/>
        </w:rPr>
        <w:t>1</w:t>
      </w:r>
      <w:r w:rsidR="00E17951" w:rsidRPr="0061752D">
        <w:rPr>
          <w:rFonts w:ascii="Times New Roman" w:hAnsi="Times New Roman" w:cs="Times New Roman"/>
        </w:rPr>
        <w:t xml:space="preserve"> krediidi andmisele kehtestatud nõudeid ning </w:t>
      </w:r>
      <w:r w:rsidR="005648E0">
        <w:rPr>
          <w:rFonts w:ascii="Times New Roman" w:hAnsi="Times New Roman" w:cs="Times New Roman"/>
        </w:rPr>
        <w:t>KAVS</w:t>
      </w:r>
      <w:r w:rsidR="00E17951" w:rsidRPr="0061752D">
        <w:rPr>
          <w:rFonts w:ascii="Times New Roman" w:hAnsi="Times New Roman" w:cs="Times New Roman"/>
        </w:rPr>
        <w:t xml:space="preserve"> §-des 73–78 lepinguriigi krediidiandja või -vahendaja Eestis tegutsemise kohta sätestatu</w:t>
      </w:r>
      <w:r w:rsidR="005648E0">
        <w:rPr>
          <w:rFonts w:ascii="Times New Roman" w:hAnsi="Times New Roman" w:cs="Times New Roman"/>
        </w:rPr>
        <w:t>t.</w:t>
      </w:r>
      <w:r w:rsidR="00EC5926">
        <w:rPr>
          <w:rFonts w:ascii="Times New Roman" w:hAnsi="Times New Roman" w:cs="Times New Roman"/>
        </w:rPr>
        <w:t xml:space="preserve"> Teisisõnu – Eestis </w:t>
      </w:r>
      <w:r w:rsidR="005217D4">
        <w:rPr>
          <w:rFonts w:ascii="Times New Roman" w:hAnsi="Times New Roman" w:cs="Times New Roman"/>
        </w:rPr>
        <w:t xml:space="preserve">tarbijale laenu andmisel ei tohiks olla vahet, kes on krediidiandjaks, kes </w:t>
      </w:r>
      <w:r w:rsidR="00D32236">
        <w:rPr>
          <w:rFonts w:ascii="Times New Roman" w:hAnsi="Times New Roman" w:cs="Times New Roman"/>
        </w:rPr>
        <w:t xml:space="preserve">piiriüleselt siin laenu annab, nõuded on samad. </w:t>
      </w:r>
    </w:p>
    <w:p w14:paraId="2E4A7CF3" w14:textId="77777777" w:rsidR="008C79D2" w:rsidRDefault="008C79D2" w:rsidP="00371CBC">
      <w:pPr>
        <w:spacing w:after="0" w:line="240" w:lineRule="auto"/>
        <w:jc w:val="both"/>
        <w:rPr>
          <w:rFonts w:ascii="Times New Roman" w:hAnsi="Times New Roman" w:cs="Times New Roman"/>
          <w:b/>
          <w:bCs/>
        </w:rPr>
      </w:pPr>
    </w:p>
    <w:p w14:paraId="3291692D" w14:textId="60A66D4C" w:rsidR="00156628" w:rsidRDefault="00B160B0" w:rsidP="00371CBC">
      <w:pPr>
        <w:spacing w:after="0" w:line="240" w:lineRule="auto"/>
        <w:jc w:val="both"/>
        <w:rPr>
          <w:rFonts w:ascii="Times New Roman" w:hAnsi="Times New Roman" w:cs="Times New Roman"/>
        </w:rPr>
      </w:pPr>
      <w:r w:rsidRPr="000879B5">
        <w:rPr>
          <w:rFonts w:ascii="Times New Roman" w:hAnsi="Times New Roman" w:cs="Times New Roman"/>
          <w:b/>
          <w:bCs/>
        </w:rPr>
        <w:t>IFS § 419</w:t>
      </w:r>
      <w:r w:rsidRPr="00CB2406">
        <w:rPr>
          <w:rFonts w:ascii="Times New Roman" w:hAnsi="Times New Roman" w:cs="Times New Roman"/>
        </w:rPr>
        <w:t xml:space="preserve"> ja sealt edasi §-d 42</w:t>
      </w:r>
      <w:r w:rsidR="00FC6C9F">
        <w:rPr>
          <w:rFonts w:ascii="Times New Roman" w:hAnsi="Times New Roman" w:cs="Times New Roman"/>
        </w:rPr>
        <w:t>0</w:t>
      </w:r>
      <w:r w:rsidRPr="00CB2406">
        <w:rPr>
          <w:rFonts w:ascii="Times New Roman" w:hAnsi="Times New Roman" w:cs="Times New Roman"/>
        </w:rPr>
        <w:t xml:space="preserve"> –423 reguleerivad nii Eesti kui teise lepinguriigi fondivalitsejat, kes</w:t>
      </w:r>
      <w:r w:rsidR="00CB2406" w:rsidRPr="00CB2406">
        <w:rPr>
          <w:rFonts w:ascii="Times New Roman" w:hAnsi="Times New Roman" w:cs="Times New Roman"/>
        </w:rPr>
        <w:t xml:space="preserve"> pakub</w:t>
      </w:r>
      <w:r w:rsidRPr="00CB2406">
        <w:rPr>
          <w:rFonts w:ascii="Times New Roman" w:hAnsi="Times New Roman" w:cs="Times New Roman"/>
        </w:rPr>
        <w:t xml:space="preserve"> Eestis </w:t>
      </w:r>
      <w:r w:rsidR="00CB2406" w:rsidRPr="00CB2406">
        <w:rPr>
          <w:rFonts w:ascii="Times New Roman" w:hAnsi="Times New Roman" w:cs="Times New Roman"/>
        </w:rPr>
        <w:t>v</w:t>
      </w:r>
      <w:r w:rsidRPr="00CB2406">
        <w:rPr>
          <w:rFonts w:ascii="Times New Roman" w:hAnsi="Times New Roman" w:cs="Times New Roman"/>
        </w:rPr>
        <w:t>õi soovi</w:t>
      </w:r>
      <w:r w:rsidR="00CB2406" w:rsidRPr="00CB2406">
        <w:rPr>
          <w:rFonts w:ascii="Times New Roman" w:hAnsi="Times New Roman" w:cs="Times New Roman"/>
        </w:rPr>
        <w:t xml:space="preserve">b </w:t>
      </w:r>
      <w:r w:rsidRPr="00CB2406">
        <w:rPr>
          <w:rFonts w:ascii="Times New Roman" w:hAnsi="Times New Roman" w:cs="Times New Roman"/>
        </w:rPr>
        <w:t xml:space="preserve">pakkuma hakata </w:t>
      </w:r>
      <w:r w:rsidR="00CB2406" w:rsidRPr="00CB2406">
        <w:rPr>
          <w:rFonts w:ascii="Times New Roman" w:hAnsi="Times New Roman" w:cs="Times New Roman"/>
        </w:rPr>
        <w:t xml:space="preserve">Eestis </w:t>
      </w:r>
      <w:r w:rsidRPr="00CB2406">
        <w:rPr>
          <w:rFonts w:ascii="Times New Roman" w:hAnsi="Times New Roman" w:cs="Times New Roman"/>
        </w:rPr>
        <w:t>kolmanda riigi alternatiivfondi</w:t>
      </w:r>
      <w:r w:rsidR="00CB2406" w:rsidRPr="00CB2406">
        <w:rPr>
          <w:rFonts w:ascii="Times New Roman" w:hAnsi="Times New Roman" w:cs="Times New Roman"/>
        </w:rPr>
        <w:t>.</w:t>
      </w:r>
      <w:r w:rsidR="00CB2406">
        <w:rPr>
          <w:rFonts w:ascii="Times New Roman" w:hAnsi="Times New Roman" w:cs="Times New Roman"/>
        </w:rPr>
        <w:t xml:space="preserve"> </w:t>
      </w:r>
      <w:r w:rsidR="000E2194">
        <w:rPr>
          <w:rFonts w:ascii="Times New Roman" w:hAnsi="Times New Roman" w:cs="Times New Roman"/>
        </w:rPr>
        <w:t xml:space="preserve">Kui sellise kolmanda riigi alternatiivfondi arvel hakatakse ka tarbijale laenu andma Eestis, </w:t>
      </w:r>
      <w:r w:rsidR="00361267">
        <w:rPr>
          <w:rFonts w:ascii="Times New Roman" w:hAnsi="Times New Roman" w:cs="Times New Roman"/>
        </w:rPr>
        <w:t>kohaldatakse laenu andmisele VÕS</w:t>
      </w:r>
      <w:r w:rsidR="00CB2406" w:rsidRPr="00CB2406">
        <w:rPr>
          <w:rFonts w:ascii="Times New Roman" w:hAnsi="Times New Roman" w:cs="Times New Roman"/>
        </w:rPr>
        <w:t xml:space="preserve"> </w:t>
      </w:r>
      <w:r w:rsidR="00361267" w:rsidRPr="0061752D">
        <w:rPr>
          <w:rFonts w:ascii="Times New Roman" w:hAnsi="Times New Roman" w:cs="Times New Roman"/>
        </w:rPr>
        <w:t xml:space="preserve">§-des 402–421 krediidilepingu pakkumisele ja sõlmimisele esitatavaid nõudeid ning </w:t>
      </w:r>
      <w:r w:rsidR="00361267">
        <w:rPr>
          <w:rFonts w:ascii="Times New Roman" w:hAnsi="Times New Roman" w:cs="Times New Roman"/>
        </w:rPr>
        <w:t>KAVS</w:t>
      </w:r>
      <w:r w:rsidR="00361267" w:rsidRPr="0061752D">
        <w:rPr>
          <w:rFonts w:ascii="Times New Roman" w:hAnsi="Times New Roman" w:cs="Times New Roman"/>
        </w:rPr>
        <w:t xml:space="preserve"> §-des 38, 44 ja 47–53</w:t>
      </w:r>
      <w:r w:rsidR="00361267" w:rsidRPr="0061752D">
        <w:rPr>
          <w:rFonts w:ascii="Times New Roman" w:hAnsi="Times New Roman" w:cs="Times New Roman"/>
          <w:vertAlign w:val="superscript"/>
        </w:rPr>
        <w:t>1</w:t>
      </w:r>
      <w:r w:rsidR="00361267" w:rsidRPr="0061752D">
        <w:rPr>
          <w:rFonts w:ascii="Times New Roman" w:hAnsi="Times New Roman" w:cs="Times New Roman"/>
        </w:rPr>
        <w:t xml:space="preserve"> krediidi andmisele kehtestatud nõudeid</w:t>
      </w:r>
      <w:r w:rsidR="00361267">
        <w:rPr>
          <w:rFonts w:ascii="Times New Roman" w:hAnsi="Times New Roman" w:cs="Times New Roman"/>
        </w:rPr>
        <w:t xml:space="preserve"> (eelnõuga </w:t>
      </w:r>
      <w:r w:rsidR="00361267" w:rsidRPr="000879B5">
        <w:rPr>
          <w:rFonts w:ascii="Times New Roman" w:hAnsi="Times New Roman" w:cs="Times New Roman"/>
        </w:rPr>
        <w:t xml:space="preserve">IFS § 419 </w:t>
      </w:r>
      <w:r w:rsidR="00361267" w:rsidRPr="000879B5">
        <w:rPr>
          <w:rFonts w:ascii="Times New Roman" w:hAnsi="Times New Roman" w:cs="Times New Roman"/>
          <w:u w:val="single"/>
        </w:rPr>
        <w:t xml:space="preserve">lisatud lõige </w:t>
      </w:r>
      <w:r w:rsidR="000879B5" w:rsidRPr="000879B5">
        <w:rPr>
          <w:rFonts w:ascii="Times New Roman" w:hAnsi="Times New Roman" w:cs="Times New Roman"/>
          <w:u w:val="single"/>
        </w:rPr>
        <w:t>5</w:t>
      </w:r>
      <w:r w:rsidR="000879B5">
        <w:rPr>
          <w:rFonts w:ascii="Times New Roman" w:hAnsi="Times New Roman" w:cs="Times New Roman"/>
        </w:rPr>
        <w:t>)</w:t>
      </w:r>
      <w:r w:rsidR="00361267" w:rsidRPr="0061752D">
        <w:rPr>
          <w:rFonts w:ascii="Times New Roman" w:hAnsi="Times New Roman" w:cs="Times New Roman"/>
        </w:rPr>
        <w:t>.</w:t>
      </w:r>
      <w:r w:rsidR="000879B5">
        <w:rPr>
          <w:rFonts w:ascii="Times New Roman" w:hAnsi="Times New Roman" w:cs="Times New Roman"/>
        </w:rPr>
        <w:t xml:space="preserve"> Ehk kohalduvad samad nõuded, mis </w:t>
      </w:r>
      <w:r w:rsidR="00156628">
        <w:rPr>
          <w:rFonts w:ascii="Times New Roman" w:hAnsi="Times New Roman" w:cs="Times New Roman"/>
        </w:rPr>
        <w:t xml:space="preserve">tarbijale laenu andmisel Eestis üldiselt. </w:t>
      </w:r>
    </w:p>
    <w:p w14:paraId="408C5F70" w14:textId="77777777" w:rsidR="00156628" w:rsidRDefault="00156628" w:rsidP="00371CBC">
      <w:pPr>
        <w:spacing w:after="0" w:line="240" w:lineRule="auto"/>
        <w:jc w:val="both"/>
        <w:rPr>
          <w:rFonts w:ascii="Times New Roman" w:hAnsi="Times New Roman" w:cs="Times New Roman"/>
        </w:rPr>
      </w:pPr>
    </w:p>
    <w:p w14:paraId="5BF03388" w14:textId="2D482E2D" w:rsidR="00B160B0" w:rsidRDefault="00156628" w:rsidP="00371CBC">
      <w:pPr>
        <w:spacing w:after="0" w:line="240" w:lineRule="auto"/>
        <w:jc w:val="both"/>
        <w:rPr>
          <w:rFonts w:ascii="Times New Roman" w:hAnsi="Times New Roman" w:cs="Times New Roman"/>
        </w:rPr>
      </w:pPr>
      <w:r>
        <w:rPr>
          <w:rFonts w:ascii="Times New Roman" w:hAnsi="Times New Roman" w:cs="Times New Roman"/>
        </w:rPr>
        <w:t xml:space="preserve">Lisaks täpsustab </w:t>
      </w:r>
      <w:r w:rsidRPr="009D5CC0">
        <w:rPr>
          <w:rFonts w:ascii="Times New Roman" w:hAnsi="Times New Roman" w:cs="Times New Roman"/>
          <w:u w:val="single"/>
        </w:rPr>
        <w:t>uus lõige 6</w:t>
      </w:r>
      <w:r w:rsidR="00AE0AB0">
        <w:rPr>
          <w:rFonts w:ascii="Times New Roman" w:hAnsi="Times New Roman" w:cs="Times New Roman"/>
        </w:rPr>
        <w:t xml:space="preserve">, et kui kolmanda riigi alternatiivfondi pakub Eestis teise lepinguriigi fondivalitseja ja selle fondi arvel </w:t>
      </w:r>
      <w:r w:rsidR="009D5CC0">
        <w:rPr>
          <w:rFonts w:ascii="Times New Roman" w:hAnsi="Times New Roman" w:cs="Times New Roman"/>
        </w:rPr>
        <w:t xml:space="preserve">antakse Eestis ka tarbijale laenu, kohalduvad teise </w:t>
      </w:r>
      <w:r w:rsidR="009D5CC0">
        <w:rPr>
          <w:rFonts w:ascii="Times New Roman" w:hAnsi="Times New Roman" w:cs="Times New Roman"/>
        </w:rPr>
        <w:lastRenderedPageBreak/>
        <w:t xml:space="preserve">lepinguriigi fondivalitsejale ka KAVS </w:t>
      </w:r>
      <w:r w:rsidR="009D5CC0" w:rsidRPr="0061752D">
        <w:rPr>
          <w:rFonts w:ascii="Times New Roman" w:hAnsi="Times New Roman" w:cs="Times New Roman"/>
        </w:rPr>
        <w:t xml:space="preserve">§-des 73–78 krediidiandja või -vahendaja Eestis tegutsemise kohta </w:t>
      </w:r>
      <w:r w:rsidR="009D5CC0">
        <w:rPr>
          <w:rFonts w:ascii="Times New Roman" w:hAnsi="Times New Roman" w:cs="Times New Roman"/>
        </w:rPr>
        <w:t xml:space="preserve">käivad normid. Kuivõrd fondivalitseja </w:t>
      </w:r>
      <w:r w:rsidR="004570CA">
        <w:rPr>
          <w:rFonts w:ascii="Times New Roman" w:hAnsi="Times New Roman" w:cs="Times New Roman"/>
        </w:rPr>
        <w:t xml:space="preserve">ja tarbija on erinevatest lepinguriikidest (teise lepinguriigi fondivalitseja ja Eesti tarbija), on laenu andmise kontekstis tegemist piiriülese teenuse osutamisega. </w:t>
      </w:r>
      <w:r w:rsidR="00DD561E">
        <w:rPr>
          <w:rFonts w:ascii="Times New Roman" w:hAnsi="Times New Roman" w:cs="Times New Roman"/>
        </w:rPr>
        <w:t>Kui fondivalitseja on Eestis asutatud ja ta pakub Eestis kolmanda riigi alternatiivf</w:t>
      </w:r>
      <w:r w:rsidR="009F6B7A">
        <w:rPr>
          <w:rFonts w:ascii="Times New Roman" w:hAnsi="Times New Roman" w:cs="Times New Roman"/>
        </w:rPr>
        <w:t>ondi, mille arvelt antakse Eestis ka tarbijale laenu, rakendub lõige 6</w:t>
      </w:r>
      <w:r w:rsidR="00A0200B">
        <w:rPr>
          <w:rFonts w:ascii="Times New Roman" w:hAnsi="Times New Roman" w:cs="Times New Roman"/>
        </w:rPr>
        <w:t xml:space="preserve">. Kuna fondivalitseja ja tarbija on antud juhul mõlemad Eestist, siis laenu andmisel piiriülest teenuse osutamist ei teki. </w:t>
      </w:r>
    </w:p>
    <w:p w14:paraId="706808FC" w14:textId="77777777" w:rsidR="006C6362" w:rsidRDefault="006C6362" w:rsidP="00371CBC">
      <w:pPr>
        <w:spacing w:after="0" w:line="240" w:lineRule="auto"/>
        <w:jc w:val="both"/>
        <w:rPr>
          <w:rFonts w:ascii="Times New Roman" w:hAnsi="Times New Roman" w:cs="Times New Roman"/>
        </w:rPr>
      </w:pPr>
    </w:p>
    <w:p w14:paraId="08EF0665" w14:textId="44935BF9" w:rsidR="006C6362" w:rsidRPr="0061752D" w:rsidRDefault="00E0624E" w:rsidP="006C6362">
      <w:pPr>
        <w:spacing w:after="0" w:line="240" w:lineRule="auto"/>
        <w:jc w:val="both"/>
        <w:rPr>
          <w:rFonts w:ascii="Times New Roman" w:hAnsi="Times New Roman" w:cs="Times New Roman"/>
        </w:rPr>
      </w:pPr>
      <w:r>
        <w:rPr>
          <w:rFonts w:ascii="Times New Roman" w:hAnsi="Times New Roman" w:cs="Times New Roman"/>
        </w:rPr>
        <w:t xml:space="preserve">Analoogselt sätestatakse ka </w:t>
      </w:r>
      <w:r w:rsidR="00E779DE">
        <w:rPr>
          <w:rFonts w:ascii="Times New Roman" w:hAnsi="Times New Roman" w:cs="Times New Roman"/>
        </w:rPr>
        <w:t>k</w:t>
      </w:r>
      <w:r w:rsidRPr="00E0624E">
        <w:rPr>
          <w:rFonts w:ascii="Times New Roman" w:hAnsi="Times New Roman" w:cs="Times New Roman"/>
        </w:rPr>
        <w:t xml:space="preserve">olmandas riigis asutatud fondivalitseja </w:t>
      </w:r>
      <w:r w:rsidR="00E779DE" w:rsidRPr="00E0624E">
        <w:rPr>
          <w:rFonts w:ascii="Times New Roman" w:hAnsi="Times New Roman" w:cs="Times New Roman"/>
        </w:rPr>
        <w:t xml:space="preserve">Eestis </w:t>
      </w:r>
      <w:r w:rsidRPr="00E0624E">
        <w:rPr>
          <w:rFonts w:ascii="Times New Roman" w:hAnsi="Times New Roman" w:cs="Times New Roman"/>
        </w:rPr>
        <w:t>tegevuse alus</w:t>
      </w:r>
      <w:r w:rsidR="00E779DE">
        <w:rPr>
          <w:rFonts w:ascii="Times New Roman" w:hAnsi="Times New Roman" w:cs="Times New Roman"/>
        </w:rPr>
        <w:t xml:space="preserve">te </w:t>
      </w:r>
      <w:r w:rsidR="00EB3A8E" w:rsidRPr="00EB3A8E">
        <w:rPr>
          <w:rFonts w:ascii="Times New Roman" w:hAnsi="Times New Roman" w:cs="Times New Roman"/>
          <w:b/>
          <w:bCs/>
        </w:rPr>
        <w:t>§ 424 lisatavas lõikes 5</w:t>
      </w:r>
      <w:r w:rsidR="00EB3A8E">
        <w:rPr>
          <w:rFonts w:ascii="Times New Roman" w:hAnsi="Times New Roman" w:cs="Times New Roman"/>
        </w:rPr>
        <w:t xml:space="preserve">, et tarbijale laenu andmisel Eestis </w:t>
      </w:r>
      <w:r w:rsidR="006C6362" w:rsidRPr="0061752D">
        <w:rPr>
          <w:rFonts w:ascii="Times New Roman" w:hAnsi="Times New Roman" w:cs="Times New Roman"/>
        </w:rPr>
        <w:t xml:space="preserve">kohaldatakse </w:t>
      </w:r>
      <w:r w:rsidR="00EB3A8E">
        <w:rPr>
          <w:rFonts w:ascii="Times New Roman" w:hAnsi="Times New Roman" w:cs="Times New Roman"/>
        </w:rPr>
        <w:t>VÕS</w:t>
      </w:r>
      <w:r w:rsidR="006C6362" w:rsidRPr="0061752D">
        <w:rPr>
          <w:rFonts w:ascii="Times New Roman" w:hAnsi="Times New Roman" w:cs="Times New Roman"/>
        </w:rPr>
        <w:t xml:space="preserve"> §-des 402–421 krediidilepingu pakkumisele ja sõlmimisele esitatavaid nõudeid, </w:t>
      </w:r>
      <w:r w:rsidR="003572F6">
        <w:rPr>
          <w:rFonts w:ascii="Times New Roman" w:hAnsi="Times New Roman" w:cs="Times New Roman"/>
        </w:rPr>
        <w:t>KAVS</w:t>
      </w:r>
      <w:r w:rsidR="006C6362" w:rsidRPr="0061752D">
        <w:rPr>
          <w:rFonts w:ascii="Times New Roman" w:hAnsi="Times New Roman" w:cs="Times New Roman"/>
        </w:rPr>
        <w:t xml:space="preserve"> §-des 38, 44 ja 47–53</w:t>
      </w:r>
      <w:r w:rsidR="006C6362" w:rsidRPr="0061752D">
        <w:rPr>
          <w:rFonts w:ascii="Times New Roman" w:hAnsi="Times New Roman" w:cs="Times New Roman"/>
          <w:vertAlign w:val="superscript"/>
        </w:rPr>
        <w:t>1</w:t>
      </w:r>
      <w:r w:rsidR="006C6362" w:rsidRPr="0061752D">
        <w:rPr>
          <w:rFonts w:ascii="Times New Roman" w:hAnsi="Times New Roman" w:cs="Times New Roman"/>
        </w:rPr>
        <w:t xml:space="preserve"> krediidi andmisele kehtestatud </w:t>
      </w:r>
      <w:r w:rsidR="006C6362" w:rsidRPr="003572F6">
        <w:rPr>
          <w:rFonts w:ascii="Times New Roman" w:hAnsi="Times New Roman" w:cs="Times New Roman"/>
        </w:rPr>
        <w:t xml:space="preserve">nõudeid ning </w:t>
      </w:r>
      <w:r w:rsidR="003572F6" w:rsidRPr="003572F6">
        <w:rPr>
          <w:rFonts w:ascii="Times New Roman" w:hAnsi="Times New Roman" w:cs="Times New Roman"/>
        </w:rPr>
        <w:t>KAVS</w:t>
      </w:r>
      <w:r w:rsidR="006C6362" w:rsidRPr="003572F6">
        <w:rPr>
          <w:rFonts w:ascii="Times New Roman" w:hAnsi="Times New Roman" w:cs="Times New Roman"/>
        </w:rPr>
        <w:t xml:space="preserve"> §-des 73–76 välisriigi krediidiandja või -vahendaja Eestis tegutsemise kohta sätestatut.</w:t>
      </w:r>
    </w:p>
    <w:p w14:paraId="65D0002E" w14:textId="77777777" w:rsidR="00361267" w:rsidRPr="00CB2406" w:rsidRDefault="00361267" w:rsidP="00371CBC">
      <w:pPr>
        <w:spacing w:after="0" w:line="240" w:lineRule="auto"/>
        <w:jc w:val="both"/>
        <w:rPr>
          <w:rFonts w:ascii="Times New Roman" w:hAnsi="Times New Roman" w:cs="Times New Roman"/>
        </w:rPr>
      </w:pPr>
    </w:p>
    <w:p w14:paraId="3907DE45" w14:textId="16CBB2EA" w:rsidR="00980524" w:rsidRPr="00F61E9D" w:rsidRDefault="00FC6C9F" w:rsidP="0061752D">
      <w:pPr>
        <w:spacing w:after="0" w:line="240" w:lineRule="auto"/>
        <w:jc w:val="both"/>
        <w:rPr>
          <w:rFonts w:ascii="Times New Roman" w:hAnsi="Times New Roman" w:cs="Times New Roman"/>
          <w:b/>
          <w:bCs/>
        </w:rPr>
      </w:pPr>
      <w:r w:rsidRPr="006C6362">
        <w:rPr>
          <w:rFonts w:ascii="Times New Roman" w:hAnsi="Times New Roman" w:cs="Times New Roman"/>
          <w:b/>
          <w:bCs/>
        </w:rPr>
        <w:t xml:space="preserve">IFS § 419 </w:t>
      </w:r>
      <w:r w:rsidR="006C6362" w:rsidRPr="006C6362">
        <w:rPr>
          <w:rFonts w:ascii="Times New Roman" w:hAnsi="Times New Roman" w:cs="Times New Roman"/>
          <w:b/>
          <w:bCs/>
        </w:rPr>
        <w:t xml:space="preserve">lõike 2 punktid 2 ja 3, </w:t>
      </w:r>
      <w:r w:rsidR="006C6362">
        <w:rPr>
          <w:rFonts w:ascii="Times New Roman" w:hAnsi="Times New Roman" w:cs="Times New Roman"/>
          <w:b/>
          <w:bCs/>
        </w:rPr>
        <w:t xml:space="preserve">§ 423 lõike 2 punktid 2 </w:t>
      </w:r>
      <w:r w:rsidR="006C6362" w:rsidRPr="00F61E9D">
        <w:rPr>
          <w:rFonts w:ascii="Times New Roman" w:hAnsi="Times New Roman" w:cs="Times New Roman"/>
          <w:b/>
          <w:bCs/>
        </w:rPr>
        <w:t>ja 3</w:t>
      </w:r>
      <w:r w:rsidR="00EB3997" w:rsidRPr="00F61E9D">
        <w:rPr>
          <w:rFonts w:ascii="Times New Roman" w:hAnsi="Times New Roman" w:cs="Times New Roman"/>
          <w:b/>
          <w:bCs/>
        </w:rPr>
        <w:t xml:space="preserve">, 427 lõike 3 punktid 4 ja 5 </w:t>
      </w:r>
      <w:r w:rsidR="00F61E9D" w:rsidRPr="00F61E9D">
        <w:rPr>
          <w:rFonts w:ascii="Times New Roman" w:hAnsi="Times New Roman" w:cs="Times New Roman"/>
          <w:b/>
          <w:bCs/>
        </w:rPr>
        <w:t>ja lõige 4</w:t>
      </w:r>
      <w:r w:rsidR="00F61E9D" w:rsidRPr="00F61E9D">
        <w:rPr>
          <w:rFonts w:ascii="Times New Roman" w:hAnsi="Times New Roman" w:cs="Times New Roman"/>
          <w:b/>
          <w:bCs/>
          <w:vertAlign w:val="superscript"/>
        </w:rPr>
        <w:t>1</w:t>
      </w:r>
      <w:r w:rsidR="00EB3997" w:rsidRPr="00F61E9D">
        <w:rPr>
          <w:rFonts w:ascii="Times New Roman" w:hAnsi="Times New Roman" w:cs="Times New Roman"/>
          <w:b/>
          <w:bCs/>
        </w:rPr>
        <w:t xml:space="preserve"> ning paragrahvi 432 lõike 1 punktid 2 ja 3</w:t>
      </w:r>
      <w:r w:rsidR="00F61E9D" w:rsidRPr="00F61E9D">
        <w:rPr>
          <w:rFonts w:ascii="Times New Roman" w:hAnsi="Times New Roman" w:cs="Times New Roman"/>
          <w:b/>
          <w:bCs/>
        </w:rPr>
        <w:t>.</w:t>
      </w:r>
    </w:p>
    <w:p w14:paraId="5DD82B51" w14:textId="781B0FB3" w:rsidR="00D84E98" w:rsidRPr="00392D34" w:rsidRDefault="008B14AF" w:rsidP="00D84E98">
      <w:pPr>
        <w:spacing w:after="0" w:line="240" w:lineRule="auto"/>
        <w:jc w:val="both"/>
        <w:rPr>
          <w:rFonts w:ascii="Times New Roman" w:hAnsi="Times New Roman" w:cs="Times New Roman"/>
        </w:rPr>
      </w:pPr>
      <w:r>
        <w:rPr>
          <w:rFonts w:ascii="Times New Roman" w:hAnsi="Times New Roman" w:cs="Times New Roman"/>
        </w:rPr>
        <w:t xml:space="preserve">Eurofondide ja alternatiivfondide valitsejate piiriülene tegevus ja nimetatud fondide piiriülene pakkumine on </w:t>
      </w:r>
      <w:proofErr w:type="spellStart"/>
      <w:r w:rsidR="004E2305">
        <w:rPr>
          <w:rFonts w:ascii="Times New Roman" w:hAnsi="Times New Roman" w:cs="Times New Roman"/>
        </w:rPr>
        <w:t>EL-s</w:t>
      </w:r>
      <w:proofErr w:type="spellEnd"/>
      <w:r w:rsidR="004E2305">
        <w:rPr>
          <w:rFonts w:ascii="Times New Roman" w:hAnsi="Times New Roman" w:cs="Times New Roman"/>
        </w:rPr>
        <w:t xml:space="preserve"> reguleeritud vastavate fondide direktiividega</w:t>
      </w:r>
      <w:r w:rsidR="00D13A2B">
        <w:rPr>
          <w:rFonts w:ascii="Times New Roman" w:hAnsi="Times New Roman" w:cs="Times New Roman"/>
        </w:rPr>
        <w:t>, mida on omakorda muudetud d</w:t>
      </w:r>
      <w:r w:rsidR="004E2305">
        <w:rPr>
          <w:rFonts w:ascii="Times New Roman" w:hAnsi="Times New Roman" w:cs="Times New Roman"/>
        </w:rPr>
        <w:t xml:space="preserve">irektiiviga </w:t>
      </w:r>
      <w:r w:rsidR="00D13A2B" w:rsidRPr="00D13A2B">
        <w:rPr>
          <w:rFonts w:ascii="Times New Roman" w:hAnsi="Times New Roman" w:cs="Times New Roman"/>
        </w:rPr>
        <w:t>(EL) 2024/92</w:t>
      </w:r>
      <w:r w:rsidR="00D13A2B">
        <w:rPr>
          <w:rFonts w:ascii="Times New Roman" w:hAnsi="Times New Roman" w:cs="Times New Roman"/>
        </w:rPr>
        <w:t xml:space="preserve">7. </w:t>
      </w:r>
      <w:r w:rsidR="006F4EE2">
        <w:rPr>
          <w:rFonts w:ascii="Times New Roman" w:hAnsi="Times New Roman" w:cs="Times New Roman"/>
        </w:rPr>
        <w:t>Viimasega on kolmanda riigi alternat</w:t>
      </w:r>
      <w:r w:rsidR="00C47822">
        <w:rPr>
          <w:rFonts w:ascii="Times New Roman" w:hAnsi="Times New Roman" w:cs="Times New Roman"/>
        </w:rPr>
        <w:t xml:space="preserve">iivfondi pakkumist ja kolmanda riigi fondivalitseja EL siseturul teenuse osutamist käsitlev regulatsioon viidud </w:t>
      </w:r>
      <w:r w:rsidR="00DF4166">
        <w:rPr>
          <w:rFonts w:ascii="Times New Roman" w:hAnsi="Times New Roman" w:cs="Times New Roman"/>
        </w:rPr>
        <w:t xml:space="preserve">kooskõlla </w:t>
      </w:r>
      <w:r w:rsidR="00392D34" w:rsidRPr="00392D34">
        <w:rPr>
          <w:rFonts w:ascii="Times New Roman" w:hAnsi="Times New Roman" w:cs="Times New Roman"/>
        </w:rPr>
        <w:t>Euroopa Parlamendi ja nõukogu direktiivis (EL) 2015/849</w:t>
      </w:r>
      <w:r w:rsidR="00DF4166">
        <w:rPr>
          <w:rFonts w:ascii="Times New Roman" w:hAnsi="Times New Roman" w:cs="Times New Roman"/>
        </w:rPr>
        <w:t xml:space="preserve"> sätestatud nõuetega </w:t>
      </w:r>
      <w:r w:rsidR="003034D1">
        <w:rPr>
          <w:rFonts w:ascii="Times New Roman" w:hAnsi="Times New Roman" w:cs="Times New Roman"/>
        </w:rPr>
        <w:t>ning ühtlustatud neid standarditega,</w:t>
      </w:r>
      <w:r w:rsidR="00392D34" w:rsidRPr="00392D34">
        <w:rPr>
          <w:rFonts w:ascii="Times New Roman" w:hAnsi="Times New Roman" w:cs="Times New Roman"/>
        </w:rPr>
        <w:t xml:space="preserve"> mis on kehtestatud liikmesriikide poolt maksualast koostööd mittetegevate jurisdiktsioonide suhtes võetud ühises meetmes</w:t>
      </w:r>
      <w:r w:rsidR="0084638D">
        <w:rPr>
          <w:rFonts w:ascii="Times New Roman" w:hAnsi="Times New Roman" w:cs="Times New Roman"/>
        </w:rPr>
        <w:t xml:space="preserve">, so </w:t>
      </w:r>
      <w:r w:rsidR="00392D34" w:rsidRPr="00392D34">
        <w:rPr>
          <w:rFonts w:ascii="Times New Roman" w:hAnsi="Times New Roman" w:cs="Times New Roman"/>
        </w:rPr>
        <w:t>maksualast koostööd mittetegevate jurisdiktsioonide muudetud ELi loetelu</w:t>
      </w:r>
      <w:r w:rsidR="0084638D">
        <w:rPr>
          <w:rFonts w:ascii="Times New Roman" w:hAnsi="Times New Roman" w:cs="Times New Roman"/>
        </w:rPr>
        <w:t xml:space="preserve"> </w:t>
      </w:r>
      <w:r w:rsidR="00392D34" w:rsidRPr="00392D34">
        <w:rPr>
          <w:rFonts w:ascii="Times New Roman" w:hAnsi="Times New Roman" w:cs="Times New Roman"/>
        </w:rPr>
        <w:t>käsitleva</w:t>
      </w:r>
      <w:r w:rsidR="0084638D">
        <w:rPr>
          <w:rFonts w:ascii="Times New Roman" w:hAnsi="Times New Roman" w:cs="Times New Roman"/>
        </w:rPr>
        <w:t>d</w:t>
      </w:r>
      <w:r w:rsidR="00392D34" w:rsidRPr="00392D34">
        <w:rPr>
          <w:rFonts w:ascii="Times New Roman" w:hAnsi="Times New Roman" w:cs="Times New Roman"/>
        </w:rPr>
        <w:t xml:space="preserve"> nõukogu järeldus</w:t>
      </w:r>
      <w:r w:rsidR="0084638D">
        <w:rPr>
          <w:rFonts w:ascii="Times New Roman" w:hAnsi="Times New Roman" w:cs="Times New Roman"/>
        </w:rPr>
        <w:t>ed</w:t>
      </w:r>
      <w:r w:rsidR="00392D34" w:rsidRPr="00392D34">
        <w:rPr>
          <w:rFonts w:ascii="Times New Roman" w:hAnsi="Times New Roman" w:cs="Times New Roman"/>
        </w:rPr>
        <w:t xml:space="preserve">. </w:t>
      </w:r>
      <w:r w:rsidR="005A0E15">
        <w:rPr>
          <w:rFonts w:ascii="Times New Roman" w:hAnsi="Times New Roman" w:cs="Times New Roman"/>
        </w:rPr>
        <w:t>Täpsemalt, k</w:t>
      </w:r>
      <w:r w:rsidR="00392D34" w:rsidRPr="00392D34">
        <w:rPr>
          <w:rFonts w:ascii="Times New Roman" w:hAnsi="Times New Roman" w:cs="Times New Roman"/>
        </w:rPr>
        <w:t>olma</w:t>
      </w:r>
      <w:r w:rsidR="005A0E15">
        <w:rPr>
          <w:rFonts w:ascii="Times New Roman" w:hAnsi="Times New Roman" w:cs="Times New Roman"/>
        </w:rPr>
        <w:t>s riik, kus on asutatud või moodustatud</w:t>
      </w:r>
      <w:r w:rsidR="00392D34" w:rsidRPr="00392D34">
        <w:rPr>
          <w:rFonts w:ascii="Times New Roman" w:hAnsi="Times New Roman" w:cs="Times New Roman"/>
        </w:rPr>
        <w:t xml:space="preserve"> </w:t>
      </w:r>
      <w:r w:rsidR="00F314FD">
        <w:rPr>
          <w:rFonts w:ascii="Times New Roman" w:hAnsi="Times New Roman" w:cs="Times New Roman"/>
        </w:rPr>
        <w:t xml:space="preserve">alternatiivfond </w:t>
      </w:r>
      <w:r w:rsidR="005A0E15">
        <w:rPr>
          <w:rFonts w:ascii="Times New Roman" w:hAnsi="Times New Roman" w:cs="Times New Roman"/>
        </w:rPr>
        <w:t>või asutatud</w:t>
      </w:r>
      <w:r w:rsidR="007233ED">
        <w:rPr>
          <w:rFonts w:ascii="Times New Roman" w:hAnsi="Times New Roman" w:cs="Times New Roman"/>
        </w:rPr>
        <w:t xml:space="preserve"> </w:t>
      </w:r>
      <w:r w:rsidR="00CF667C">
        <w:rPr>
          <w:rFonts w:ascii="Times New Roman" w:hAnsi="Times New Roman" w:cs="Times New Roman"/>
        </w:rPr>
        <w:t>sellise fondi valitseja</w:t>
      </w:r>
      <w:r w:rsidR="007233ED">
        <w:rPr>
          <w:rFonts w:ascii="Times New Roman" w:hAnsi="Times New Roman" w:cs="Times New Roman"/>
        </w:rPr>
        <w:t xml:space="preserve">, ei </w:t>
      </w:r>
      <w:r w:rsidR="00F62EBD">
        <w:rPr>
          <w:rFonts w:ascii="Times New Roman" w:hAnsi="Times New Roman" w:cs="Times New Roman"/>
        </w:rPr>
        <w:t xml:space="preserve">tohiks olla </w:t>
      </w:r>
      <w:r w:rsidR="00392D34" w:rsidRPr="00392D34">
        <w:rPr>
          <w:rFonts w:ascii="Times New Roman" w:hAnsi="Times New Roman" w:cs="Times New Roman"/>
        </w:rPr>
        <w:t>direktiivi (EL) 2015/849 kohaselt suure riskiga kolmas rii</w:t>
      </w:r>
      <w:r w:rsidR="005A0E15">
        <w:rPr>
          <w:rFonts w:ascii="Times New Roman" w:hAnsi="Times New Roman" w:cs="Times New Roman"/>
        </w:rPr>
        <w:t xml:space="preserve">k ega </w:t>
      </w:r>
      <w:r w:rsidR="00392D34" w:rsidRPr="00392D34">
        <w:rPr>
          <w:rFonts w:ascii="Times New Roman" w:hAnsi="Times New Roman" w:cs="Times New Roman"/>
        </w:rPr>
        <w:t>kolmas rii</w:t>
      </w:r>
      <w:r w:rsidR="0055621B">
        <w:rPr>
          <w:rFonts w:ascii="Times New Roman" w:hAnsi="Times New Roman" w:cs="Times New Roman"/>
        </w:rPr>
        <w:t>k,</w:t>
      </w:r>
      <w:r w:rsidR="00392D34" w:rsidRPr="00392D34">
        <w:rPr>
          <w:rFonts w:ascii="Times New Roman" w:hAnsi="Times New Roman" w:cs="Times New Roman"/>
        </w:rPr>
        <w:t xml:space="preserve"> mida peetakse maksualast koostööd</w:t>
      </w:r>
      <w:r w:rsidR="0055621B">
        <w:rPr>
          <w:rFonts w:ascii="Times New Roman" w:hAnsi="Times New Roman" w:cs="Times New Roman"/>
        </w:rPr>
        <w:t xml:space="preserve"> </w:t>
      </w:r>
      <w:r w:rsidR="00392D34" w:rsidRPr="00392D34">
        <w:rPr>
          <w:rFonts w:ascii="Times New Roman" w:hAnsi="Times New Roman" w:cs="Times New Roman"/>
        </w:rPr>
        <w:t>mittetegevaks riigiks</w:t>
      </w:r>
      <w:r w:rsidR="0055621B">
        <w:rPr>
          <w:rFonts w:ascii="Times New Roman" w:hAnsi="Times New Roman" w:cs="Times New Roman"/>
        </w:rPr>
        <w:t xml:space="preserve">. </w:t>
      </w:r>
      <w:r w:rsidR="001E068E">
        <w:rPr>
          <w:rFonts w:ascii="Times New Roman" w:hAnsi="Times New Roman" w:cs="Times New Roman"/>
        </w:rPr>
        <w:t xml:space="preserve">Seda juhul, kui kolmanda riigi fondivalitseja soovib tegutseda EL siseturul või soovitakse kolmanda riigi alternatiivfondi EL siseturul pakkuda. </w:t>
      </w:r>
      <w:r w:rsidR="00D84E98">
        <w:rPr>
          <w:rFonts w:ascii="Times New Roman" w:hAnsi="Times New Roman" w:cs="Times New Roman"/>
        </w:rPr>
        <w:t xml:space="preserve">Ühtlasi soovitakse muudatustega tagada </w:t>
      </w:r>
      <w:r w:rsidR="00D84E98" w:rsidRPr="00392D34">
        <w:rPr>
          <w:rFonts w:ascii="Times New Roman" w:hAnsi="Times New Roman" w:cs="Times New Roman"/>
        </w:rPr>
        <w:t xml:space="preserve">maksuküsimustes </w:t>
      </w:r>
      <w:r w:rsidR="00D84E98">
        <w:rPr>
          <w:rFonts w:ascii="Times New Roman" w:hAnsi="Times New Roman" w:cs="Times New Roman"/>
        </w:rPr>
        <w:t xml:space="preserve">tõhus </w:t>
      </w:r>
      <w:r w:rsidR="00D84E98" w:rsidRPr="00392D34">
        <w:rPr>
          <w:rFonts w:ascii="Times New Roman" w:hAnsi="Times New Roman" w:cs="Times New Roman"/>
        </w:rPr>
        <w:t>teabevahetus kooskõlas rahvusvaheliste standarditega</w:t>
      </w:r>
      <w:r w:rsidR="00D84E98">
        <w:rPr>
          <w:rFonts w:ascii="Times New Roman" w:hAnsi="Times New Roman" w:cs="Times New Roman"/>
        </w:rPr>
        <w:t xml:space="preserve"> (</w:t>
      </w:r>
      <w:r w:rsidR="00D84E98" w:rsidRPr="00392D34">
        <w:rPr>
          <w:rFonts w:ascii="Times New Roman" w:hAnsi="Times New Roman" w:cs="Times New Roman"/>
        </w:rPr>
        <w:t>OECD tulu- ja kapitalimaksu näidislepingu</w:t>
      </w:r>
      <w:r w:rsidR="00D84E98">
        <w:rPr>
          <w:rFonts w:ascii="Times New Roman" w:hAnsi="Times New Roman" w:cs="Times New Roman"/>
        </w:rPr>
        <w:t xml:space="preserve"> </w:t>
      </w:r>
      <w:r w:rsidR="00D84E98" w:rsidRPr="00392D34">
        <w:rPr>
          <w:rFonts w:ascii="Times New Roman" w:hAnsi="Times New Roman" w:cs="Times New Roman"/>
        </w:rPr>
        <w:t>artiklis 26 ette nähtud standardi</w:t>
      </w:r>
      <w:r w:rsidR="00D84E98">
        <w:rPr>
          <w:rFonts w:ascii="Times New Roman" w:hAnsi="Times New Roman" w:cs="Times New Roman"/>
        </w:rPr>
        <w:t>d).</w:t>
      </w:r>
    </w:p>
    <w:p w14:paraId="01FCE23F" w14:textId="4902A5EE" w:rsidR="0055621B" w:rsidRDefault="0055621B" w:rsidP="00392D34">
      <w:pPr>
        <w:spacing w:after="0" w:line="240" w:lineRule="auto"/>
        <w:jc w:val="both"/>
        <w:rPr>
          <w:rFonts w:ascii="Times New Roman" w:hAnsi="Times New Roman" w:cs="Times New Roman"/>
        </w:rPr>
      </w:pPr>
    </w:p>
    <w:p w14:paraId="2CA2B360" w14:textId="407B2C8D" w:rsidR="00A04EE8" w:rsidRDefault="00D84E98" w:rsidP="0061752D">
      <w:pPr>
        <w:spacing w:after="0" w:line="240" w:lineRule="auto"/>
        <w:jc w:val="both"/>
        <w:rPr>
          <w:rFonts w:ascii="Times New Roman" w:hAnsi="Times New Roman" w:cs="Times New Roman"/>
        </w:rPr>
      </w:pPr>
      <w:r>
        <w:rPr>
          <w:rFonts w:ascii="Times New Roman" w:hAnsi="Times New Roman" w:cs="Times New Roman"/>
        </w:rPr>
        <w:t xml:space="preserve">Eelnõuga lisatakse vastavad eeltingimused </w:t>
      </w:r>
      <w:r w:rsidR="009A5982">
        <w:rPr>
          <w:rFonts w:ascii="Times New Roman" w:hAnsi="Times New Roman" w:cs="Times New Roman"/>
        </w:rPr>
        <w:t xml:space="preserve">fondi päritoluriigile </w:t>
      </w:r>
      <w:r w:rsidR="009A5982" w:rsidRPr="00264917">
        <w:rPr>
          <w:rFonts w:ascii="Times New Roman" w:hAnsi="Times New Roman" w:cs="Times New Roman"/>
          <w:b/>
          <w:bCs/>
        </w:rPr>
        <w:t>§ 419 lõike 2 punktide 2 ja 3, § 423 lõike 2 punktide 2 ja 3 ning 432 lõike 1 punktide 2 ja 3 muutmisega</w:t>
      </w:r>
      <w:r w:rsidR="009A5982">
        <w:rPr>
          <w:rFonts w:ascii="Times New Roman" w:hAnsi="Times New Roman" w:cs="Times New Roman"/>
        </w:rPr>
        <w:t xml:space="preserve">. </w:t>
      </w:r>
      <w:r w:rsidR="00DD545B">
        <w:rPr>
          <w:rFonts w:ascii="Times New Roman" w:hAnsi="Times New Roman" w:cs="Times New Roman"/>
        </w:rPr>
        <w:t>Need puudutavad olukorda, kus E</w:t>
      </w:r>
      <w:r w:rsidR="00DD545B" w:rsidRPr="00DD545B">
        <w:rPr>
          <w:rFonts w:ascii="Times New Roman" w:hAnsi="Times New Roman" w:cs="Times New Roman"/>
        </w:rPr>
        <w:t xml:space="preserve">estis või teises lepinguriigis asutatud fondivalitseja </w:t>
      </w:r>
      <w:r w:rsidR="00CF0BAB">
        <w:rPr>
          <w:rFonts w:ascii="Times New Roman" w:hAnsi="Times New Roman" w:cs="Times New Roman"/>
        </w:rPr>
        <w:t>soovib</w:t>
      </w:r>
      <w:r w:rsidR="00DD545B" w:rsidRPr="00DD545B">
        <w:rPr>
          <w:rFonts w:ascii="Times New Roman" w:hAnsi="Times New Roman" w:cs="Times New Roman"/>
        </w:rPr>
        <w:t xml:space="preserve"> kolmandas riigis asutatud või moodustatud alternatiivfondi pakku</w:t>
      </w:r>
      <w:r w:rsidR="00CF0BAB">
        <w:rPr>
          <w:rFonts w:ascii="Times New Roman" w:hAnsi="Times New Roman" w:cs="Times New Roman"/>
        </w:rPr>
        <w:t xml:space="preserve">da </w:t>
      </w:r>
      <w:r w:rsidR="00DD545B" w:rsidRPr="00DD545B">
        <w:rPr>
          <w:rFonts w:ascii="Times New Roman" w:hAnsi="Times New Roman" w:cs="Times New Roman"/>
        </w:rPr>
        <w:t>Eestis või teises lepinguriigis</w:t>
      </w:r>
      <w:r w:rsidR="00EF744F">
        <w:rPr>
          <w:rFonts w:ascii="Times New Roman" w:hAnsi="Times New Roman" w:cs="Times New Roman"/>
        </w:rPr>
        <w:t xml:space="preserve"> või k</w:t>
      </w:r>
      <w:r w:rsidR="00EF744F" w:rsidRPr="00EF744F">
        <w:rPr>
          <w:rFonts w:ascii="Times New Roman" w:hAnsi="Times New Roman" w:cs="Times New Roman"/>
        </w:rPr>
        <w:t xml:space="preserve">olmandas riigis asutatud fondivalitseja </w:t>
      </w:r>
      <w:r w:rsidR="00EF744F">
        <w:rPr>
          <w:rFonts w:ascii="Times New Roman" w:hAnsi="Times New Roman" w:cs="Times New Roman"/>
        </w:rPr>
        <w:t xml:space="preserve">soovib </w:t>
      </w:r>
      <w:r w:rsidR="00EF744F" w:rsidRPr="00EF744F">
        <w:rPr>
          <w:rFonts w:ascii="Times New Roman" w:hAnsi="Times New Roman" w:cs="Times New Roman"/>
        </w:rPr>
        <w:t>kolmanda riigi fondi pakku</w:t>
      </w:r>
      <w:r w:rsidR="00EF744F">
        <w:rPr>
          <w:rFonts w:ascii="Times New Roman" w:hAnsi="Times New Roman" w:cs="Times New Roman"/>
        </w:rPr>
        <w:t>da</w:t>
      </w:r>
      <w:r w:rsidR="00EF744F" w:rsidRPr="00EF744F">
        <w:rPr>
          <w:rFonts w:ascii="Times New Roman" w:hAnsi="Times New Roman" w:cs="Times New Roman"/>
        </w:rPr>
        <w:t xml:space="preserve"> Eestis</w:t>
      </w:r>
      <w:r w:rsidR="00EF744F">
        <w:rPr>
          <w:rFonts w:ascii="Times New Roman" w:hAnsi="Times New Roman" w:cs="Times New Roman"/>
        </w:rPr>
        <w:t>. Nimetatud juhtudel peavad olema täidetud eeltingimused, et (i</w:t>
      </w:r>
      <w:r w:rsidR="00E17951" w:rsidRPr="0061752D">
        <w:rPr>
          <w:rFonts w:ascii="Times New Roman" w:hAnsi="Times New Roman" w:cs="Times New Roman"/>
        </w:rPr>
        <w:t>) fondi päritoluriik  ei ole suure riskiga kolmas riik rahapesu ja terrorismi rahastamise tõkestamise seaduse § 3 punkti 18 tähenduses</w:t>
      </w:r>
      <w:r w:rsidR="00EF744F">
        <w:rPr>
          <w:rFonts w:ascii="Times New Roman" w:hAnsi="Times New Roman" w:cs="Times New Roman"/>
        </w:rPr>
        <w:t xml:space="preserve"> (AIFMD </w:t>
      </w:r>
      <w:r w:rsidR="00972AF8">
        <w:rPr>
          <w:rFonts w:ascii="Times New Roman" w:hAnsi="Times New Roman" w:cs="Times New Roman"/>
        </w:rPr>
        <w:t>a</w:t>
      </w:r>
      <w:r w:rsidR="00EF744F">
        <w:rPr>
          <w:rFonts w:ascii="Times New Roman" w:hAnsi="Times New Roman" w:cs="Times New Roman"/>
        </w:rPr>
        <w:t>rt</w:t>
      </w:r>
      <w:r w:rsidR="00453C6D">
        <w:rPr>
          <w:rFonts w:ascii="Times New Roman" w:hAnsi="Times New Roman" w:cs="Times New Roman"/>
        </w:rPr>
        <w:t>ikkel</w:t>
      </w:r>
      <w:r w:rsidR="00EF744F">
        <w:rPr>
          <w:rFonts w:ascii="Times New Roman" w:hAnsi="Times New Roman" w:cs="Times New Roman"/>
        </w:rPr>
        <w:t xml:space="preserve"> 35 lõi</w:t>
      </w:r>
      <w:r w:rsidR="00972AF8">
        <w:rPr>
          <w:rFonts w:ascii="Times New Roman" w:hAnsi="Times New Roman" w:cs="Times New Roman"/>
        </w:rPr>
        <w:t>k</w:t>
      </w:r>
      <w:r w:rsidR="00EF744F">
        <w:rPr>
          <w:rFonts w:ascii="Times New Roman" w:hAnsi="Times New Roman" w:cs="Times New Roman"/>
        </w:rPr>
        <w:t xml:space="preserve">e </w:t>
      </w:r>
      <w:r w:rsidR="00B960B6">
        <w:rPr>
          <w:rFonts w:ascii="Times New Roman" w:hAnsi="Times New Roman" w:cs="Times New Roman"/>
        </w:rPr>
        <w:t>(2) punkt b)</w:t>
      </w:r>
      <w:r w:rsidR="00453C6D">
        <w:rPr>
          <w:rFonts w:ascii="Times New Roman" w:hAnsi="Times New Roman" w:cs="Times New Roman"/>
        </w:rPr>
        <w:t xml:space="preserve">, </w:t>
      </w:r>
      <w:r w:rsidR="00972AF8">
        <w:rPr>
          <w:rFonts w:ascii="Times New Roman" w:hAnsi="Times New Roman" w:cs="Times New Roman"/>
        </w:rPr>
        <w:t>a</w:t>
      </w:r>
      <w:r w:rsidR="00453C6D" w:rsidRPr="00453C6D">
        <w:rPr>
          <w:rFonts w:ascii="Times New Roman" w:hAnsi="Times New Roman" w:cs="Times New Roman"/>
        </w:rPr>
        <w:t>rt</w:t>
      </w:r>
      <w:r w:rsidR="00453C6D">
        <w:rPr>
          <w:rFonts w:ascii="Times New Roman" w:hAnsi="Times New Roman" w:cs="Times New Roman"/>
        </w:rPr>
        <w:t>ikkel</w:t>
      </w:r>
      <w:r w:rsidR="00453C6D" w:rsidRPr="00453C6D">
        <w:rPr>
          <w:rFonts w:ascii="Times New Roman" w:hAnsi="Times New Roman" w:cs="Times New Roman"/>
        </w:rPr>
        <w:t xml:space="preserve"> 36 </w:t>
      </w:r>
      <w:r w:rsidR="00453C6D">
        <w:rPr>
          <w:rFonts w:ascii="Times New Roman" w:hAnsi="Times New Roman" w:cs="Times New Roman"/>
        </w:rPr>
        <w:t xml:space="preserve">lõike </w:t>
      </w:r>
      <w:r w:rsidR="00453C6D" w:rsidRPr="00453C6D">
        <w:rPr>
          <w:rFonts w:ascii="Times New Roman" w:hAnsi="Times New Roman" w:cs="Times New Roman"/>
        </w:rPr>
        <w:t>(1)</w:t>
      </w:r>
      <w:r w:rsidR="00453C6D">
        <w:rPr>
          <w:rFonts w:ascii="Times New Roman" w:hAnsi="Times New Roman" w:cs="Times New Roman"/>
        </w:rPr>
        <w:t xml:space="preserve"> punkt</w:t>
      </w:r>
      <w:r w:rsidR="00453C6D" w:rsidRPr="00453C6D">
        <w:rPr>
          <w:rFonts w:ascii="Times New Roman" w:hAnsi="Times New Roman" w:cs="Times New Roman"/>
        </w:rPr>
        <w:t xml:space="preserve"> c)</w:t>
      </w:r>
      <w:r w:rsidR="00264917">
        <w:rPr>
          <w:rFonts w:ascii="Times New Roman" w:hAnsi="Times New Roman" w:cs="Times New Roman"/>
        </w:rPr>
        <w:t xml:space="preserve">, </w:t>
      </w:r>
      <w:r w:rsidR="00972AF8">
        <w:rPr>
          <w:rFonts w:ascii="Times New Roman" w:hAnsi="Times New Roman" w:cs="Times New Roman"/>
        </w:rPr>
        <w:t>a</w:t>
      </w:r>
      <w:r w:rsidR="00264917" w:rsidRPr="00264917">
        <w:rPr>
          <w:rFonts w:ascii="Times New Roman" w:hAnsi="Times New Roman" w:cs="Times New Roman"/>
        </w:rPr>
        <w:t>rt</w:t>
      </w:r>
      <w:r w:rsidR="00264917">
        <w:rPr>
          <w:rFonts w:ascii="Times New Roman" w:hAnsi="Times New Roman" w:cs="Times New Roman"/>
        </w:rPr>
        <w:t>ikkel</w:t>
      </w:r>
      <w:r w:rsidR="00264917" w:rsidRPr="00264917">
        <w:rPr>
          <w:rFonts w:ascii="Times New Roman" w:hAnsi="Times New Roman" w:cs="Times New Roman"/>
        </w:rPr>
        <w:t xml:space="preserve"> 40 </w:t>
      </w:r>
      <w:r w:rsidR="00264917">
        <w:rPr>
          <w:rFonts w:ascii="Times New Roman" w:hAnsi="Times New Roman" w:cs="Times New Roman"/>
        </w:rPr>
        <w:t>lõi</w:t>
      </w:r>
      <w:r w:rsidR="00972AF8">
        <w:rPr>
          <w:rFonts w:ascii="Times New Roman" w:hAnsi="Times New Roman" w:cs="Times New Roman"/>
        </w:rPr>
        <w:t>k</w:t>
      </w:r>
      <w:r w:rsidR="00264917">
        <w:rPr>
          <w:rFonts w:ascii="Times New Roman" w:hAnsi="Times New Roman" w:cs="Times New Roman"/>
        </w:rPr>
        <w:t xml:space="preserve">e </w:t>
      </w:r>
      <w:r w:rsidR="00264917" w:rsidRPr="00264917">
        <w:rPr>
          <w:rFonts w:ascii="Times New Roman" w:hAnsi="Times New Roman" w:cs="Times New Roman"/>
        </w:rPr>
        <w:t>(2)</w:t>
      </w:r>
      <w:r w:rsidR="00264917">
        <w:rPr>
          <w:rFonts w:ascii="Times New Roman" w:hAnsi="Times New Roman" w:cs="Times New Roman"/>
        </w:rPr>
        <w:t xml:space="preserve"> punkt </w:t>
      </w:r>
      <w:r w:rsidR="00264917" w:rsidRPr="00264917">
        <w:rPr>
          <w:rFonts w:ascii="Times New Roman" w:hAnsi="Times New Roman" w:cs="Times New Roman"/>
        </w:rPr>
        <w:t>b)</w:t>
      </w:r>
      <w:r w:rsidR="00453C6D">
        <w:rPr>
          <w:rFonts w:ascii="Times New Roman" w:hAnsi="Times New Roman" w:cs="Times New Roman"/>
        </w:rPr>
        <w:t>)</w:t>
      </w:r>
      <w:r w:rsidR="00B960B6">
        <w:rPr>
          <w:rFonts w:ascii="Times New Roman" w:hAnsi="Times New Roman" w:cs="Times New Roman"/>
        </w:rPr>
        <w:t xml:space="preserve"> ning (ii) </w:t>
      </w:r>
      <w:r w:rsidR="00A04EE8" w:rsidRPr="0061752D">
        <w:rPr>
          <w:rFonts w:ascii="Times New Roman" w:hAnsi="Times New Roman" w:cs="Times New Roman"/>
        </w:rPr>
        <w:t xml:space="preserve">fondi päritoluriigi ja Eesti vahel on sõlmitud OECD tulu- ja kapitalimaksu mudellepingu artiklis 26 sätestatud standarditele vastav leping, tagatud on maksustamisalase teabe tõhus vahetamine, mis muu hulgas võib hõlmata </w:t>
      </w:r>
      <w:proofErr w:type="spellStart"/>
      <w:r w:rsidR="00A04EE8" w:rsidRPr="0061752D">
        <w:rPr>
          <w:rFonts w:ascii="Times New Roman" w:hAnsi="Times New Roman" w:cs="Times New Roman"/>
        </w:rPr>
        <w:t>mitmepoolse</w:t>
      </w:r>
      <w:proofErr w:type="spellEnd"/>
      <w:r w:rsidR="00A04EE8" w:rsidRPr="0061752D">
        <w:rPr>
          <w:rFonts w:ascii="Times New Roman" w:hAnsi="Times New Roman" w:cs="Times New Roman"/>
        </w:rPr>
        <w:t xml:space="preserve"> maksulepingu olemasolu, ning päritoluriik</w:t>
      </w:r>
      <w:r w:rsidR="00D07295" w:rsidRPr="0061752D">
        <w:rPr>
          <w:rFonts w:ascii="Times New Roman" w:hAnsi="Times New Roman" w:cs="Times New Roman"/>
        </w:rPr>
        <w:t xml:space="preserve"> ei ole maksualast koostööd mittetegev jurisdiktsioon tulumaksuseaduse § 10</w:t>
      </w:r>
      <w:r w:rsidR="00D07295" w:rsidRPr="0061752D">
        <w:rPr>
          <w:rFonts w:ascii="Times New Roman" w:hAnsi="Times New Roman" w:cs="Times New Roman"/>
          <w:vertAlign w:val="superscript"/>
        </w:rPr>
        <w:t>1</w:t>
      </w:r>
      <w:r w:rsidR="00D07295" w:rsidRPr="0061752D">
        <w:rPr>
          <w:rFonts w:ascii="Times New Roman" w:hAnsi="Times New Roman" w:cs="Times New Roman"/>
        </w:rPr>
        <w:t xml:space="preserve"> tähenduses</w:t>
      </w:r>
      <w:r w:rsidR="00B960B6">
        <w:rPr>
          <w:rFonts w:ascii="Times New Roman" w:hAnsi="Times New Roman" w:cs="Times New Roman"/>
        </w:rPr>
        <w:t xml:space="preserve"> (AIFMD </w:t>
      </w:r>
      <w:r w:rsidR="00972AF8">
        <w:rPr>
          <w:rFonts w:ascii="Times New Roman" w:hAnsi="Times New Roman" w:cs="Times New Roman"/>
        </w:rPr>
        <w:t xml:space="preserve">artikkel </w:t>
      </w:r>
      <w:r w:rsidR="00453C6D">
        <w:rPr>
          <w:rFonts w:ascii="Times New Roman" w:hAnsi="Times New Roman" w:cs="Times New Roman"/>
        </w:rPr>
        <w:t>35 lõike (2) punkt c)</w:t>
      </w:r>
      <w:r w:rsidR="00264917">
        <w:rPr>
          <w:rFonts w:ascii="Times New Roman" w:hAnsi="Times New Roman" w:cs="Times New Roman"/>
        </w:rPr>
        <w:t xml:space="preserve">, </w:t>
      </w:r>
      <w:r w:rsidR="00972AF8">
        <w:rPr>
          <w:rFonts w:ascii="Times New Roman" w:hAnsi="Times New Roman" w:cs="Times New Roman"/>
        </w:rPr>
        <w:t>a</w:t>
      </w:r>
      <w:r w:rsidR="00264917" w:rsidRPr="00264917">
        <w:rPr>
          <w:rFonts w:ascii="Times New Roman" w:hAnsi="Times New Roman" w:cs="Times New Roman"/>
        </w:rPr>
        <w:t>rt</w:t>
      </w:r>
      <w:r w:rsidR="00264917">
        <w:rPr>
          <w:rFonts w:ascii="Times New Roman" w:hAnsi="Times New Roman" w:cs="Times New Roman"/>
        </w:rPr>
        <w:t>ikkel</w:t>
      </w:r>
      <w:r w:rsidR="00264917" w:rsidRPr="00264917">
        <w:rPr>
          <w:rFonts w:ascii="Times New Roman" w:hAnsi="Times New Roman" w:cs="Times New Roman"/>
        </w:rPr>
        <w:t xml:space="preserve"> 36 </w:t>
      </w:r>
      <w:r w:rsidR="00264917">
        <w:rPr>
          <w:rFonts w:ascii="Times New Roman" w:hAnsi="Times New Roman" w:cs="Times New Roman"/>
        </w:rPr>
        <w:t xml:space="preserve">lõike </w:t>
      </w:r>
      <w:r w:rsidR="00264917" w:rsidRPr="00264917">
        <w:rPr>
          <w:rFonts w:ascii="Times New Roman" w:hAnsi="Times New Roman" w:cs="Times New Roman"/>
        </w:rPr>
        <w:t xml:space="preserve">(1) </w:t>
      </w:r>
      <w:r w:rsidR="00264917">
        <w:rPr>
          <w:rFonts w:ascii="Times New Roman" w:hAnsi="Times New Roman" w:cs="Times New Roman"/>
        </w:rPr>
        <w:t xml:space="preserve">punkt </w:t>
      </w:r>
      <w:r w:rsidR="00264917" w:rsidRPr="00264917">
        <w:rPr>
          <w:rFonts w:ascii="Times New Roman" w:hAnsi="Times New Roman" w:cs="Times New Roman"/>
        </w:rPr>
        <w:t>d)</w:t>
      </w:r>
      <w:r w:rsidR="00264917">
        <w:rPr>
          <w:rFonts w:ascii="Times New Roman" w:hAnsi="Times New Roman" w:cs="Times New Roman"/>
        </w:rPr>
        <w:t xml:space="preserve">, </w:t>
      </w:r>
      <w:r w:rsidR="00972AF8">
        <w:rPr>
          <w:rFonts w:ascii="Times New Roman" w:hAnsi="Times New Roman" w:cs="Times New Roman"/>
        </w:rPr>
        <w:t>a</w:t>
      </w:r>
      <w:r w:rsidR="00264917" w:rsidRPr="00264917">
        <w:rPr>
          <w:rFonts w:ascii="Times New Roman" w:hAnsi="Times New Roman" w:cs="Times New Roman"/>
        </w:rPr>
        <w:t>rt</w:t>
      </w:r>
      <w:r w:rsidR="00264917">
        <w:rPr>
          <w:rFonts w:ascii="Times New Roman" w:hAnsi="Times New Roman" w:cs="Times New Roman"/>
        </w:rPr>
        <w:t>ikkel</w:t>
      </w:r>
      <w:r w:rsidR="00264917" w:rsidRPr="00264917">
        <w:rPr>
          <w:rFonts w:ascii="Times New Roman" w:hAnsi="Times New Roman" w:cs="Times New Roman"/>
        </w:rPr>
        <w:t xml:space="preserve"> 40 </w:t>
      </w:r>
      <w:r w:rsidR="00264917">
        <w:rPr>
          <w:rFonts w:ascii="Times New Roman" w:hAnsi="Times New Roman" w:cs="Times New Roman"/>
        </w:rPr>
        <w:t>lõi</w:t>
      </w:r>
      <w:r w:rsidR="00EF23B1">
        <w:rPr>
          <w:rFonts w:ascii="Times New Roman" w:hAnsi="Times New Roman" w:cs="Times New Roman"/>
        </w:rPr>
        <w:t>k</w:t>
      </w:r>
      <w:r w:rsidR="00264917">
        <w:rPr>
          <w:rFonts w:ascii="Times New Roman" w:hAnsi="Times New Roman" w:cs="Times New Roman"/>
        </w:rPr>
        <w:t xml:space="preserve">e </w:t>
      </w:r>
      <w:r w:rsidR="00264917" w:rsidRPr="00264917">
        <w:rPr>
          <w:rFonts w:ascii="Times New Roman" w:hAnsi="Times New Roman" w:cs="Times New Roman"/>
        </w:rPr>
        <w:t>(2)</w:t>
      </w:r>
      <w:r w:rsidR="00264917">
        <w:rPr>
          <w:rFonts w:ascii="Times New Roman" w:hAnsi="Times New Roman" w:cs="Times New Roman"/>
        </w:rPr>
        <w:t xml:space="preserve"> punkt</w:t>
      </w:r>
      <w:r w:rsidR="00264917" w:rsidRPr="00264917">
        <w:rPr>
          <w:rFonts w:ascii="Times New Roman" w:hAnsi="Times New Roman" w:cs="Times New Roman"/>
        </w:rPr>
        <w:t xml:space="preserve"> c)</w:t>
      </w:r>
      <w:r w:rsidR="00453C6D">
        <w:rPr>
          <w:rFonts w:ascii="Times New Roman" w:hAnsi="Times New Roman" w:cs="Times New Roman"/>
        </w:rPr>
        <w:t>).</w:t>
      </w:r>
    </w:p>
    <w:p w14:paraId="146329AA" w14:textId="77777777" w:rsidR="006C6362" w:rsidRDefault="006C6362" w:rsidP="0061752D">
      <w:pPr>
        <w:spacing w:after="0" w:line="240" w:lineRule="auto"/>
        <w:jc w:val="both"/>
        <w:rPr>
          <w:rFonts w:ascii="Times New Roman" w:hAnsi="Times New Roman" w:cs="Times New Roman"/>
        </w:rPr>
      </w:pPr>
    </w:p>
    <w:p w14:paraId="2FAD1808" w14:textId="7220B91C" w:rsidR="006C6362" w:rsidRDefault="00264917" w:rsidP="006C6362">
      <w:pPr>
        <w:spacing w:after="0" w:line="240" w:lineRule="auto"/>
        <w:jc w:val="both"/>
        <w:rPr>
          <w:rFonts w:ascii="Times New Roman" w:hAnsi="Times New Roman" w:cs="Times New Roman"/>
        </w:rPr>
      </w:pPr>
      <w:r>
        <w:rPr>
          <w:rFonts w:ascii="Times New Roman" w:hAnsi="Times New Roman" w:cs="Times New Roman"/>
        </w:rPr>
        <w:t xml:space="preserve">Samad eeltingimused nähakse </w:t>
      </w:r>
      <w:r w:rsidR="0020274B">
        <w:rPr>
          <w:rFonts w:ascii="Times New Roman" w:hAnsi="Times New Roman" w:cs="Times New Roman"/>
        </w:rPr>
        <w:t xml:space="preserve">kolmanda riigi fondivalitseja suhtes ette </w:t>
      </w:r>
      <w:r w:rsidR="0020274B" w:rsidRPr="00511E29">
        <w:rPr>
          <w:rFonts w:ascii="Times New Roman" w:hAnsi="Times New Roman" w:cs="Times New Roman"/>
          <w:b/>
          <w:bCs/>
        </w:rPr>
        <w:t xml:space="preserve">§ 427 </w:t>
      </w:r>
      <w:r w:rsidR="006C6362" w:rsidRPr="00724A57">
        <w:rPr>
          <w:rFonts w:ascii="Times New Roman" w:hAnsi="Times New Roman" w:cs="Times New Roman"/>
          <w:u w:val="single"/>
        </w:rPr>
        <w:t>lõike 3 punktid</w:t>
      </w:r>
      <w:r w:rsidR="0020274B" w:rsidRPr="00724A57">
        <w:rPr>
          <w:rFonts w:ascii="Times New Roman" w:hAnsi="Times New Roman" w:cs="Times New Roman"/>
          <w:u w:val="single"/>
        </w:rPr>
        <w:t>e</w:t>
      </w:r>
      <w:r w:rsidR="006C6362" w:rsidRPr="00724A57">
        <w:rPr>
          <w:rFonts w:ascii="Times New Roman" w:hAnsi="Times New Roman" w:cs="Times New Roman"/>
          <w:u w:val="single"/>
        </w:rPr>
        <w:t xml:space="preserve"> 4 ja 5 </w:t>
      </w:r>
      <w:r w:rsidR="0020274B" w:rsidRPr="00724A57">
        <w:rPr>
          <w:rFonts w:ascii="Times New Roman" w:hAnsi="Times New Roman" w:cs="Times New Roman"/>
          <w:u w:val="single"/>
        </w:rPr>
        <w:t>muutmisega</w:t>
      </w:r>
      <w:r w:rsidR="009E04C0">
        <w:rPr>
          <w:rFonts w:ascii="Times New Roman" w:hAnsi="Times New Roman" w:cs="Times New Roman"/>
        </w:rPr>
        <w:t xml:space="preserve"> (</w:t>
      </w:r>
      <w:r w:rsidR="009E04C0" w:rsidRPr="009E04C0">
        <w:rPr>
          <w:rFonts w:ascii="Times New Roman" w:hAnsi="Times New Roman" w:cs="Times New Roman"/>
        </w:rPr>
        <w:t xml:space="preserve">AIFMD </w:t>
      </w:r>
      <w:r w:rsidR="00EF23B1">
        <w:rPr>
          <w:rFonts w:ascii="Times New Roman" w:hAnsi="Times New Roman" w:cs="Times New Roman"/>
        </w:rPr>
        <w:t>a</w:t>
      </w:r>
      <w:r w:rsidR="009E04C0" w:rsidRPr="009E04C0">
        <w:rPr>
          <w:rFonts w:ascii="Times New Roman" w:hAnsi="Times New Roman" w:cs="Times New Roman"/>
        </w:rPr>
        <w:t>rt</w:t>
      </w:r>
      <w:r w:rsidR="00EA33C7">
        <w:rPr>
          <w:rFonts w:ascii="Times New Roman" w:hAnsi="Times New Roman" w:cs="Times New Roman"/>
        </w:rPr>
        <w:t>ikkel</w:t>
      </w:r>
      <w:r w:rsidR="009E04C0" w:rsidRPr="009E04C0">
        <w:rPr>
          <w:rFonts w:ascii="Times New Roman" w:hAnsi="Times New Roman" w:cs="Times New Roman"/>
        </w:rPr>
        <w:t xml:space="preserve"> 37</w:t>
      </w:r>
      <w:r w:rsidR="00EA33C7">
        <w:rPr>
          <w:rFonts w:ascii="Times New Roman" w:hAnsi="Times New Roman" w:cs="Times New Roman"/>
        </w:rPr>
        <w:t xml:space="preserve"> lõi</w:t>
      </w:r>
      <w:r w:rsidR="00EF23B1">
        <w:rPr>
          <w:rFonts w:ascii="Times New Roman" w:hAnsi="Times New Roman" w:cs="Times New Roman"/>
        </w:rPr>
        <w:t>k</w:t>
      </w:r>
      <w:r w:rsidR="00EA33C7">
        <w:rPr>
          <w:rFonts w:ascii="Times New Roman" w:hAnsi="Times New Roman" w:cs="Times New Roman"/>
        </w:rPr>
        <w:t>e</w:t>
      </w:r>
      <w:r w:rsidR="009E04C0" w:rsidRPr="009E04C0">
        <w:rPr>
          <w:rFonts w:ascii="Times New Roman" w:hAnsi="Times New Roman" w:cs="Times New Roman"/>
        </w:rPr>
        <w:t xml:space="preserve"> (7)</w:t>
      </w:r>
      <w:r w:rsidR="00EA33C7">
        <w:rPr>
          <w:rFonts w:ascii="Times New Roman" w:hAnsi="Times New Roman" w:cs="Times New Roman"/>
        </w:rPr>
        <w:t xml:space="preserve"> punkt </w:t>
      </w:r>
      <w:r w:rsidR="009E04C0" w:rsidRPr="009E04C0">
        <w:rPr>
          <w:rFonts w:ascii="Times New Roman" w:hAnsi="Times New Roman" w:cs="Times New Roman"/>
        </w:rPr>
        <w:t>e)</w:t>
      </w:r>
      <w:r w:rsidR="00EA33C7">
        <w:rPr>
          <w:rFonts w:ascii="Times New Roman" w:hAnsi="Times New Roman" w:cs="Times New Roman"/>
        </w:rPr>
        <w:t xml:space="preserve">, </w:t>
      </w:r>
      <w:r w:rsidR="00EF23B1">
        <w:rPr>
          <w:rFonts w:ascii="Times New Roman" w:hAnsi="Times New Roman" w:cs="Times New Roman"/>
        </w:rPr>
        <w:t>a</w:t>
      </w:r>
      <w:r w:rsidR="00EA33C7" w:rsidRPr="00EA33C7">
        <w:rPr>
          <w:rFonts w:ascii="Times New Roman" w:hAnsi="Times New Roman" w:cs="Times New Roman"/>
        </w:rPr>
        <w:t>rt</w:t>
      </w:r>
      <w:r w:rsidR="00EA33C7">
        <w:rPr>
          <w:rFonts w:ascii="Times New Roman" w:hAnsi="Times New Roman" w:cs="Times New Roman"/>
        </w:rPr>
        <w:t>ikkel</w:t>
      </w:r>
      <w:r w:rsidR="00EA33C7" w:rsidRPr="00EA33C7">
        <w:rPr>
          <w:rFonts w:ascii="Times New Roman" w:hAnsi="Times New Roman" w:cs="Times New Roman"/>
        </w:rPr>
        <w:t xml:space="preserve"> 37 </w:t>
      </w:r>
      <w:r w:rsidR="00EA33C7">
        <w:rPr>
          <w:rFonts w:ascii="Times New Roman" w:hAnsi="Times New Roman" w:cs="Times New Roman"/>
        </w:rPr>
        <w:t>lõi</w:t>
      </w:r>
      <w:r w:rsidR="00EF23B1">
        <w:rPr>
          <w:rFonts w:ascii="Times New Roman" w:hAnsi="Times New Roman" w:cs="Times New Roman"/>
        </w:rPr>
        <w:t>k</w:t>
      </w:r>
      <w:r w:rsidR="00EA33C7">
        <w:rPr>
          <w:rFonts w:ascii="Times New Roman" w:hAnsi="Times New Roman" w:cs="Times New Roman"/>
        </w:rPr>
        <w:t xml:space="preserve">e </w:t>
      </w:r>
      <w:r w:rsidR="00EA33C7" w:rsidRPr="00EA33C7">
        <w:rPr>
          <w:rFonts w:ascii="Times New Roman" w:hAnsi="Times New Roman" w:cs="Times New Roman"/>
        </w:rPr>
        <w:t>(7)</w:t>
      </w:r>
      <w:r w:rsidR="00EA33C7">
        <w:rPr>
          <w:rFonts w:ascii="Times New Roman" w:hAnsi="Times New Roman" w:cs="Times New Roman"/>
        </w:rPr>
        <w:t xml:space="preserve"> punkt </w:t>
      </w:r>
      <w:r w:rsidR="00EA33C7" w:rsidRPr="00EA33C7">
        <w:rPr>
          <w:rFonts w:ascii="Times New Roman" w:hAnsi="Times New Roman" w:cs="Times New Roman"/>
        </w:rPr>
        <w:t>f)</w:t>
      </w:r>
      <w:r w:rsidR="00EA33C7">
        <w:rPr>
          <w:rFonts w:ascii="Times New Roman" w:hAnsi="Times New Roman" w:cs="Times New Roman"/>
        </w:rPr>
        <w:t>)</w:t>
      </w:r>
      <w:r w:rsidR="0020274B">
        <w:rPr>
          <w:rFonts w:ascii="Times New Roman" w:hAnsi="Times New Roman" w:cs="Times New Roman"/>
        </w:rPr>
        <w:t xml:space="preserve">. </w:t>
      </w:r>
      <w:r w:rsidR="00046047">
        <w:rPr>
          <w:rFonts w:ascii="Times New Roman" w:hAnsi="Times New Roman" w:cs="Times New Roman"/>
        </w:rPr>
        <w:t xml:space="preserve">Need kohalduvad </w:t>
      </w:r>
      <w:r w:rsidR="009E04C0">
        <w:rPr>
          <w:rFonts w:ascii="Times New Roman" w:hAnsi="Times New Roman" w:cs="Times New Roman"/>
        </w:rPr>
        <w:t>juhul</w:t>
      </w:r>
      <w:r w:rsidR="00046047">
        <w:rPr>
          <w:rFonts w:ascii="Times New Roman" w:hAnsi="Times New Roman" w:cs="Times New Roman"/>
        </w:rPr>
        <w:t>, ku</w:t>
      </w:r>
      <w:r w:rsidR="009E04C0">
        <w:rPr>
          <w:rFonts w:ascii="Times New Roman" w:hAnsi="Times New Roman" w:cs="Times New Roman"/>
        </w:rPr>
        <w:t>i</w:t>
      </w:r>
      <w:r w:rsidR="00046047">
        <w:rPr>
          <w:rFonts w:ascii="Times New Roman" w:hAnsi="Times New Roman" w:cs="Times New Roman"/>
        </w:rPr>
        <w:t xml:space="preserve"> k</w:t>
      </w:r>
      <w:r w:rsidR="00046047" w:rsidRPr="00046047">
        <w:rPr>
          <w:rFonts w:ascii="Times New Roman" w:hAnsi="Times New Roman" w:cs="Times New Roman"/>
        </w:rPr>
        <w:t>olmandas riigis asutatud fondivalitseja</w:t>
      </w:r>
      <w:r w:rsidR="009E04C0">
        <w:rPr>
          <w:rFonts w:ascii="Times New Roman" w:hAnsi="Times New Roman" w:cs="Times New Roman"/>
        </w:rPr>
        <w:t xml:space="preserve"> soovib</w:t>
      </w:r>
      <w:r w:rsidR="00046047" w:rsidRPr="00046047">
        <w:rPr>
          <w:rFonts w:ascii="Times New Roman" w:hAnsi="Times New Roman" w:cs="Times New Roman"/>
        </w:rPr>
        <w:t xml:space="preserve"> tegutse</w:t>
      </w:r>
      <w:r w:rsidR="009E04C0">
        <w:rPr>
          <w:rFonts w:ascii="Times New Roman" w:hAnsi="Times New Roman" w:cs="Times New Roman"/>
        </w:rPr>
        <w:t xml:space="preserve">da </w:t>
      </w:r>
      <w:r w:rsidR="00046047" w:rsidRPr="00046047">
        <w:rPr>
          <w:rFonts w:ascii="Times New Roman" w:hAnsi="Times New Roman" w:cs="Times New Roman"/>
        </w:rPr>
        <w:t>Eestis</w:t>
      </w:r>
      <w:r w:rsidR="009E04C0">
        <w:rPr>
          <w:rFonts w:ascii="Times New Roman" w:hAnsi="Times New Roman" w:cs="Times New Roman"/>
        </w:rPr>
        <w:t xml:space="preserve">. </w:t>
      </w:r>
      <w:r w:rsidR="00511E29">
        <w:rPr>
          <w:rFonts w:ascii="Times New Roman" w:hAnsi="Times New Roman" w:cs="Times New Roman"/>
        </w:rPr>
        <w:t xml:space="preserve">Antud </w:t>
      </w:r>
      <w:r w:rsidR="00511E29">
        <w:rPr>
          <w:rFonts w:ascii="Times New Roman" w:hAnsi="Times New Roman" w:cs="Times New Roman"/>
        </w:rPr>
        <w:lastRenderedPageBreak/>
        <w:t xml:space="preserve">kontekstis on direktiiv ette näinud </w:t>
      </w:r>
      <w:r w:rsidR="004E4DA3">
        <w:rPr>
          <w:rFonts w:ascii="Times New Roman" w:hAnsi="Times New Roman" w:cs="Times New Roman"/>
        </w:rPr>
        <w:t>ajapikenduse rakendamise</w:t>
      </w:r>
      <w:r w:rsidR="00A43B2A">
        <w:rPr>
          <w:rFonts w:ascii="Times New Roman" w:hAnsi="Times New Roman" w:cs="Times New Roman"/>
        </w:rPr>
        <w:t xml:space="preserve"> juhuks, kui </w:t>
      </w:r>
      <w:r w:rsidR="00CD4CC4">
        <w:rPr>
          <w:rFonts w:ascii="Times New Roman" w:hAnsi="Times New Roman" w:cs="Times New Roman"/>
        </w:rPr>
        <w:t xml:space="preserve">pärast kolmanda riigi fondivalitsejale </w:t>
      </w:r>
      <w:r w:rsidR="002B0389">
        <w:rPr>
          <w:rFonts w:ascii="Times New Roman" w:hAnsi="Times New Roman" w:cs="Times New Roman"/>
        </w:rPr>
        <w:t xml:space="preserve">Eestis tegutsemiseks loa andmist peaks mõni kõnealustest eeltingimustest mittetäidetuks muutuma. </w:t>
      </w:r>
      <w:r w:rsidR="00F05493" w:rsidRPr="00724A57">
        <w:rPr>
          <w:rFonts w:ascii="Times New Roman" w:hAnsi="Times New Roman" w:cs="Times New Roman"/>
          <w:u w:val="single"/>
        </w:rPr>
        <w:t xml:space="preserve">Paragrahvi lisatava </w:t>
      </w:r>
      <w:r w:rsidR="006C6362" w:rsidRPr="00724A57">
        <w:rPr>
          <w:rFonts w:ascii="Times New Roman" w:hAnsi="Times New Roman" w:cs="Times New Roman"/>
          <w:u w:val="single"/>
        </w:rPr>
        <w:t>lõikega 4</w:t>
      </w:r>
      <w:r w:rsidR="006C6362" w:rsidRPr="00724A57">
        <w:rPr>
          <w:rFonts w:ascii="Times New Roman" w:hAnsi="Times New Roman" w:cs="Times New Roman"/>
          <w:u w:val="single"/>
          <w:vertAlign w:val="superscript"/>
        </w:rPr>
        <w:t>1</w:t>
      </w:r>
      <w:r w:rsidR="006C6362" w:rsidRPr="0061752D">
        <w:rPr>
          <w:rFonts w:ascii="Times New Roman" w:hAnsi="Times New Roman" w:cs="Times New Roman"/>
        </w:rPr>
        <w:t xml:space="preserve"> </w:t>
      </w:r>
      <w:r w:rsidR="00F05493">
        <w:rPr>
          <w:rFonts w:ascii="Times New Roman" w:hAnsi="Times New Roman" w:cs="Times New Roman"/>
        </w:rPr>
        <w:t>sätestatakse, et k</w:t>
      </w:r>
      <w:r w:rsidR="006C6362" w:rsidRPr="0061752D">
        <w:rPr>
          <w:rFonts w:ascii="Times New Roman" w:hAnsi="Times New Roman" w:cs="Times New Roman"/>
        </w:rPr>
        <w:t>ui fondivalitseja päritoluriik osutub suure riskiga kolmandaks riigiks rahapesu ja terrorismi rahastamise tõkestamise seaduse § 3 punkti 18 tähenduses või kui see riik lisatakse maksualast koostööd mittetegevate jurisdiktsioonide loetellu pärast fondivalitsejale Eestis tegutsemiseks loa andmist, tuleb fondivalitsejal mõistliku aja jooksul, kuid mitte hiljem kui kahe aasta täitumisel, rakendada oma valitsetavate fondide suhtes meetmeid, mis arvestavad investorite huve ja võimaldavad tekkinud olukorra lahendada</w:t>
      </w:r>
      <w:r w:rsidR="003A7686">
        <w:rPr>
          <w:rFonts w:ascii="Times New Roman" w:hAnsi="Times New Roman" w:cs="Times New Roman"/>
        </w:rPr>
        <w:t xml:space="preserve"> (AIFMD </w:t>
      </w:r>
      <w:r w:rsidR="00EF23B1">
        <w:rPr>
          <w:rFonts w:ascii="Times New Roman" w:hAnsi="Times New Roman" w:cs="Times New Roman"/>
        </w:rPr>
        <w:t>a</w:t>
      </w:r>
      <w:r w:rsidR="003A7686">
        <w:rPr>
          <w:rFonts w:ascii="Times New Roman" w:hAnsi="Times New Roman" w:cs="Times New Roman"/>
        </w:rPr>
        <w:t>rtikkel 37 lõi</w:t>
      </w:r>
      <w:r w:rsidR="00EF23B1">
        <w:rPr>
          <w:rFonts w:ascii="Times New Roman" w:hAnsi="Times New Roman" w:cs="Times New Roman"/>
        </w:rPr>
        <w:t>k</w:t>
      </w:r>
      <w:r w:rsidR="003A7686">
        <w:rPr>
          <w:rFonts w:ascii="Times New Roman" w:hAnsi="Times New Roman" w:cs="Times New Roman"/>
        </w:rPr>
        <w:t>e (7) punkt</w:t>
      </w:r>
      <w:r w:rsidR="00421D8D">
        <w:rPr>
          <w:rFonts w:ascii="Times New Roman" w:hAnsi="Times New Roman" w:cs="Times New Roman"/>
        </w:rPr>
        <w:t>i</w:t>
      </w:r>
      <w:r w:rsidR="00C77B91">
        <w:rPr>
          <w:rFonts w:ascii="Times New Roman" w:hAnsi="Times New Roman" w:cs="Times New Roman"/>
        </w:rPr>
        <w:t xml:space="preserve"> f) teine alalõik)</w:t>
      </w:r>
      <w:r w:rsidR="006C6362" w:rsidRPr="0061752D">
        <w:rPr>
          <w:rFonts w:ascii="Times New Roman" w:hAnsi="Times New Roman" w:cs="Times New Roman"/>
        </w:rPr>
        <w:t>.</w:t>
      </w:r>
      <w:r w:rsidR="00270653">
        <w:rPr>
          <w:rFonts w:ascii="Times New Roman" w:hAnsi="Times New Roman" w:cs="Times New Roman"/>
        </w:rPr>
        <w:t xml:space="preserve"> K</w:t>
      </w:r>
      <w:r w:rsidR="002B0E71">
        <w:rPr>
          <w:rFonts w:ascii="Times New Roman" w:hAnsi="Times New Roman" w:cs="Times New Roman"/>
        </w:rPr>
        <w:t>ui olukord ei muutu ja kahe aasta möödumisel kolmas riik jätkuvalt eeltingimustele ei vasta, tuleb</w:t>
      </w:r>
      <w:r w:rsidR="003811AA">
        <w:rPr>
          <w:rFonts w:ascii="Times New Roman" w:hAnsi="Times New Roman" w:cs="Times New Roman"/>
        </w:rPr>
        <w:t xml:space="preserve"> sisuliselt fondi valitsemine üle anda tingimustele vastavale fondivalitsejale (eeldab, et fond ise ei ole samuti kolmandas riigis asutatud või moodustatud, mis tingimustele enam ei vasta) või </w:t>
      </w:r>
      <w:r w:rsidR="00705579">
        <w:rPr>
          <w:rFonts w:ascii="Times New Roman" w:hAnsi="Times New Roman" w:cs="Times New Roman"/>
        </w:rPr>
        <w:t xml:space="preserve">fondi pakkumise lõpetamist Eestis. </w:t>
      </w:r>
    </w:p>
    <w:p w14:paraId="3D60D7D8" w14:textId="77777777" w:rsidR="00D84E98" w:rsidRDefault="00D84E98" w:rsidP="00D84E98">
      <w:pPr>
        <w:spacing w:after="0" w:line="240" w:lineRule="auto"/>
        <w:jc w:val="both"/>
        <w:rPr>
          <w:rFonts w:ascii="Times New Roman" w:hAnsi="Times New Roman" w:cs="Times New Roman"/>
        </w:rPr>
      </w:pPr>
    </w:p>
    <w:p w14:paraId="60B2DB02" w14:textId="476EB23F" w:rsidR="006C6362" w:rsidRDefault="00705579" w:rsidP="006C6362">
      <w:pPr>
        <w:spacing w:after="0" w:line="240" w:lineRule="auto"/>
        <w:jc w:val="both"/>
        <w:rPr>
          <w:rFonts w:ascii="Times New Roman" w:hAnsi="Times New Roman" w:cs="Times New Roman"/>
        </w:rPr>
      </w:pPr>
      <w:r>
        <w:rPr>
          <w:rFonts w:ascii="Times New Roman" w:hAnsi="Times New Roman" w:cs="Times New Roman"/>
        </w:rPr>
        <w:t xml:space="preserve">Lisaks rakendatakse </w:t>
      </w:r>
      <w:r w:rsidR="007B771D" w:rsidRPr="007B771D">
        <w:rPr>
          <w:rFonts w:ascii="Times New Roman" w:hAnsi="Times New Roman" w:cs="Times New Roman"/>
          <w:b/>
          <w:bCs/>
        </w:rPr>
        <w:t xml:space="preserve">§ </w:t>
      </w:r>
      <w:r w:rsidR="006C6362" w:rsidRPr="007B771D">
        <w:rPr>
          <w:rFonts w:ascii="Times New Roman" w:hAnsi="Times New Roman" w:cs="Times New Roman"/>
          <w:b/>
          <w:bCs/>
        </w:rPr>
        <w:t>436 lõike 2 punktid</w:t>
      </w:r>
      <w:r w:rsidR="007B771D" w:rsidRPr="007B771D">
        <w:rPr>
          <w:rFonts w:ascii="Times New Roman" w:hAnsi="Times New Roman" w:cs="Times New Roman"/>
          <w:b/>
          <w:bCs/>
        </w:rPr>
        <w:t>e</w:t>
      </w:r>
      <w:r w:rsidR="006C6362" w:rsidRPr="007B771D">
        <w:rPr>
          <w:rFonts w:ascii="Times New Roman" w:hAnsi="Times New Roman" w:cs="Times New Roman"/>
          <w:b/>
          <w:bCs/>
        </w:rPr>
        <w:t xml:space="preserve"> 2 ja 3 muu</w:t>
      </w:r>
      <w:r w:rsidR="007B771D" w:rsidRPr="007B771D">
        <w:rPr>
          <w:rFonts w:ascii="Times New Roman" w:hAnsi="Times New Roman" w:cs="Times New Roman"/>
          <w:b/>
          <w:bCs/>
        </w:rPr>
        <w:t>tmisega</w:t>
      </w:r>
      <w:r w:rsidR="007B771D">
        <w:rPr>
          <w:rFonts w:ascii="Times New Roman" w:hAnsi="Times New Roman" w:cs="Times New Roman"/>
        </w:rPr>
        <w:t xml:space="preserve"> neid eeltingimusi</w:t>
      </w:r>
      <w:r w:rsidR="00694961">
        <w:rPr>
          <w:rFonts w:ascii="Times New Roman" w:hAnsi="Times New Roman" w:cs="Times New Roman"/>
        </w:rPr>
        <w:t xml:space="preserve"> juhul,</w:t>
      </w:r>
      <w:r w:rsidR="007B771D">
        <w:rPr>
          <w:rFonts w:ascii="Times New Roman" w:hAnsi="Times New Roman" w:cs="Times New Roman"/>
        </w:rPr>
        <w:t xml:space="preserve"> </w:t>
      </w:r>
      <w:r w:rsidR="00694961">
        <w:rPr>
          <w:rFonts w:ascii="Times New Roman" w:hAnsi="Times New Roman" w:cs="Times New Roman"/>
        </w:rPr>
        <w:t xml:space="preserve">kui kolmandas riigis asutatud fondivalitseja soovib </w:t>
      </w:r>
      <w:r w:rsidR="00694961" w:rsidRPr="00D9027B">
        <w:rPr>
          <w:rFonts w:ascii="Times New Roman" w:hAnsi="Times New Roman" w:cs="Times New Roman"/>
        </w:rPr>
        <w:t>kolmanda</w:t>
      </w:r>
      <w:r w:rsidR="00694961">
        <w:rPr>
          <w:rFonts w:ascii="Times New Roman" w:hAnsi="Times New Roman" w:cs="Times New Roman"/>
        </w:rPr>
        <w:t>s</w:t>
      </w:r>
      <w:r w:rsidR="00694961" w:rsidRPr="00D9027B">
        <w:rPr>
          <w:rFonts w:ascii="Times New Roman" w:hAnsi="Times New Roman" w:cs="Times New Roman"/>
        </w:rPr>
        <w:t xml:space="preserve"> riigi</w:t>
      </w:r>
      <w:r w:rsidR="00694961">
        <w:rPr>
          <w:rFonts w:ascii="Times New Roman" w:hAnsi="Times New Roman" w:cs="Times New Roman"/>
        </w:rPr>
        <w:t>s asutatud või moodustatud</w:t>
      </w:r>
      <w:r w:rsidR="00694961" w:rsidRPr="00D9027B">
        <w:rPr>
          <w:rFonts w:ascii="Times New Roman" w:hAnsi="Times New Roman" w:cs="Times New Roman"/>
        </w:rPr>
        <w:t xml:space="preserve"> fondi </w:t>
      </w:r>
      <w:r w:rsidR="00694961">
        <w:rPr>
          <w:rFonts w:ascii="Times New Roman" w:hAnsi="Times New Roman" w:cs="Times New Roman"/>
        </w:rPr>
        <w:t xml:space="preserve">pakkuda </w:t>
      </w:r>
      <w:r w:rsidR="00694961" w:rsidRPr="00D9027B">
        <w:rPr>
          <w:rFonts w:ascii="Times New Roman" w:hAnsi="Times New Roman" w:cs="Times New Roman"/>
        </w:rPr>
        <w:t>Eestis lihtsustatud korras</w:t>
      </w:r>
      <w:r w:rsidR="00694961">
        <w:rPr>
          <w:rFonts w:ascii="Times New Roman" w:hAnsi="Times New Roman" w:cs="Times New Roman"/>
        </w:rPr>
        <w:t>.</w:t>
      </w:r>
      <w:r w:rsidR="00E47986">
        <w:rPr>
          <w:rFonts w:ascii="Times New Roman" w:hAnsi="Times New Roman" w:cs="Times New Roman"/>
        </w:rPr>
        <w:t xml:space="preserve"> Eeltingimused peavad sel juhul olema täidetud nii </w:t>
      </w:r>
      <w:r w:rsidR="007B771D">
        <w:rPr>
          <w:rFonts w:ascii="Times New Roman" w:hAnsi="Times New Roman" w:cs="Times New Roman"/>
        </w:rPr>
        <w:t xml:space="preserve"> fondivalitseja kui</w:t>
      </w:r>
      <w:r w:rsidR="005E3173">
        <w:rPr>
          <w:rFonts w:ascii="Times New Roman" w:hAnsi="Times New Roman" w:cs="Times New Roman"/>
        </w:rPr>
        <w:t xml:space="preserve"> </w:t>
      </w:r>
      <w:r w:rsidR="007B771D">
        <w:rPr>
          <w:rFonts w:ascii="Times New Roman" w:hAnsi="Times New Roman" w:cs="Times New Roman"/>
        </w:rPr>
        <w:t>fondi</w:t>
      </w:r>
      <w:r w:rsidR="004C1B90">
        <w:rPr>
          <w:rFonts w:ascii="Times New Roman" w:hAnsi="Times New Roman" w:cs="Times New Roman"/>
        </w:rPr>
        <w:t xml:space="preserve"> päritoluriigi suhtes</w:t>
      </w:r>
      <w:r w:rsidR="00FC3C34">
        <w:rPr>
          <w:rFonts w:ascii="Times New Roman" w:hAnsi="Times New Roman" w:cs="Times New Roman"/>
        </w:rPr>
        <w:t xml:space="preserve"> (AIFMD </w:t>
      </w:r>
      <w:r w:rsidR="00724A57">
        <w:rPr>
          <w:rFonts w:ascii="Times New Roman" w:hAnsi="Times New Roman" w:cs="Times New Roman"/>
        </w:rPr>
        <w:t>a</w:t>
      </w:r>
      <w:r w:rsidR="00FC3C34">
        <w:rPr>
          <w:rFonts w:ascii="Times New Roman" w:hAnsi="Times New Roman" w:cs="Times New Roman"/>
        </w:rPr>
        <w:t>rtikkel 42 lõi</w:t>
      </w:r>
      <w:r w:rsidR="00421D8D">
        <w:rPr>
          <w:rFonts w:ascii="Times New Roman" w:hAnsi="Times New Roman" w:cs="Times New Roman"/>
        </w:rPr>
        <w:t>k</w:t>
      </w:r>
      <w:r w:rsidR="00FC3C34">
        <w:rPr>
          <w:rFonts w:ascii="Times New Roman" w:hAnsi="Times New Roman" w:cs="Times New Roman"/>
        </w:rPr>
        <w:t>e (1) punkt</w:t>
      </w:r>
      <w:r w:rsidR="00724A57">
        <w:rPr>
          <w:rFonts w:ascii="Times New Roman" w:hAnsi="Times New Roman" w:cs="Times New Roman"/>
        </w:rPr>
        <w:t>id</w:t>
      </w:r>
      <w:r w:rsidR="00FC3C34">
        <w:rPr>
          <w:rFonts w:ascii="Times New Roman" w:hAnsi="Times New Roman" w:cs="Times New Roman"/>
        </w:rPr>
        <w:t xml:space="preserve"> c)</w:t>
      </w:r>
      <w:r w:rsidR="00724A57">
        <w:rPr>
          <w:rFonts w:ascii="Times New Roman" w:hAnsi="Times New Roman" w:cs="Times New Roman"/>
        </w:rPr>
        <w:t xml:space="preserve"> ja d))</w:t>
      </w:r>
      <w:r w:rsidR="004C1B90">
        <w:rPr>
          <w:rFonts w:ascii="Times New Roman" w:hAnsi="Times New Roman" w:cs="Times New Roman"/>
        </w:rPr>
        <w:t xml:space="preserve">. </w:t>
      </w:r>
    </w:p>
    <w:p w14:paraId="51958436" w14:textId="77777777" w:rsidR="007B771D" w:rsidRPr="0061752D" w:rsidRDefault="007B771D" w:rsidP="006C6362">
      <w:pPr>
        <w:spacing w:after="0" w:line="240" w:lineRule="auto"/>
        <w:jc w:val="both"/>
        <w:rPr>
          <w:rFonts w:ascii="Times New Roman" w:hAnsi="Times New Roman" w:cs="Times New Roman"/>
        </w:rPr>
      </w:pPr>
    </w:p>
    <w:p w14:paraId="1AF8BA90" w14:textId="190EAE74" w:rsidR="006C6362" w:rsidRDefault="00DD35B7" w:rsidP="00BC3113">
      <w:pPr>
        <w:spacing w:after="0" w:line="240" w:lineRule="auto"/>
        <w:jc w:val="both"/>
        <w:rPr>
          <w:rFonts w:ascii="Times New Roman" w:hAnsi="Times New Roman" w:cs="Times New Roman"/>
        </w:rPr>
      </w:pPr>
      <w:r w:rsidRPr="006D5D76">
        <w:rPr>
          <w:rFonts w:ascii="Times New Roman" w:hAnsi="Times New Roman" w:cs="Times New Roman"/>
          <w:b/>
          <w:bCs/>
        </w:rPr>
        <w:t>IFS § 423 lõige 1.</w:t>
      </w:r>
      <w:r>
        <w:rPr>
          <w:rFonts w:ascii="Times New Roman" w:hAnsi="Times New Roman" w:cs="Times New Roman"/>
        </w:rPr>
        <w:t xml:space="preserve"> Säte </w:t>
      </w:r>
      <w:r w:rsidR="006D5D76">
        <w:rPr>
          <w:rFonts w:ascii="Times New Roman" w:hAnsi="Times New Roman" w:cs="Times New Roman"/>
        </w:rPr>
        <w:t>puudutab Eestis fondi pakkumist lihtsustatud korras</w:t>
      </w:r>
      <w:r w:rsidR="007777BF">
        <w:rPr>
          <w:rFonts w:ascii="Times New Roman" w:hAnsi="Times New Roman" w:cs="Times New Roman"/>
        </w:rPr>
        <w:t xml:space="preserve"> ning sätestab tingimused, mil sellise tegevuse puhul ei ole vaja IFS §-des 419–422 sätestatud nõudeid täita.</w:t>
      </w:r>
      <w:r w:rsidR="00573083">
        <w:rPr>
          <w:rFonts w:ascii="Times New Roman" w:hAnsi="Times New Roman" w:cs="Times New Roman"/>
        </w:rPr>
        <w:t xml:space="preserve"> See on mõeldav juhul, kui</w:t>
      </w:r>
      <w:r w:rsidR="007777BF">
        <w:rPr>
          <w:rFonts w:ascii="Times New Roman" w:hAnsi="Times New Roman" w:cs="Times New Roman"/>
        </w:rPr>
        <w:t xml:space="preserve"> </w:t>
      </w:r>
      <w:r w:rsidR="00573083" w:rsidRPr="006D5D76">
        <w:rPr>
          <w:rFonts w:ascii="Times New Roman" w:hAnsi="Times New Roman" w:cs="Times New Roman"/>
        </w:rPr>
        <w:t xml:space="preserve">fondi ei kavatseta pakkuda teistes lepinguriikides ja </w:t>
      </w:r>
      <w:r w:rsidR="007E6EB8">
        <w:rPr>
          <w:rFonts w:ascii="Times New Roman" w:hAnsi="Times New Roman" w:cs="Times New Roman"/>
        </w:rPr>
        <w:t xml:space="preserve">Eestis pakutakse </w:t>
      </w:r>
      <w:r w:rsidR="00573083" w:rsidRPr="006D5D76">
        <w:rPr>
          <w:rFonts w:ascii="Times New Roman" w:hAnsi="Times New Roman" w:cs="Times New Roman"/>
        </w:rPr>
        <w:t xml:space="preserve">fondi </w:t>
      </w:r>
      <w:r w:rsidR="007E6EB8">
        <w:rPr>
          <w:rFonts w:ascii="Times New Roman" w:hAnsi="Times New Roman" w:cs="Times New Roman"/>
        </w:rPr>
        <w:t>vaid</w:t>
      </w:r>
      <w:r w:rsidR="00573083" w:rsidRPr="006D5D76">
        <w:rPr>
          <w:rFonts w:ascii="Times New Roman" w:hAnsi="Times New Roman" w:cs="Times New Roman"/>
        </w:rPr>
        <w:t xml:space="preserve"> kutselisele investorile</w:t>
      </w:r>
      <w:r w:rsidR="007E6EB8">
        <w:rPr>
          <w:rFonts w:ascii="Times New Roman" w:hAnsi="Times New Roman" w:cs="Times New Roman"/>
        </w:rPr>
        <w:t xml:space="preserve"> ning Finantsinspektsioon on an</w:t>
      </w:r>
      <w:r w:rsidR="006E093E">
        <w:rPr>
          <w:rFonts w:ascii="Times New Roman" w:hAnsi="Times New Roman" w:cs="Times New Roman"/>
        </w:rPr>
        <w:t xml:space="preserve">dnud loa viidatud sätetes esitatud nõudeid mitte täita. </w:t>
      </w:r>
      <w:r w:rsidR="005D73C7">
        <w:rPr>
          <w:rFonts w:ascii="Times New Roman" w:hAnsi="Times New Roman" w:cs="Times New Roman"/>
        </w:rPr>
        <w:t>Kuivõrd eelnõuga lisatakse § 419 lõiked 5 ja 6, mis peavad igal juhul kohalduma (puudutavad tarbijale laenu andmist Eestis), muudetakse e</w:t>
      </w:r>
      <w:r w:rsidR="006E093E">
        <w:rPr>
          <w:rFonts w:ascii="Times New Roman" w:hAnsi="Times New Roman" w:cs="Times New Roman"/>
        </w:rPr>
        <w:t>elnõuga</w:t>
      </w:r>
      <w:r w:rsidR="005D73C7">
        <w:rPr>
          <w:rFonts w:ascii="Times New Roman" w:hAnsi="Times New Roman" w:cs="Times New Roman"/>
        </w:rPr>
        <w:t xml:space="preserve"> § 423 lõikes 1 olevaid viiteid. </w:t>
      </w:r>
    </w:p>
    <w:p w14:paraId="4002D953" w14:textId="2A50CBFF" w:rsidR="00E17951" w:rsidRPr="0061752D" w:rsidRDefault="00E17951" w:rsidP="0061752D">
      <w:pPr>
        <w:spacing w:after="0" w:line="240" w:lineRule="auto"/>
        <w:jc w:val="both"/>
        <w:rPr>
          <w:rFonts w:ascii="Times New Roman" w:hAnsi="Times New Roman" w:cs="Times New Roman"/>
        </w:rPr>
      </w:pPr>
    </w:p>
    <w:p w14:paraId="15AB485C" w14:textId="3B0573CB" w:rsidR="00A02B60" w:rsidRDefault="00EA2E9A" w:rsidP="00A02B60">
      <w:pPr>
        <w:spacing w:after="0" w:line="240" w:lineRule="auto"/>
        <w:jc w:val="both"/>
        <w:rPr>
          <w:rFonts w:ascii="Times New Roman" w:hAnsi="Times New Roman" w:cs="Times New Roman"/>
        </w:rPr>
      </w:pPr>
      <w:r>
        <w:rPr>
          <w:rFonts w:ascii="Times New Roman" w:hAnsi="Times New Roman" w:cs="Times New Roman"/>
          <w:b/>
          <w:bCs/>
        </w:rPr>
        <w:t>IFS § 436 lõige 1.</w:t>
      </w:r>
      <w:r w:rsidR="00E17951" w:rsidRPr="0061752D">
        <w:rPr>
          <w:rFonts w:ascii="Times New Roman" w:hAnsi="Times New Roman" w:cs="Times New Roman"/>
        </w:rPr>
        <w:t xml:space="preserve"> </w:t>
      </w:r>
      <w:r>
        <w:rPr>
          <w:rFonts w:ascii="Times New Roman" w:hAnsi="Times New Roman" w:cs="Times New Roman"/>
        </w:rPr>
        <w:t>Viite muudatus tehakse</w:t>
      </w:r>
      <w:r w:rsidR="00A95DB8">
        <w:rPr>
          <w:rFonts w:ascii="Times New Roman" w:hAnsi="Times New Roman" w:cs="Times New Roman"/>
        </w:rPr>
        <w:t xml:space="preserve"> ka</w:t>
      </w:r>
      <w:r>
        <w:rPr>
          <w:rFonts w:ascii="Times New Roman" w:hAnsi="Times New Roman" w:cs="Times New Roman"/>
        </w:rPr>
        <w:t xml:space="preserve"> </w:t>
      </w:r>
      <w:r w:rsidR="00A95DB8">
        <w:rPr>
          <w:rFonts w:ascii="Times New Roman" w:hAnsi="Times New Roman" w:cs="Times New Roman"/>
        </w:rPr>
        <w:t xml:space="preserve">§ </w:t>
      </w:r>
      <w:r w:rsidR="00E17951" w:rsidRPr="0061752D">
        <w:rPr>
          <w:rFonts w:ascii="Times New Roman" w:hAnsi="Times New Roman" w:cs="Times New Roman"/>
        </w:rPr>
        <w:t>436 lõikes 1</w:t>
      </w:r>
      <w:r w:rsidR="00A95DB8">
        <w:rPr>
          <w:rFonts w:ascii="Times New Roman" w:hAnsi="Times New Roman" w:cs="Times New Roman"/>
        </w:rPr>
        <w:t xml:space="preserve">, </w:t>
      </w:r>
      <w:r w:rsidR="000C413C">
        <w:rPr>
          <w:rFonts w:ascii="Times New Roman" w:hAnsi="Times New Roman" w:cs="Times New Roman"/>
        </w:rPr>
        <w:t xml:space="preserve">mis reguleerib </w:t>
      </w:r>
      <w:r w:rsidR="002F038D">
        <w:rPr>
          <w:rFonts w:ascii="Times New Roman" w:hAnsi="Times New Roman" w:cs="Times New Roman"/>
        </w:rPr>
        <w:t>k</w:t>
      </w:r>
      <w:r w:rsidR="00ED0317" w:rsidRPr="00ED0317">
        <w:rPr>
          <w:rFonts w:ascii="Times New Roman" w:hAnsi="Times New Roman" w:cs="Times New Roman"/>
        </w:rPr>
        <w:t xml:space="preserve">olmandas riigis asutatud fondivalitseja </w:t>
      </w:r>
      <w:r w:rsidR="002F038D">
        <w:rPr>
          <w:rFonts w:ascii="Times New Roman" w:hAnsi="Times New Roman" w:cs="Times New Roman"/>
        </w:rPr>
        <w:t>poolt</w:t>
      </w:r>
      <w:r w:rsidR="00ED0317" w:rsidRPr="00ED0317">
        <w:rPr>
          <w:rFonts w:ascii="Times New Roman" w:hAnsi="Times New Roman" w:cs="Times New Roman"/>
        </w:rPr>
        <w:t xml:space="preserve"> kolmanda riigi fondi lihtsustatud korras pakkumis</w:t>
      </w:r>
      <w:r w:rsidR="002F038D">
        <w:rPr>
          <w:rFonts w:ascii="Times New Roman" w:hAnsi="Times New Roman" w:cs="Times New Roman"/>
        </w:rPr>
        <w:t>t</w:t>
      </w:r>
      <w:r w:rsidR="002F038D" w:rsidRPr="002F038D">
        <w:rPr>
          <w:rFonts w:ascii="Times New Roman" w:hAnsi="Times New Roman" w:cs="Times New Roman"/>
        </w:rPr>
        <w:t xml:space="preserve"> </w:t>
      </w:r>
      <w:r w:rsidR="002F038D" w:rsidRPr="00ED0317">
        <w:rPr>
          <w:rFonts w:ascii="Times New Roman" w:hAnsi="Times New Roman" w:cs="Times New Roman"/>
        </w:rPr>
        <w:t>Eestis</w:t>
      </w:r>
      <w:r w:rsidR="002F038D">
        <w:rPr>
          <w:rFonts w:ascii="Times New Roman" w:hAnsi="Times New Roman" w:cs="Times New Roman"/>
        </w:rPr>
        <w:t xml:space="preserve"> ja kus samuti on ette nähtud, et teatud tingimustel võib sellist fondi pakkuda ilma, et peaks </w:t>
      </w:r>
      <w:r w:rsidR="00A02B60">
        <w:rPr>
          <w:rFonts w:ascii="Times New Roman" w:hAnsi="Times New Roman" w:cs="Times New Roman"/>
        </w:rPr>
        <w:t>järgima IFS üldist piiriülese pakkumise reeglistikku. Kuivõrd eelnõuga lisatakse § 424 lõige 5, mis peab igal juhul kohalduma (puudutab tarbijale laenu andmist Eestis), muudetakse eelnõuga § 43</w:t>
      </w:r>
      <w:r w:rsidR="00223FBE">
        <w:rPr>
          <w:rFonts w:ascii="Times New Roman" w:hAnsi="Times New Roman" w:cs="Times New Roman"/>
        </w:rPr>
        <w:t>6</w:t>
      </w:r>
      <w:r w:rsidR="00A02B60">
        <w:rPr>
          <w:rFonts w:ascii="Times New Roman" w:hAnsi="Times New Roman" w:cs="Times New Roman"/>
        </w:rPr>
        <w:t xml:space="preserve"> lõikes 1 olevaid viiteid.</w:t>
      </w:r>
      <w:r w:rsidR="00223FBE">
        <w:rPr>
          <w:rFonts w:ascii="Times New Roman" w:hAnsi="Times New Roman" w:cs="Times New Roman"/>
        </w:rPr>
        <w:t xml:space="preserve"> </w:t>
      </w:r>
      <w:r w:rsidR="00A02B60">
        <w:rPr>
          <w:rFonts w:ascii="Times New Roman" w:hAnsi="Times New Roman" w:cs="Times New Roman"/>
        </w:rPr>
        <w:t xml:space="preserve"> </w:t>
      </w:r>
    </w:p>
    <w:p w14:paraId="28503BBF" w14:textId="6703AE09" w:rsidR="00ED0317" w:rsidRPr="00ED0317" w:rsidRDefault="00ED0317" w:rsidP="00ED0317">
      <w:pPr>
        <w:spacing w:after="0" w:line="240" w:lineRule="auto"/>
        <w:jc w:val="both"/>
        <w:rPr>
          <w:rFonts w:ascii="Times New Roman" w:hAnsi="Times New Roman" w:cs="Times New Roman"/>
        </w:rPr>
      </w:pPr>
    </w:p>
    <w:p w14:paraId="67E16E86" w14:textId="764E68F7" w:rsidR="00E17951" w:rsidRDefault="001A01BC" w:rsidP="0061752D">
      <w:pPr>
        <w:spacing w:after="0" w:line="240" w:lineRule="auto"/>
        <w:jc w:val="both"/>
        <w:rPr>
          <w:rFonts w:ascii="Times New Roman" w:hAnsi="Times New Roman" w:cs="Times New Roman"/>
        </w:rPr>
      </w:pPr>
      <w:r w:rsidRPr="00B61321">
        <w:rPr>
          <w:rFonts w:ascii="Times New Roman" w:hAnsi="Times New Roman" w:cs="Times New Roman"/>
          <w:b/>
          <w:bCs/>
        </w:rPr>
        <w:t>IFS § 458 lõike 4 punkt 15.</w:t>
      </w:r>
      <w:r>
        <w:rPr>
          <w:rFonts w:ascii="Times New Roman" w:hAnsi="Times New Roman" w:cs="Times New Roman"/>
        </w:rPr>
        <w:t xml:space="preserve"> </w:t>
      </w:r>
      <w:r w:rsidR="009528F6">
        <w:rPr>
          <w:rFonts w:ascii="Times New Roman" w:hAnsi="Times New Roman" w:cs="Times New Roman"/>
        </w:rPr>
        <w:t xml:space="preserve">Lõige 4 sätestab alused, mil Finantsinspektsioon võib </w:t>
      </w:r>
      <w:proofErr w:type="spellStart"/>
      <w:r w:rsidR="00B61321">
        <w:rPr>
          <w:rFonts w:ascii="Times New Roman" w:hAnsi="Times New Roman" w:cs="Times New Roman"/>
        </w:rPr>
        <w:t>IFS-i</w:t>
      </w:r>
      <w:proofErr w:type="spellEnd"/>
      <w:r w:rsidR="00B61321">
        <w:rPr>
          <w:rFonts w:ascii="Times New Roman" w:hAnsi="Times New Roman" w:cs="Times New Roman"/>
        </w:rPr>
        <w:t xml:space="preserve"> alusel teha ettekirjutuse. </w:t>
      </w:r>
      <w:r w:rsidR="00500B35">
        <w:rPr>
          <w:rFonts w:ascii="Times New Roman" w:hAnsi="Times New Roman" w:cs="Times New Roman"/>
        </w:rPr>
        <w:t>F</w:t>
      </w:r>
      <w:r w:rsidR="00500B35" w:rsidRPr="00500B35">
        <w:rPr>
          <w:rFonts w:ascii="Times New Roman" w:hAnsi="Times New Roman" w:cs="Times New Roman"/>
        </w:rPr>
        <w:t xml:space="preserve">ondi osakute või aktsiate väljalaskmise </w:t>
      </w:r>
      <w:r w:rsidR="002500F7">
        <w:rPr>
          <w:rFonts w:ascii="Times New Roman" w:hAnsi="Times New Roman" w:cs="Times New Roman"/>
        </w:rPr>
        <w:t>ja</w:t>
      </w:r>
      <w:r w:rsidR="00500B35" w:rsidRPr="00500B35">
        <w:rPr>
          <w:rFonts w:ascii="Times New Roman" w:hAnsi="Times New Roman" w:cs="Times New Roman"/>
        </w:rPr>
        <w:t xml:space="preserve"> tagasivõtmise peatamis</w:t>
      </w:r>
      <w:r w:rsidR="00500B35">
        <w:rPr>
          <w:rFonts w:ascii="Times New Roman" w:hAnsi="Times New Roman" w:cs="Times New Roman"/>
        </w:rPr>
        <w:t xml:space="preserve">ega seoses täpsustatakse, et </w:t>
      </w:r>
      <w:r w:rsidR="00C3435F">
        <w:rPr>
          <w:rFonts w:ascii="Times New Roman" w:hAnsi="Times New Roman" w:cs="Times New Roman"/>
        </w:rPr>
        <w:t xml:space="preserve">seda saab ettekirjutusega nõuda, kui esinevad eelnõus esitatud IFS </w:t>
      </w:r>
      <w:r w:rsidR="00E17951" w:rsidRPr="0061752D">
        <w:rPr>
          <w:rFonts w:ascii="Times New Roman" w:hAnsi="Times New Roman" w:cs="Times New Roman"/>
        </w:rPr>
        <w:t>§ 57</w:t>
      </w:r>
      <w:r w:rsidR="00E17951" w:rsidRPr="0061752D">
        <w:rPr>
          <w:rFonts w:ascii="Times New Roman" w:hAnsi="Times New Roman" w:cs="Times New Roman"/>
          <w:vertAlign w:val="superscript"/>
        </w:rPr>
        <w:t>1</w:t>
      </w:r>
      <w:r w:rsidR="00E17951" w:rsidRPr="0061752D">
        <w:rPr>
          <w:rFonts w:ascii="Times New Roman" w:hAnsi="Times New Roman" w:cs="Times New Roman"/>
        </w:rPr>
        <w:t xml:space="preserve"> lõikes 1 või § 66</w:t>
      </w:r>
      <w:r w:rsidR="00E17951" w:rsidRPr="0061752D">
        <w:rPr>
          <w:rFonts w:ascii="Times New Roman" w:hAnsi="Times New Roman" w:cs="Times New Roman"/>
          <w:vertAlign w:val="superscript"/>
        </w:rPr>
        <w:t xml:space="preserve"> </w:t>
      </w:r>
      <w:r w:rsidR="00E17951" w:rsidRPr="0061752D">
        <w:rPr>
          <w:rFonts w:ascii="Times New Roman" w:hAnsi="Times New Roman" w:cs="Times New Roman"/>
        </w:rPr>
        <w:t>lõikes 2 sätestatud alus</w:t>
      </w:r>
      <w:r w:rsidR="00C3435F">
        <w:rPr>
          <w:rFonts w:ascii="Times New Roman" w:hAnsi="Times New Roman" w:cs="Times New Roman"/>
        </w:rPr>
        <w:t>ed</w:t>
      </w:r>
      <w:r w:rsidR="00026A6F">
        <w:rPr>
          <w:rFonts w:ascii="Times New Roman" w:hAnsi="Times New Roman" w:cs="Times New Roman"/>
        </w:rPr>
        <w:t xml:space="preserve"> ning et see kehtib ka üh</w:t>
      </w:r>
      <w:r w:rsidR="00211A51">
        <w:rPr>
          <w:rFonts w:ascii="Times New Roman" w:hAnsi="Times New Roman" w:cs="Times New Roman"/>
        </w:rPr>
        <w:t xml:space="preserve">ingufondi puhul (osade väljalaskmise </w:t>
      </w:r>
      <w:r w:rsidR="00FB2501">
        <w:rPr>
          <w:rFonts w:ascii="Times New Roman" w:hAnsi="Times New Roman" w:cs="Times New Roman"/>
        </w:rPr>
        <w:t>ja</w:t>
      </w:r>
      <w:r w:rsidR="00211A51">
        <w:rPr>
          <w:rFonts w:ascii="Times New Roman" w:hAnsi="Times New Roman" w:cs="Times New Roman"/>
        </w:rPr>
        <w:t xml:space="preserve"> tagasivõtmise peatamine).</w:t>
      </w:r>
      <w:r w:rsidR="00C3435F">
        <w:rPr>
          <w:rFonts w:ascii="Times New Roman" w:hAnsi="Times New Roman" w:cs="Times New Roman"/>
        </w:rPr>
        <w:t xml:space="preserve"> </w:t>
      </w:r>
      <w:r w:rsidR="00536A8B">
        <w:rPr>
          <w:rFonts w:ascii="Times New Roman" w:hAnsi="Times New Roman" w:cs="Times New Roman"/>
        </w:rPr>
        <w:t xml:space="preserve">Muudatus on </w:t>
      </w:r>
      <w:r w:rsidR="00F87B9D">
        <w:rPr>
          <w:rFonts w:ascii="Times New Roman" w:hAnsi="Times New Roman" w:cs="Times New Roman"/>
        </w:rPr>
        <w:t>seotud</w:t>
      </w:r>
      <w:r w:rsidR="00536A8B">
        <w:rPr>
          <w:rFonts w:ascii="Times New Roman" w:hAnsi="Times New Roman" w:cs="Times New Roman"/>
        </w:rPr>
        <w:t xml:space="preserve"> fondi likviidsusriski juhtimise meetmete paketi</w:t>
      </w:r>
      <w:r w:rsidR="00F87B9D">
        <w:rPr>
          <w:rFonts w:ascii="Times New Roman" w:hAnsi="Times New Roman" w:cs="Times New Roman"/>
        </w:rPr>
        <w:t>ga</w:t>
      </w:r>
      <w:r w:rsidR="00FA2656">
        <w:rPr>
          <w:rFonts w:ascii="Times New Roman" w:hAnsi="Times New Roman" w:cs="Times New Roman"/>
        </w:rPr>
        <w:t xml:space="preserve">, millega reguleeritakse muu hulgas ammendavalt ka see, millal Finantsinspektsioon saab nõuda </w:t>
      </w:r>
      <w:r w:rsidR="007B3E34">
        <w:rPr>
          <w:rFonts w:ascii="Times New Roman" w:hAnsi="Times New Roman" w:cs="Times New Roman"/>
        </w:rPr>
        <w:t>fondi osakute</w:t>
      </w:r>
      <w:r w:rsidR="00026A6F">
        <w:rPr>
          <w:rFonts w:ascii="Times New Roman" w:hAnsi="Times New Roman" w:cs="Times New Roman"/>
        </w:rPr>
        <w:t>,</w:t>
      </w:r>
      <w:r w:rsidR="007B3E34">
        <w:rPr>
          <w:rFonts w:ascii="Times New Roman" w:hAnsi="Times New Roman" w:cs="Times New Roman"/>
        </w:rPr>
        <w:t xml:space="preserve"> aktsiate</w:t>
      </w:r>
      <w:r w:rsidR="00026A6F">
        <w:rPr>
          <w:rFonts w:ascii="Times New Roman" w:hAnsi="Times New Roman" w:cs="Times New Roman"/>
        </w:rPr>
        <w:t xml:space="preserve"> või osade</w:t>
      </w:r>
      <w:r w:rsidR="007B3E34">
        <w:rPr>
          <w:rFonts w:ascii="Times New Roman" w:hAnsi="Times New Roman" w:cs="Times New Roman"/>
        </w:rPr>
        <w:t xml:space="preserve"> väljalaskmise </w:t>
      </w:r>
      <w:r w:rsidR="00FB2501">
        <w:rPr>
          <w:rFonts w:ascii="Times New Roman" w:hAnsi="Times New Roman" w:cs="Times New Roman"/>
        </w:rPr>
        <w:t>ja</w:t>
      </w:r>
      <w:r w:rsidR="007B3E34">
        <w:rPr>
          <w:rFonts w:ascii="Times New Roman" w:hAnsi="Times New Roman" w:cs="Times New Roman"/>
        </w:rPr>
        <w:t xml:space="preserve"> tagasivõtmise peatamist. </w:t>
      </w:r>
      <w:r w:rsidR="00536A8B">
        <w:rPr>
          <w:rFonts w:ascii="Times New Roman" w:hAnsi="Times New Roman" w:cs="Times New Roman"/>
        </w:rPr>
        <w:t xml:space="preserve"> </w:t>
      </w:r>
    </w:p>
    <w:p w14:paraId="6E8DA442" w14:textId="77777777" w:rsidR="00E579A7" w:rsidRPr="0061752D" w:rsidRDefault="00E579A7" w:rsidP="0061752D">
      <w:pPr>
        <w:spacing w:after="0" w:line="240" w:lineRule="auto"/>
        <w:jc w:val="both"/>
        <w:rPr>
          <w:rFonts w:ascii="Times New Roman" w:hAnsi="Times New Roman" w:cs="Times New Roman"/>
        </w:rPr>
      </w:pPr>
    </w:p>
    <w:p w14:paraId="5D5E3B18" w14:textId="41D18B0B" w:rsidR="00E85DED" w:rsidRDefault="007B3E34" w:rsidP="00AE65FD">
      <w:pPr>
        <w:spacing w:after="0" w:line="240" w:lineRule="auto"/>
        <w:jc w:val="both"/>
        <w:rPr>
          <w:rFonts w:ascii="Times New Roman" w:hAnsi="Times New Roman" w:cs="Times New Roman"/>
        </w:rPr>
      </w:pPr>
      <w:r>
        <w:rPr>
          <w:rFonts w:ascii="Times New Roman" w:hAnsi="Times New Roman" w:cs="Times New Roman"/>
          <w:b/>
          <w:bCs/>
        </w:rPr>
        <w:t>IFS § 467 lõige 7.</w:t>
      </w:r>
      <w:r w:rsidR="00E85DED" w:rsidRPr="0061752D">
        <w:rPr>
          <w:rFonts w:ascii="Times New Roman" w:hAnsi="Times New Roman" w:cs="Times New Roman"/>
        </w:rPr>
        <w:t xml:space="preserve"> </w:t>
      </w:r>
      <w:r w:rsidR="004C05EA">
        <w:rPr>
          <w:rFonts w:ascii="Times New Roman" w:hAnsi="Times New Roman" w:cs="Times New Roman"/>
        </w:rPr>
        <w:t>P</w:t>
      </w:r>
      <w:r w:rsidR="00E85DED" w:rsidRPr="0061752D">
        <w:rPr>
          <w:rFonts w:ascii="Times New Roman" w:hAnsi="Times New Roman" w:cs="Times New Roman"/>
        </w:rPr>
        <w:t>aragrahvi</w:t>
      </w:r>
      <w:r w:rsidR="004C05EA">
        <w:rPr>
          <w:rFonts w:ascii="Times New Roman" w:hAnsi="Times New Roman" w:cs="Times New Roman"/>
        </w:rPr>
        <w:t>, mis reguleerib j</w:t>
      </w:r>
      <w:r w:rsidR="004C05EA" w:rsidRPr="004C05EA">
        <w:rPr>
          <w:rFonts w:ascii="Times New Roman" w:hAnsi="Times New Roman" w:cs="Times New Roman"/>
        </w:rPr>
        <w:t>ärelevalve</w:t>
      </w:r>
      <w:r w:rsidR="004C05EA">
        <w:rPr>
          <w:rFonts w:ascii="Times New Roman" w:hAnsi="Times New Roman" w:cs="Times New Roman"/>
        </w:rPr>
        <w:t>t</w:t>
      </w:r>
      <w:r w:rsidR="004C05EA" w:rsidRPr="004C05EA">
        <w:rPr>
          <w:rFonts w:ascii="Times New Roman" w:hAnsi="Times New Roman" w:cs="Times New Roman"/>
        </w:rPr>
        <w:t xml:space="preserve"> välisriigis teenuseid osutava fondivalitseja üle</w:t>
      </w:r>
      <w:r w:rsidR="004C05EA">
        <w:rPr>
          <w:rFonts w:ascii="Times New Roman" w:hAnsi="Times New Roman" w:cs="Times New Roman"/>
        </w:rPr>
        <w:t xml:space="preserve">, lisatakse uus </w:t>
      </w:r>
      <w:r w:rsidR="00E85DED" w:rsidRPr="0061752D">
        <w:rPr>
          <w:rFonts w:ascii="Times New Roman" w:hAnsi="Times New Roman" w:cs="Times New Roman"/>
        </w:rPr>
        <w:t>lõig</w:t>
      </w:r>
      <w:r w:rsidR="004C05EA">
        <w:rPr>
          <w:rFonts w:ascii="Times New Roman" w:hAnsi="Times New Roman" w:cs="Times New Roman"/>
        </w:rPr>
        <w:t>e</w:t>
      </w:r>
      <w:r w:rsidR="00E85DED" w:rsidRPr="0061752D">
        <w:rPr>
          <w:rFonts w:ascii="Times New Roman" w:hAnsi="Times New Roman" w:cs="Times New Roman"/>
        </w:rPr>
        <w:t xml:space="preserve"> 7</w:t>
      </w:r>
      <w:r w:rsidR="004C05EA">
        <w:rPr>
          <w:rFonts w:ascii="Times New Roman" w:hAnsi="Times New Roman" w:cs="Times New Roman"/>
        </w:rPr>
        <w:t xml:space="preserve">. </w:t>
      </w:r>
      <w:r w:rsidR="007144D0">
        <w:rPr>
          <w:rFonts w:ascii="Times New Roman" w:hAnsi="Times New Roman" w:cs="Times New Roman"/>
        </w:rPr>
        <w:t xml:space="preserve">Kui Eestis asutatud või moodustatud eurofondi või alternatiivfondi pakutakse teises lepinguriigis ja Finantsinspektsioon on saanud selle teise lepinguriigi finantsjärelevalve asutuselt </w:t>
      </w:r>
      <w:r w:rsidR="00506A41">
        <w:rPr>
          <w:rFonts w:ascii="Times New Roman" w:hAnsi="Times New Roman" w:cs="Times New Roman"/>
        </w:rPr>
        <w:t xml:space="preserve">ettepaneku võtta tarvitusele kõnealuse </w:t>
      </w:r>
      <w:r w:rsidR="006117C3">
        <w:rPr>
          <w:rFonts w:ascii="Times New Roman" w:hAnsi="Times New Roman" w:cs="Times New Roman"/>
        </w:rPr>
        <w:t>fondi valitseja või aktsiaseltsifondi või usaldusfondi enda suhtes järelevalvemeetmeid</w:t>
      </w:r>
      <w:r w:rsidR="00CB4B66">
        <w:rPr>
          <w:rFonts w:ascii="Times New Roman" w:hAnsi="Times New Roman" w:cs="Times New Roman"/>
        </w:rPr>
        <w:t xml:space="preserve">, tuleb Finantsinspektsioonil </w:t>
      </w:r>
      <w:r w:rsidR="00AE65FD">
        <w:rPr>
          <w:rFonts w:ascii="Times New Roman" w:hAnsi="Times New Roman" w:cs="Times New Roman"/>
        </w:rPr>
        <w:t xml:space="preserve">anda teise lepinguriigi finantsjärelevalve asutusele tagasisidet – teavitada </w:t>
      </w:r>
      <w:r w:rsidR="00CB4B66">
        <w:rPr>
          <w:rFonts w:ascii="Times New Roman" w:hAnsi="Times New Roman" w:cs="Times New Roman"/>
        </w:rPr>
        <w:t>kasutusele võetud meetmetest ja tehtud järeldustest</w:t>
      </w:r>
      <w:r w:rsidR="00146E68">
        <w:rPr>
          <w:rFonts w:ascii="Times New Roman" w:hAnsi="Times New Roman" w:cs="Times New Roman"/>
        </w:rPr>
        <w:t xml:space="preserve">. Sama teavitus tuleb Finantsinspektsioonil </w:t>
      </w:r>
      <w:r w:rsidR="00146E68">
        <w:rPr>
          <w:rFonts w:ascii="Times New Roman" w:hAnsi="Times New Roman" w:cs="Times New Roman"/>
        </w:rPr>
        <w:lastRenderedPageBreak/>
        <w:t xml:space="preserve">teha ka </w:t>
      </w:r>
      <w:proofErr w:type="spellStart"/>
      <w:r w:rsidR="00146E68">
        <w:rPr>
          <w:rFonts w:ascii="Times New Roman" w:hAnsi="Times New Roman" w:cs="Times New Roman"/>
        </w:rPr>
        <w:t>ESMA-le</w:t>
      </w:r>
      <w:proofErr w:type="spellEnd"/>
      <w:r w:rsidR="00146E68">
        <w:rPr>
          <w:rFonts w:ascii="Times New Roman" w:hAnsi="Times New Roman" w:cs="Times New Roman"/>
        </w:rPr>
        <w:t xml:space="preserve"> ja </w:t>
      </w:r>
      <w:r w:rsidR="00D96443">
        <w:rPr>
          <w:rFonts w:ascii="Times New Roman" w:hAnsi="Times New Roman" w:cs="Times New Roman"/>
        </w:rPr>
        <w:t>vajadusel ESRN-</w:t>
      </w:r>
      <w:proofErr w:type="spellStart"/>
      <w:r w:rsidR="00D96443">
        <w:rPr>
          <w:rFonts w:ascii="Times New Roman" w:hAnsi="Times New Roman" w:cs="Times New Roman"/>
        </w:rPr>
        <w:t>le</w:t>
      </w:r>
      <w:proofErr w:type="spellEnd"/>
      <w:r w:rsidR="00D96443">
        <w:rPr>
          <w:rFonts w:ascii="Times New Roman" w:hAnsi="Times New Roman" w:cs="Times New Roman"/>
        </w:rPr>
        <w:t xml:space="preserve">, viimast siiski vaid juhul, kui on risk </w:t>
      </w:r>
      <w:r w:rsidR="00D96443" w:rsidRPr="0061752D">
        <w:rPr>
          <w:rFonts w:ascii="Times New Roman" w:hAnsi="Times New Roman" w:cs="Times New Roman"/>
        </w:rPr>
        <w:t>finantssüsteemi stabiilsus</w:t>
      </w:r>
      <w:r w:rsidR="00D96443">
        <w:rPr>
          <w:rFonts w:ascii="Times New Roman" w:hAnsi="Times New Roman" w:cs="Times New Roman"/>
        </w:rPr>
        <w:t>e</w:t>
      </w:r>
      <w:r w:rsidR="00DA5EF2">
        <w:rPr>
          <w:rFonts w:ascii="Times New Roman" w:hAnsi="Times New Roman" w:cs="Times New Roman"/>
        </w:rPr>
        <w:t>le</w:t>
      </w:r>
      <w:r w:rsidR="00D96443" w:rsidRPr="0061752D">
        <w:rPr>
          <w:rFonts w:ascii="Times New Roman" w:hAnsi="Times New Roman" w:cs="Times New Roman"/>
        </w:rPr>
        <w:t xml:space="preserve"> ja terviklikkus</w:t>
      </w:r>
      <w:r w:rsidR="00D96443">
        <w:rPr>
          <w:rFonts w:ascii="Times New Roman" w:hAnsi="Times New Roman" w:cs="Times New Roman"/>
        </w:rPr>
        <w:t>e</w:t>
      </w:r>
      <w:r w:rsidR="00D96443" w:rsidRPr="0061752D">
        <w:rPr>
          <w:rFonts w:ascii="Times New Roman" w:hAnsi="Times New Roman" w:cs="Times New Roman"/>
        </w:rPr>
        <w:t xml:space="preserve"> ohusta</w:t>
      </w:r>
      <w:r w:rsidR="00D96443">
        <w:rPr>
          <w:rFonts w:ascii="Times New Roman" w:hAnsi="Times New Roman" w:cs="Times New Roman"/>
        </w:rPr>
        <w:t>miseks</w:t>
      </w:r>
      <w:r w:rsidR="00DA5EF2">
        <w:rPr>
          <w:rFonts w:ascii="Times New Roman" w:hAnsi="Times New Roman" w:cs="Times New Roman"/>
        </w:rPr>
        <w:t xml:space="preserve">. Muudatuse aluseks on </w:t>
      </w:r>
      <w:r w:rsidR="00AE65FD" w:rsidRPr="00AE65FD">
        <w:rPr>
          <w:rFonts w:ascii="Times New Roman" w:hAnsi="Times New Roman" w:cs="Times New Roman"/>
        </w:rPr>
        <w:t xml:space="preserve">AIFMD </w:t>
      </w:r>
      <w:r w:rsidR="00AE65FD">
        <w:rPr>
          <w:rFonts w:ascii="Times New Roman" w:hAnsi="Times New Roman" w:cs="Times New Roman"/>
        </w:rPr>
        <w:t>a</w:t>
      </w:r>
      <w:r w:rsidR="00AE65FD" w:rsidRPr="00AE65FD">
        <w:rPr>
          <w:rFonts w:ascii="Times New Roman" w:hAnsi="Times New Roman" w:cs="Times New Roman"/>
        </w:rPr>
        <w:t>rt</w:t>
      </w:r>
      <w:r w:rsidR="00AE65FD">
        <w:rPr>
          <w:rFonts w:ascii="Times New Roman" w:hAnsi="Times New Roman" w:cs="Times New Roman"/>
        </w:rPr>
        <w:t>ikkel</w:t>
      </w:r>
      <w:r w:rsidR="00AE65FD" w:rsidRPr="00AE65FD">
        <w:rPr>
          <w:rFonts w:ascii="Times New Roman" w:hAnsi="Times New Roman" w:cs="Times New Roman"/>
        </w:rPr>
        <w:t xml:space="preserve"> 50 </w:t>
      </w:r>
      <w:r w:rsidR="00AE65FD">
        <w:rPr>
          <w:rFonts w:ascii="Times New Roman" w:hAnsi="Times New Roman" w:cs="Times New Roman"/>
        </w:rPr>
        <w:t xml:space="preserve">lõige </w:t>
      </w:r>
      <w:r w:rsidR="00AE65FD" w:rsidRPr="00AE65FD">
        <w:rPr>
          <w:rFonts w:ascii="Times New Roman" w:hAnsi="Times New Roman" w:cs="Times New Roman"/>
        </w:rPr>
        <w:t>(5f)</w:t>
      </w:r>
      <w:r w:rsidR="00AE65FD">
        <w:rPr>
          <w:rFonts w:ascii="Times New Roman" w:hAnsi="Times New Roman" w:cs="Times New Roman"/>
        </w:rPr>
        <w:t xml:space="preserve"> ja </w:t>
      </w:r>
      <w:r w:rsidR="00AE65FD" w:rsidRPr="00AE65FD">
        <w:rPr>
          <w:rFonts w:ascii="Times New Roman" w:hAnsi="Times New Roman" w:cs="Times New Roman"/>
        </w:rPr>
        <w:t>UCITS</w:t>
      </w:r>
      <w:r w:rsidR="006C20EC">
        <w:rPr>
          <w:rFonts w:ascii="Times New Roman" w:hAnsi="Times New Roman" w:cs="Times New Roman"/>
        </w:rPr>
        <w:t>D</w:t>
      </w:r>
      <w:r w:rsidR="00AE65FD" w:rsidRPr="00AE65FD">
        <w:rPr>
          <w:rFonts w:ascii="Times New Roman" w:hAnsi="Times New Roman" w:cs="Times New Roman"/>
        </w:rPr>
        <w:t xml:space="preserve"> </w:t>
      </w:r>
      <w:r w:rsidR="00AE65FD">
        <w:rPr>
          <w:rFonts w:ascii="Times New Roman" w:hAnsi="Times New Roman" w:cs="Times New Roman"/>
        </w:rPr>
        <w:t>artikkel</w:t>
      </w:r>
      <w:r w:rsidR="00AE65FD" w:rsidRPr="00AE65FD">
        <w:rPr>
          <w:rFonts w:ascii="Times New Roman" w:hAnsi="Times New Roman" w:cs="Times New Roman"/>
        </w:rPr>
        <w:t xml:space="preserve"> 98 </w:t>
      </w:r>
      <w:r w:rsidR="00AE65FD">
        <w:rPr>
          <w:rFonts w:ascii="Times New Roman" w:hAnsi="Times New Roman" w:cs="Times New Roman"/>
        </w:rPr>
        <w:t xml:space="preserve">lõige </w:t>
      </w:r>
      <w:r w:rsidR="00AE65FD" w:rsidRPr="00AE65FD">
        <w:rPr>
          <w:rFonts w:ascii="Times New Roman" w:hAnsi="Times New Roman" w:cs="Times New Roman"/>
        </w:rPr>
        <w:t>(3)</w:t>
      </w:r>
      <w:r w:rsidR="00AE65FD">
        <w:rPr>
          <w:rFonts w:ascii="Times New Roman" w:hAnsi="Times New Roman" w:cs="Times New Roman"/>
        </w:rPr>
        <w:t xml:space="preserve">. </w:t>
      </w:r>
    </w:p>
    <w:p w14:paraId="0D8824DD" w14:textId="77777777" w:rsidR="00146E68" w:rsidRDefault="00146E68" w:rsidP="0061752D">
      <w:pPr>
        <w:spacing w:after="0" w:line="240" w:lineRule="auto"/>
        <w:jc w:val="both"/>
        <w:rPr>
          <w:rFonts w:ascii="Times New Roman" w:hAnsi="Times New Roman" w:cs="Times New Roman"/>
        </w:rPr>
      </w:pPr>
    </w:p>
    <w:p w14:paraId="19A2C927" w14:textId="79FCB868" w:rsidR="009948D0" w:rsidRDefault="00173F15" w:rsidP="00DF55C2">
      <w:pPr>
        <w:spacing w:after="0" w:line="240" w:lineRule="auto"/>
        <w:jc w:val="both"/>
        <w:rPr>
          <w:rFonts w:ascii="Times New Roman" w:hAnsi="Times New Roman" w:cs="Times New Roman"/>
        </w:rPr>
      </w:pPr>
      <w:r w:rsidRPr="00173F15">
        <w:rPr>
          <w:rFonts w:ascii="Times New Roman" w:hAnsi="Times New Roman" w:cs="Times New Roman"/>
          <w:b/>
          <w:bCs/>
        </w:rPr>
        <w:t>IFS § 470 lõige 4</w:t>
      </w:r>
      <w:r w:rsidRPr="00173F15">
        <w:rPr>
          <w:rFonts w:ascii="Times New Roman" w:hAnsi="Times New Roman" w:cs="Times New Roman"/>
          <w:b/>
          <w:bCs/>
          <w:vertAlign w:val="superscript"/>
        </w:rPr>
        <w:t>1</w:t>
      </w:r>
      <w:r w:rsidRPr="00173F15">
        <w:rPr>
          <w:rFonts w:ascii="Times New Roman" w:hAnsi="Times New Roman" w:cs="Times New Roman"/>
          <w:b/>
          <w:bCs/>
        </w:rPr>
        <w:t xml:space="preserve">. </w:t>
      </w:r>
      <w:r w:rsidR="00D4172B" w:rsidRPr="00D4172B">
        <w:rPr>
          <w:rFonts w:ascii="Times New Roman" w:hAnsi="Times New Roman" w:cs="Times New Roman"/>
        </w:rPr>
        <w:t>Teis</w:t>
      </w:r>
      <w:r w:rsidR="00D4172B">
        <w:rPr>
          <w:rFonts w:ascii="Times New Roman" w:hAnsi="Times New Roman" w:cs="Times New Roman"/>
        </w:rPr>
        <w:t>t</w:t>
      </w:r>
      <w:r w:rsidR="00D4172B" w:rsidRPr="00D4172B">
        <w:rPr>
          <w:rFonts w:ascii="Times New Roman" w:hAnsi="Times New Roman" w:cs="Times New Roman"/>
        </w:rPr>
        <w:t>pidi – kui teise</w:t>
      </w:r>
      <w:r w:rsidR="00D4172B" w:rsidRPr="00D4303E">
        <w:rPr>
          <w:rFonts w:ascii="Times New Roman" w:hAnsi="Times New Roman" w:cs="Times New Roman"/>
        </w:rPr>
        <w:t xml:space="preserve"> lepinguriigi</w:t>
      </w:r>
      <w:r w:rsidR="00D4172B">
        <w:rPr>
          <w:rFonts w:ascii="Times New Roman" w:hAnsi="Times New Roman" w:cs="Times New Roman"/>
        </w:rPr>
        <w:t xml:space="preserve"> </w:t>
      </w:r>
      <w:r w:rsidR="00D4172B" w:rsidRPr="00D4303E">
        <w:rPr>
          <w:rFonts w:ascii="Times New Roman" w:hAnsi="Times New Roman" w:cs="Times New Roman"/>
        </w:rPr>
        <w:t>eurofondi või alternatiivfondi pakutakse Eestis</w:t>
      </w:r>
      <w:r w:rsidR="00C52BB9">
        <w:rPr>
          <w:rFonts w:ascii="Times New Roman" w:hAnsi="Times New Roman" w:cs="Times New Roman"/>
        </w:rPr>
        <w:t xml:space="preserve">, on Finantsinspektsioonil õigus teha ettepanek selle teise lepinguriigi finantsjärelevalve asutusele, et viimane võtaks </w:t>
      </w:r>
      <w:r w:rsidR="00A41658">
        <w:rPr>
          <w:rFonts w:ascii="Times New Roman" w:hAnsi="Times New Roman" w:cs="Times New Roman"/>
        </w:rPr>
        <w:t xml:space="preserve">tarvitusele </w:t>
      </w:r>
      <w:r w:rsidR="00DF55C2">
        <w:rPr>
          <w:rFonts w:ascii="Times New Roman" w:hAnsi="Times New Roman" w:cs="Times New Roman"/>
        </w:rPr>
        <w:t xml:space="preserve">järelevalve </w:t>
      </w:r>
      <w:r w:rsidR="00A41658">
        <w:rPr>
          <w:rFonts w:ascii="Times New Roman" w:hAnsi="Times New Roman" w:cs="Times New Roman"/>
        </w:rPr>
        <w:t xml:space="preserve">meetmeid, mis IFS-s on </w:t>
      </w:r>
      <w:r w:rsidR="00DF55C2">
        <w:rPr>
          <w:rFonts w:ascii="Times New Roman" w:hAnsi="Times New Roman" w:cs="Times New Roman"/>
        </w:rPr>
        <w:t xml:space="preserve">kirjeldatud </w:t>
      </w:r>
      <w:r w:rsidR="00DF55C2" w:rsidRPr="00D4303E">
        <w:rPr>
          <w:rFonts w:ascii="Times New Roman" w:hAnsi="Times New Roman" w:cs="Times New Roman"/>
        </w:rPr>
        <w:t>§ 456 lõikes 1, § 458 lõike 4 punktides 1–3, 9, 13 ja 19 ning §</w:t>
      </w:r>
      <w:r w:rsidR="00DF55C2">
        <w:rPr>
          <w:rFonts w:ascii="Times New Roman" w:hAnsi="Times New Roman" w:cs="Times New Roman"/>
        </w:rPr>
        <w:noBreakHyphen/>
      </w:r>
      <w:r w:rsidR="00DF55C2" w:rsidRPr="00D4303E">
        <w:rPr>
          <w:rFonts w:ascii="Times New Roman" w:hAnsi="Times New Roman" w:cs="Times New Roman"/>
        </w:rPr>
        <w:t>des</w:t>
      </w:r>
      <w:r w:rsidR="00DF55C2">
        <w:rPr>
          <w:rFonts w:ascii="Times New Roman" w:hAnsi="Times New Roman" w:cs="Times New Roman"/>
        </w:rPr>
        <w:t> </w:t>
      </w:r>
      <w:r w:rsidR="00DF55C2" w:rsidRPr="00D4303E">
        <w:rPr>
          <w:rFonts w:ascii="Times New Roman" w:hAnsi="Times New Roman" w:cs="Times New Roman"/>
        </w:rPr>
        <w:t>460–462</w:t>
      </w:r>
      <w:r w:rsidR="00DF55C2">
        <w:rPr>
          <w:rFonts w:ascii="Times New Roman" w:hAnsi="Times New Roman" w:cs="Times New Roman"/>
        </w:rPr>
        <w:t xml:space="preserve">. </w:t>
      </w:r>
      <w:r w:rsidR="00BA057B">
        <w:rPr>
          <w:rFonts w:ascii="Times New Roman" w:hAnsi="Times New Roman" w:cs="Times New Roman"/>
        </w:rPr>
        <w:t xml:space="preserve">Sellise õiguse näevad ette </w:t>
      </w:r>
      <w:r w:rsidR="00BA057B" w:rsidRPr="00BA057B">
        <w:rPr>
          <w:rFonts w:ascii="Times New Roman" w:hAnsi="Times New Roman" w:cs="Times New Roman"/>
        </w:rPr>
        <w:t xml:space="preserve">AIFMD </w:t>
      </w:r>
      <w:r w:rsidR="00BA057B">
        <w:rPr>
          <w:rFonts w:ascii="Times New Roman" w:hAnsi="Times New Roman" w:cs="Times New Roman"/>
        </w:rPr>
        <w:t>a</w:t>
      </w:r>
      <w:r w:rsidR="00BA057B" w:rsidRPr="00BA057B">
        <w:rPr>
          <w:rFonts w:ascii="Times New Roman" w:hAnsi="Times New Roman" w:cs="Times New Roman"/>
        </w:rPr>
        <w:t>rt</w:t>
      </w:r>
      <w:r w:rsidR="00BA057B">
        <w:rPr>
          <w:rFonts w:ascii="Times New Roman" w:hAnsi="Times New Roman" w:cs="Times New Roman"/>
        </w:rPr>
        <w:t>ikkel</w:t>
      </w:r>
      <w:r w:rsidR="00BA057B" w:rsidRPr="00BA057B">
        <w:rPr>
          <w:rFonts w:ascii="Times New Roman" w:hAnsi="Times New Roman" w:cs="Times New Roman"/>
        </w:rPr>
        <w:t xml:space="preserve"> 50 </w:t>
      </w:r>
      <w:r w:rsidR="00BA057B">
        <w:rPr>
          <w:rFonts w:ascii="Times New Roman" w:hAnsi="Times New Roman" w:cs="Times New Roman"/>
        </w:rPr>
        <w:t xml:space="preserve">lõige </w:t>
      </w:r>
      <w:r w:rsidR="00BA057B" w:rsidRPr="00BA057B">
        <w:rPr>
          <w:rFonts w:ascii="Times New Roman" w:hAnsi="Times New Roman" w:cs="Times New Roman"/>
        </w:rPr>
        <w:t>(5f)</w:t>
      </w:r>
      <w:r w:rsidR="00BA057B">
        <w:rPr>
          <w:rFonts w:ascii="Times New Roman" w:hAnsi="Times New Roman" w:cs="Times New Roman"/>
        </w:rPr>
        <w:t xml:space="preserve"> ja </w:t>
      </w:r>
      <w:r w:rsidR="00BA057B" w:rsidRPr="00BA057B">
        <w:rPr>
          <w:rFonts w:ascii="Times New Roman" w:hAnsi="Times New Roman" w:cs="Times New Roman"/>
        </w:rPr>
        <w:t>UCITS</w:t>
      </w:r>
      <w:r w:rsidR="006C20EC">
        <w:rPr>
          <w:rFonts w:ascii="Times New Roman" w:hAnsi="Times New Roman" w:cs="Times New Roman"/>
        </w:rPr>
        <w:t>D</w:t>
      </w:r>
      <w:r w:rsidR="00BA057B" w:rsidRPr="00BA057B">
        <w:rPr>
          <w:rFonts w:ascii="Times New Roman" w:hAnsi="Times New Roman" w:cs="Times New Roman"/>
        </w:rPr>
        <w:t xml:space="preserve"> </w:t>
      </w:r>
      <w:r w:rsidR="00BA057B">
        <w:rPr>
          <w:rFonts w:ascii="Times New Roman" w:hAnsi="Times New Roman" w:cs="Times New Roman"/>
        </w:rPr>
        <w:t>a</w:t>
      </w:r>
      <w:r w:rsidR="00BA057B" w:rsidRPr="00BA057B">
        <w:rPr>
          <w:rFonts w:ascii="Times New Roman" w:hAnsi="Times New Roman" w:cs="Times New Roman"/>
        </w:rPr>
        <w:t>rt</w:t>
      </w:r>
      <w:r w:rsidR="00BA057B">
        <w:rPr>
          <w:rFonts w:ascii="Times New Roman" w:hAnsi="Times New Roman" w:cs="Times New Roman"/>
        </w:rPr>
        <w:t>ikkel</w:t>
      </w:r>
      <w:r w:rsidR="00BA057B" w:rsidRPr="00BA057B">
        <w:rPr>
          <w:rFonts w:ascii="Times New Roman" w:hAnsi="Times New Roman" w:cs="Times New Roman"/>
        </w:rPr>
        <w:t xml:space="preserve"> 98</w:t>
      </w:r>
      <w:r w:rsidR="00BA057B">
        <w:rPr>
          <w:rFonts w:ascii="Times New Roman" w:hAnsi="Times New Roman" w:cs="Times New Roman"/>
        </w:rPr>
        <w:t xml:space="preserve"> lõige</w:t>
      </w:r>
      <w:r w:rsidR="00BA057B" w:rsidRPr="00BA057B">
        <w:rPr>
          <w:rFonts w:ascii="Times New Roman" w:hAnsi="Times New Roman" w:cs="Times New Roman"/>
        </w:rPr>
        <w:t xml:space="preserve"> (3)</w:t>
      </w:r>
      <w:r w:rsidR="0042657F">
        <w:rPr>
          <w:rFonts w:ascii="Times New Roman" w:hAnsi="Times New Roman" w:cs="Times New Roman"/>
        </w:rPr>
        <w:t>. Lõikes 4</w:t>
      </w:r>
      <w:r w:rsidR="0042657F">
        <w:rPr>
          <w:rFonts w:ascii="Times New Roman" w:hAnsi="Times New Roman" w:cs="Times New Roman"/>
          <w:vertAlign w:val="superscript"/>
        </w:rPr>
        <w:t>1</w:t>
      </w:r>
      <w:r w:rsidR="0042657F">
        <w:rPr>
          <w:rFonts w:ascii="Times New Roman" w:hAnsi="Times New Roman" w:cs="Times New Roman"/>
        </w:rPr>
        <w:t xml:space="preserve"> viidatud meetmete loetelu puhul on tuginetud </w:t>
      </w:r>
      <w:r w:rsidR="00B465FD">
        <w:rPr>
          <w:rFonts w:ascii="Times New Roman" w:hAnsi="Times New Roman" w:cs="Times New Roman"/>
        </w:rPr>
        <w:t>direktiivides sätestatule</w:t>
      </w:r>
      <w:r w:rsidR="00BB47F8">
        <w:rPr>
          <w:rFonts w:ascii="Times New Roman" w:hAnsi="Times New Roman" w:cs="Times New Roman"/>
        </w:rPr>
        <w:t>.</w:t>
      </w:r>
      <w:r w:rsidR="00B465FD">
        <w:rPr>
          <w:rFonts w:ascii="Times New Roman" w:hAnsi="Times New Roman" w:cs="Times New Roman"/>
        </w:rPr>
        <w:t xml:space="preserve"> </w:t>
      </w:r>
    </w:p>
    <w:p w14:paraId="77EF7927" w14:textId="77777777" w:rsidR="009948D0" w:rsidRDefault="009948D0" w:rsidP="00DF55C2">
      <w:pPr>
        <w:spacing w:after="0" w:line="240" w:lineRule="auto"/>
        <w:jc w:val="both"/>
        <w:rPr>
          <w:rFonts w:ascii="Times New Roman" w:hAnsi="Times New Roman" w:cs="Times New Roman"/>
        </w:rPr>
      </w:pPr>
    </w:p>
    <w:p w14:paraId="1F82042F" w14:textId="23CFE6EF" w:rsidR="00173F15" w:rsidRPr="00D4303E" w:rsidRDefault="008D70B9" w:rsidP="00173F15">
      <w:pPr>
        <w:spacing w:after="0" w:line="240" w:lineRule="auto"/>
        <w:jc w:val="both"/>
        <w:rPr>
          <w:rFonts w:ascii="Times New Roman" w:hAnsi="Times New Roman" w:cs="Times New Roman"/>
        </w:rPr>
      </w:pPr>
      <w:r>
        <w:rPr>
          <w:rFonts w:ascii="Times New Roman" w:hAnsi="Times New Roman" w:cs="Times New Roman"/>
        </w:rPr>
        <w:t>Kui Finantsinspektsioon teeb teise lepinguriigi finantsjärelevalve asutusele ettepaneku, et viimane rakendaks fondivalitseja või tema valitsetava alternatiivfondi enda</w:t>
      </w:r>
      <w:r w:rsidR="00CF0F0A">
        <w:rPr>
          <w:rFonts w:ascii="Times New Roman" w:hAnsi="Times New Roman" w:cs="Times New Roman"/>
        </w:rPr>
        <w:t xml:space="preserve"> (kui tegemist on äriühinguna asutatud fondiga ja eelkõige, kui ta oma vara ise valitseb)</w:t>
      </w:r>
      <w:r>
        <w:rPr>
          <w:rFonts w:ascii="Times New Roman" w:hAnsi="Times New Roman" w:cs="Times New Roman"/>
        </w:rPr>
        <w:t xml:space="preserve"> suhtes </w:t>
      </w:r>
      <w:r w:rsidR="00CD729E">
        <w:rPr>
          <w:rFonts w:ascii="Times New Roman" w:hAnsi="Times New Roman" w:cs="Times New Roman"/>
        </w:rPr>
        <w:t>järelevalve meetmeid, peab ta oma ettepanekut põhjendama ning</w:t>
      </w:r>
      <w:r w:rsidR="008D4962">
        <w:rPr>
          <w:rFonts w:ascii="Times New Roman" w:hAnsi="Times New Roman" w:cs="Times New Roman"/>
        </w:rPr>
        <w:t xml:space="preserve"> teavitama ettepaneku tegemisest ka </w:t>
      </w:r>
      <w:proofErr w:type="spellStart"/>
      <w:r w:rsidR="008D4962">
        <w:rPr>
          <w:rFonts w:ascii="Times New Roman" w:hAnsi="Times New Roman" w:cs="Times New Roman"/>
        </w:rPr>
        <w:t>ESMA-t</w:t>
      </w:r>
      <w:proofErr w:type="spellEnd"/>
      <w:r w:rsidR="008D4962">
        <w:rPr>
          <w:rFonts w:ascii="Times New Roman" w:hAnsi="Times New Roman" w:cs="Times New Roman"/>
        </w:rPr>
        <w:t xml:space="preserve"> ning </w:t>
      </w:r>
      <w:r w:rsidR="00173F15" w:rsidRPr="00D4303E">
        <w:rPr>
          <w:rFonts w:ascii="Times New Roman" w:hAnsi="Times New Roman" w:cs="Times New Roman"/>
        </w:rPr>
        <w:t xml:space="preserve">finantssüsteemi stabiilsust ja terviklikkust ohustavate võimalike riskide korral </w:t>
      </w:r>
      <w:r w:rsidR="008D4962">
        <w:rPr>
          <w:rFonts w:ascii="Times New Roman" w:hAnsi="Times New Roman" w:cs="Times New Roman"/>
        </w:rPr>
        <w:t xml:space="preserve">ESRN-i. </w:t>
      </w:r>
    </w:p>
    <w:p w14:paraId="6ED7307F" w14:textId="59E74FB2" w:rsidR="00173F15" w:rsidRPr="0061752D" w:rsidRDefault="00173F15" w:rsidP="0061752D">
      <w:pPr>
        <w:spacing w:after="0" w:line="240" w:lineRule="auto"/>
        <w:jc w:val="both"/>
        <w:rPr>
          <w:rFonts w:ascii="Times New Roman" w:hAnsi="Times New Roman" w:cs="Times New Roman"/>
        </w:rPr>
      </w:pPr>
    </w:p>
    <w:p w14:paraId="704BE16A" w14:textId="37E63546" w:rsidR="009C40FA" w:rsidRPr="0048400D" w:rsidRDefault="009C40FA" w:rsidP="009C40FA">
      <w:pPr>
        <w:spacing w:after="0" w:line="240" w:lineRule="auto"/>
        <w:jc w:val="both"/>
        <w:rPr>
          <w:rFonts w:ascii="Times New Roman" w:hAnsi="Times New Roman" w:cs="Times New Roman"/>
        </w:rPr>
      </w:pPr>
      <w:r>
        <w:rPr>
          <w:rFonts w:ascii="Times New Roman" w:hAnsi="Times New Roman" w:cs="Times New Roman"/>
          <w:b/>
          <w:bCs/>
        </w:rPr>
        <w:t xml:space="preserve">IFS § 471. </w:t>
      </w:r>
      <w:r w:rsidR="004A6445" w:rsidRPr="004A6445">
        <w:rPr>
          <w:rFonts w:ascii="Times New Roman" w:hAnsi="Times New Roman" w:cs="Times New Roman"/>
        </w:rPr>
        <w:t>Eelnõuga muudetakse</w:t>
      </w:r>
      <w:r w:rsidR="004A6445">
        <w:rPr>
          <w:rFonts w:ascii="Times New Roman" w:hAnsi="Times New Roman" w:cs="Times New Roman"/>
          <w:b/>
          <w:bCs/>
        </w:rPr>
        <w:t xml:space="preserve"> </w:t>
      </w:r>
      <w:r w:rsidR="004A6445">
        <w:rPr>
          <w:rFonts w:ascii="Times New Roman" w:hAnsi="Times New Roman" w:cs="Times New Roman"/>
        </w:rPr>
        <w:t>§</w:t>
      </w:r>
      <w:r w:rsidRPr="00D4303E">
        <w:rPr>
          <w:rFonts w:ascii="Times New Roman" w:hAnsi="Times New Roman" w:cs="Times New Roman"/>
        </w:rPr>
        <w:t xml:space="preserve"> 471 </w:t>
      </w:r>
      <w:r w:rsidRPr="000C4AC2">
        <w:rPr>
          <w:rFonts w:ascii="Times New Roman" w:hAnsi="Times New Roman" w:cs="Times New Roman"/>
          <w:u w:val="single"/>
        </w:rPr>
        <w:t>pealkir</w:t>
      </w:r>
      <w:r w:rsidR="004A6445" w:rsidRPr="000C4AC2">
        <w:rPr>
          <w:rFonts w:ascii="Times New Roman" w:hAnsi="Times New Roman" w:cs="Times New Roman"/>
          <w:u w:val="single"/>
        </w:rPr>
        <w:t>ja</w:t>
      </w:r>
      <w:r w:rsidR="004A6445">
        <w:rPr>
          <w:rFonts w:ascii="Times New Roman" w:hAnsi="Times New Roman" w:cs="Times New Roman"/>
        </w:rPr>
        <w:t xml:space="preserve">. </w:t>
      </w:r>
      <w:r w:rsidR="00B364D8">
        <w:rPr>
          <w:rFonts w:ascii="Times New Roman" w:hAnsi="Times New Roman" w:cs="Times New Roman"/>
        </w:rPr>
        <w:t xml:space="preserve">Paragrahv ei piirdu enam </w:t>
      </w:r>
      <w:r w:rsidR="00B364D8" w:rsidRPr="00B364D8">
        <w:rPr>
          <w:rFonts w:ascii="Times New Roman" w:hAnsi="Times New Roman" w:cs="Times New Roman"/>
        </w:rPr>
        <w:t>Eestis pakutava välisriigi fondi depositooriumi ja selle Eestis asutatud filiaali üle</w:t>
      </w:r>
      <w:r w:rsidRPr="00D4303E">
        <w:rPr>
          <w:rFonts w:ascii="Times New Roman" w:hAnsi="Times New Roman" w:cs="Times New Roman"/>
        </w:rPr>
        <w:t xml:space="preserve"> </w:t>
      </w:r>
      <w:r w:rsidR="00B364D8">
        <w:rPr>
          <w:rFonts w:ascii="Times New Roman" w:hAnsi="Times New Roman" w:cs="Times New Roman"/>
        </w:rPr>
        <w:t xml:space="preserve">järelevalve </w:t>
      </w:r>
      <w:r w:rsidR="005C2272">
        <w:rPr>
          <w:rFonts w:ascii="Times New Roman" w:hAnsi="Times New Roman" w:cs="Times New Roman"/>
        </w:rPr>
        <w:t xml:space="preserve">reguleerimisega, aga </w:t>
      </w:r>
      <w:r w:rsidR="0048400D">
        <w:rPr>
          <w:rFonts w:ascii="Times New Roman" w:hAnsi="Times New Roman" w:cs="Times New Roman"/>
        </w:rPr>
        <w:t xml:space="preserve">hõlmab edaspidi ka järelevalve küsimusi </w:t>
      </w:r>
      <w:r w:rsidR="0048400D" w:rsidRPr="0048400D">
        <w:rPr>
          <w:rFonts w:ascii="Times New Roman" w:hAnsi="Times New Roman" w:cs="Times New Roman"/>
        </w:rPr>
        <w:t xml:space="preserve">Eesti </w:t>
      </w:r>
      <w:r w:rsidRPr="0048400D">
        <w:rPr>
          <w:rFonts w:ascii="Times New Roman" w:hAnsi="Times New Roman" w:cs="Times New Roman"/>
        </w:rPr>
        <w:t>depositooriumi tegevuse üle teises lepinguriigis</w:t>
      </w:r>
      <w:r w:rsidR="0048400D">
        <w:rPr>
          <w:rFonts w:ascii="Times New Roman" w:hAnsi="Times New Roman" w:cs="Times New Roman"/>
        </w:rPr>
        <w:t>.</w:t>
      </w:r>
      <w:r w:rsidR="000C4AC2">
        <w:rPr>
          <w:rFonts w:ascii="Times New Roman" w:hAnsi="Times New Roman" w:cs="Times New Roman"/>
        </w:rPr>
        <w:t xml:space="preserve"> </w:t>
      </w:r>
      <w:r w:rsidR="00E42BEC">
        <w:rPr>
          <w:rFonts w:ascii="Times New Roman" w:hAnsi="Times New Roman" w:cs="Times New Roman"/>
        </w:rPr>
        <w:t xml:space="preserve">Kui nii fond kui depositoorium on Eestis, on </w:t>
      </w:r>
      <w:r w:rsidR="00D853E7">
        <w:rPr>
          <w:rFonts w:ascii="Times New Roman" w:hAnsi="Times New Roman" w:cs="Times New Roman"/>
        </w:rPr>
        <w:t xml:space="preserve">järelevalve depositooriumi tegevuse üle kaetud </w:t>
      </w:r>
      <w:proofErr w:type="spellStart"/>
      <w:r w:rsidR="00D853E7">
        <w:rPr>
          <w:rFonts w:ascii="Times New Roman" w:hAnsi="Times New Roman" w:cs="Times New Roman"/>
        </w:rPr>
        <w:t>IFS-i</w:t>
      </w:r>
      <w:proofErr w:type="spellEnd"/>
      <w:r w:rsidR="00D853E7">
        <w:rPr>
          <w:rFonts w:ascii="Times New Roman" w:hAnsi="Times New Roman" w:cs="Times New Roman"/>
        </w:rPr>
        <w:t xml:space="preserve"> üldiste järelevalve sätetega</w:t>
      </w:r>
      <w:r w:rsidR="002A433A">
        <w:rPr>
          <w:rFonts w:ascii="Times New Roman" w:hAnsi="Times New Roman" w:cs="Times New Roman"/>
        </w:rPr>
        <w:t xml:space="preserve">. </w:t>
      </w:r>
      <w:r w:rsidR="00890378">
        <w:rPr>
          <w:rFonts w:ascii="Times New Roman" w:hAnsi="Times New Roman" w:cs="Times New Roman"/>
        </w:rPr>
        <w:t xml:space="preserve">IFS § 471 rakendub, kui fond ja depositoorium on erineva riigi omad. </w:t>
      </w:r>
      <w:r w:rsidR="000C4AC2">
        <w:rPr>
          <w:rFonts w:ascii="Times New Roman" w:hAnsi="Times New Roman" w:cs="Times New Roman"/>
        </w:rPr>
        <w:t>Eelnõu täiendab paragrahvi ka lõigetega 4–7</w:t>
      </w:r>
      <w:r w:rsidR="00104F82">
        <w:rPr>
          <w:rFonts w:ascii="Times New Roman" w:hAnsi="Times New Roman" w:cs="Times New Roman"/>
        </w:rPr>
        <w:t>, mis tuginevad AIFMD artikkel 21 lõi</w:t>
      </w:r>
      <w:r w:rsidR="00A4648E">
        <w:rPr>
          <w:rFonts w:ascii="Times New Roman" w:hAnsi="Times New Roman" w:cs="Times New Roman"/>
        </w:rPr>
        <w:t>k</w:t>
      </w:r>
      <w:r w:rsidR="00104F82">
        <w:rPr>
          <w:rFonts w:ascii="Times New Roman" w:hAnsi="Times New Roman" w:cs="Times New Roman"/>
        </w:rPr>
        <w:t>e (16) esimesel lõigul</w:t>
      </w:r>
      <w:r w:rsidR="00A4648E">
        <w:rPr>
          <w:rFonts w:ascii="Times New Roman" w:hAnsi="Times New Roman" w:cs="Times New Roman"/>
        </w:rPr>
        <w:t xml:space="preserve"> (IFS § 471 lg 4)</w:t>
      </w:r>
      <w:r w:rsidR="00104F82">
        <w:rPr>
          <w:rFonts w:ascii="Times New Roman" w:hAnsi="Times New Roman" w:cs="Times New Roman"/>
        </w:rPr>
        <w:t xml:space="preserve"> ja artikli </w:t>
      </w:r>
      <w:r w:rsidR="00C15714">
        <w:rPr>
          <w:rFonts w:ascii="Times New Roman" w:hAnsi="Times New Roman" w:cs="Times New Roman"/>
        </w:rPr>
        <w:t>50 lõikel (5g)</w:t>
      </w:r>
      <w:r w:rsidR="00A4648E">
        <w:rPr>
          <w:rFonts w:ascii="Times New Roman" w:hAnsi="Times New Roman" w:cs="Times New Roman"/>
        </w:rPr>
        <w:t xml:space="preserve"> (IFS § 471 l</w:t>
      </w:r>
      <w:r w:rsidR="00081432">
        <w:rPr>
          <w:rFonts w:ascii="Times New Roman" w:hAnsi="Times New Roman" w:cs="Times New Roman"/>
        </w:rPr>
        <w:t>õiked</w:t>
      </w:r>
      <w:r w:rsidR="00A4648E">
        <w:rPr>
          <w:rFonts w:ascii="Times New Roman" w:hAnsi="Times New Roman" w:cs="Times New Roman"/>
        </w:rPr>
        <w:t xml:space="preserve"> 5–7)</w:t>
      </w:r>
      <w:r w:rsidR="00C15714">
        <w:rPr>
          <w:rFonts w:ascii="Times New Roman" w:hAnsi="Times New Roman" w:cs="Times New Roman"/>
        </w:rPr>
        <w:t>.</w:t>
      </w:r>
      <w:r w:rsidR="00A4648E">
        <w:rPr>
          <w:rFonts w:ascii="Times New Roman" w:hAnsi="Times New Roman" w:cs="Times New Roman"/>
        </w:rPr>
        <w:t xml:space="preserve"> </w:t>
      </w:r>
      <w:r w:rsidR="00C15714">
        <w:rPr>
          <w:rFonts w:ascii="Times New Roman" w:hAnsi="Times New Roman" w:cs="Times New Roman"/>
        </w:rPr>
        <w:t xml:space="preserve"> </w:t>
      </w:r>
      <w:r w:rsidR="0048400D">
        <w:rPr>
          <w:rFonts w:ascii="Times New Roman" w:hAnsi="Times New Roman" w:cs="Times New Roman"/>
        </w:rPr>
        <w:t xml:space="preserve"> </w:t>
      </w:r>
    </w:p>
    <w:p w14:paraId="2A138689" w14:textId="77777777" w:rsidR="009C40FA" w:rsidRDefault="009C40FA" w:rsidP="009C40FA">
      <w:pPr>
        <w:spacing w:after="0" w:line="240" w:lineRule="auto"/>
        <w:jc w:val="both"/>
        <w:rPr>
          <w:rFonts w:ascii="Times New Roman" w:hAnsi="Times New Roman" w:cs="Times New Roman"/>
        </w:rPr>
      </w:pPr>
    </w:p>
    <w:p w14:paraId="56883561" w14:textId="0A8C5F01" w:rsidR="009C40FA" w:rsidRDefault="00A4648E" w:rsidP="009C40FA">
      <w:pPr>
        <w:spacing w:after="0" w:line="240" w:lineRule="auto"/>
        <w:jc w:val="both"/>
        <w:rPr>
          <w:rFonts w:ascii="Times New Roman" w:hAnsi="Times New Roman" w:cs="Times New Roman"/>
        </w:rPr>
      </w:pPr>
      <w:r w:rsidRPr="00A4648E">
        <w:rPr>
          <w:rFonts w:ascii="Times New Roman" w:hAnsi="Times New Roman" w:cs="Times New Roman"/>
          <w:u w:val="single"/>
        </w:rPr>
        <w:t>Lõike 4</w:t>
      </w:r>
      <w:r>
        <w:rPr>
          <w:rFonts w:ascii="Times New Roman" w:hAnsi="Times New Roman" w:cs="Times New Roman"/>
        </w:rPr>
        <w:t xml:space="preserve"> kohaselt võib </w:t>
      </w:r>
      <w:r w:rsidR="009C40FA" w:rsidRPr="00D4303E">
        <w:rPr>
          <w:rFonts w:ascii="Times New Roman" w:hAnsi="Times New Roman" w:cs="Times New Roman"/>
        </w:rPr>
        <w:t xml:space="preserve">Finantsinspektsioon Eestis asutatud või moodustatud alternatiivfondi teise lepinguriigi depositooriumilt, kes osutab oma teenust piiriüleselt, või selle Eestis asutatud filiaalilt nõuda andmeid ja dokumente, mis on vajalikud </w:t>
      </w:r>
      <w:r>
        <w:rPr>
          <w:rFonts w:ascii="Times New Roman" w:hAnsi="Times New Roman" w:cs="Times New Roman"/>
        </w:rPr>
        <w:t xml:space="preserve">IFS </w:t>
      </w:r>
      <w:r w:rsidR="009C40FA" w:rsidRPr="00D4303E">
        <w:rPr>
          <w:rFonts w:ascii="Times New Roman" w:hAnsi="Times New Roman" w:cs="Times New Roman"/>
        </w:rPr>
        <w:t xml:space="preserve">§-des 286−299 depositooriumi </w:t>
      </w:r>
      <w:r w:rsidR="009C40FA">
        <w:rPr>
          <w:rFonts w:ascii="Times New Roman" w:hAnsi="Times New Roman" w:cs="Times New Roman"/>
        </w:rPr>
        <w:t xml:space="preserve">kohta kehtestatud </w:t>
      </w:r>
      <w:r w:rsidR="009C40FA" w:rsidRPr="00D4303E">
        <w:rPr>
          <w:rFonts w:ascii="Times New Roman" w:hAnsi="Times New Roman" w:cs="Times New Roman"/>
        </w:rPr>
        <w:t xml:space="preserve">nõuete täitmise kindlakstegemiseks või alternatiivfondi või tema valitseja üle järelevalve teostamiseks </w:t>
      </w:r>
      <w:r>
        <w:rPr>
          <w:rFonts w:ascii="Times New Roman" w:hAnsi="Times New Roman" w:cs="Times New Roman"/>
        </w:rPr>
        <w:t>IFS-s</w:t>
      </w:r>
      <w:r w:rsidR="009C40FA" w:rsidRPr="00D4303E">
        <w:rPr>
          <w:rFonts w:ascii="Times New Roman" w:hAnsi="Times New Roman" w:cs="Times New Roman"/>
        </w:rPr>
        <w:t xml:space="preserve"> sätestatud korras. </w:t>
      </w:r>
      <w:r>
        <w:rPr>
          <w:rFonts w:ascii="Times New Roman" w:hAnsi="Times New Roman" w:cs="Times New Roman"/>
        </w:rPr>
        <w:t xml:space="preserve">Kui </w:t>
      </w:r>
      <w:r w:rsidRPr="00A4648E">
        <w:rPr>
          <w:rFonts w:ascii="Times New Roman" w:hAnsi="Times New Roman" w:cs="Times New Roman"/>
        </w:rPr>
        <w:t xml:space="preserve">fond </w:t>
      </w:r>
      <w:r>
        <w:rPr>
          <w:rFonts w:ascii="Times New Roman" w:hAnsi="Times New Roman" w:cs="Times New Roman"/>
        </w:rPr>
        <w:t xml:space="preserve">kasutab Eestis asutatud </w:t>
      </w:r>
      <w:r w:rsidRPr="00A4648E">
        <w:rPr>
          <w:rFonts w:ascii="Times New Roman" w:hAnsi="Times New Roman" w:cs="Times New Roman"/>
        </w:rPr>
        <w:t>depositoorium</w:t>
      </w:r>
      <w:r>
        <w:rPr>
          <w:rFonts w:ascii="Times New Roman" w:hAnsi="Times New Roman" w:cs="Times New Roman"/>
        </w:rPr>
        <w:t>it</w:t>
      </w:r>
      <w:r w:rsidRPr="00A4648E">
        <w:rPr>
          <w:rFonts w:ascii="Times New Roman" w:hAnsi="Times New Roman" w:cs="Times New Roman"/>
        </w:rPr>
        <w:t xml:space="preserve">, on teabe saamine </w:t>
      </w:r>
      <w:r w:rsidR="0091335F">
        <w:rPr>
          <w:rFonts w:ascii="Times New Roman" w:hAnsi="Times New Roman" w:cs="Times New Roman"/>
        </w:rPr>
        <w:t>kaetud</w:t>
      </w:r>
      <w:r w:rsidRPr="00A4648E">
        <w:rPr>
          <w:rFonts w:ascii="Times New Roman" w:hAnsi="Times New Roman" w:cs="Times New Roman"/>
        </w:rPr>
        <w:t xml:space="preserve"> IFS § 456 lõike 1 punktiga 4.</w:t>
      </w:r>
    </w:p>
    <w:p w14:paraId="0E96B433" w14:textId="77777777" w:rsidR="00242565" w:rsidRDefault="00242565" w:rsidP="009C40FA">
      <w:pPr>
        <w:spacing w:after="0" w:line="240" w:lineRule="auto"/>
        <w:jc w:val="both"/>
        <w:rPr>
          <w:rFonts w:ascii="Times New Roman" w:hAnsi="Times New Roman" w:cs="Times New Roman"/>
        </w:rPr>
      </w:pPr>
    </w:p>
    <w:p w14:paraId="0EB4D40F" w14:textId="28E2E986" w:rsidR="00E579A7" w:rsidRPr="0061752D" w:rsidRDefault="00242565" w:rsidP="0061752D">
      <w:pPr>
        <w:spacing w:after="0" w:line="240" w:lineRule="auto"/>
        <w:jc w:val="both"/>
        <w:rPr>
          <w:rFonts w:ascii="Times New Roman" w:hAnsi="Times New Roman" w:cs="Times New Roman"/>
        </w:rPr>
      </w:pPr>
      <w:r>
        <w:rPr>
          <w:rFonts w:ascii="Times New Roman" w:hAnsi="Times New Roman" w:cs="Times New Roman"/>
        </w:rPr>
        <w:t xml:space="preserve">Tulenevalt sellest, et direktiiv lubab teatud juhtudel määrata </w:t>
      </w:r>
      <w:r w:rsidR="002A2C91">
        <w:rPr>
          <w:rFonts w:ascii="Times New Roman" w:hAnsi="Times New Roman" w:cs="Times New Roman"/>
        </w:rPr>
        <w:t>alternatiivfondi</w:t>
      </w:r>
      <w:r>
        <w:rPr>
          <w:rFonts w:ascii="Times New Roman" w:hAnsi="Times New Roman" w:cs="Times New Roman"/>
        </w:rPr>
        <w:t>le depositooriumi</w:t>
      </w:r>
      <w:r w:rsidR="002A2C91">
        <w:rPr>
          <w:rFonts w:ascii="Times New Roman" w:hAnsi="Times New Roman" w:cs="Times New Roman"/>
        </w:rPr>
        <w:t xml:space="preserve">ks teise lepinguriigi depositooriumi, kes asub teenust osutama piiriüleselt, </w:t>
      </w:r>
      <w:r w:rsidR="004000B2">
        <w:rPr>
          <w:rFonts w:ascii="Times New Roman" w:hAnsi="Times New Roman" w:cs="Times New Roman"/>
        </w:rPr>
        <w:t>on laiendatud ka järelevalve rolli.</w:t>
      </w:r>
      <w:r>
        <w:rPr>
          <w:rFonts w:ascii="Times New Roman" w:hAnsi="Times New Roman" w:cs="Times New Roman"/>
        </w:rPr>
        <w:t xml:space="preserve"> </w:t>
      </w:r>
      <w:r w:rsidR="003339A7">
        <w:rPr>
          <w:rFonts w:ascii="Times New Roman" w:hAnsi="Times New Roman" w:cs="Times New Roman"/>
        </w:rPr>
        <w:t xml:space="preserve">Eelnõu lisab lõigetega </w:t>
      </w:r>
      <w:r w:rsidR="00361611">
        <w:rPr>
          <w:rFonts w:ascii="Times New Roman" w:hAnsi="Times New Roman" w:cs="Times New Roman"/>
        </w:rPr>
        <w:t>5–7 vajalikud koostöösätted</w:t>
      </w:r>
      <w:r w:rsidR="003339A7">
        <w:rPr>
          <w:rFonts w:ascii="Times New Roman" w:hAnsi="Times New Roman" w:cs="Times New Roman"/>
        </w:rPr>
        <w:t xml:space="preserve"> finantsjärelevalve asutuste vahel </w:t>
      </w:r>
      <w:r w:rsidR="00361611">
        <w:rPr>
          <w:rFonts w:ascii="Times New Roman" w:hAnsi="Times New Roman" w:cs="Times New Roman"/>
        </w:rPr>
        <w:t xml:space="preserve">ja </w:t>
      </w:r>
      <w:r w:rsidR="00A06CE7">
        <w:rPr>
          <w:rFonts w:ascii="Times New Roman" w:hAnsi="Times New Roman" w:cs="Times New Roman"/>
        </w:rPr>
        <w:t xml:space="preserve">täpsustab, kuidas sellises piiriüleses olukorras järelevalve depositooriumi tegevuse üle toimub. </w:t>
      </w:r>
      <w:r w:rsidR="00B41A1D" w:rsidRPr="00866C07">
        <w:rPr>
          <w:rFonts w:ascii="Times New Roman" w:hAnsi="Times New Roman" w:cs="Times New Roman"/>
          <w:u w:val="single"/>
        </w:rPr>
        <w:t>Lõige 5</w:t>
      </w:r>
      <w:r w:rsidR="00B41A1D">
        <w:rPr>
          <w:rFonts w:ascii="Times New Roman" w:hAnsi="Times New Roman" w:cs="Times New Roman"/>
        </w:rPr>
        <w:t xml:space="preserve"> näeb Finantsinspektsioonile ette </w:t>
      </w:r>
      <w:r w:rsidR="008E4BE6">
        <w:rPr>
          <w:rFonts w:ascii="Times New Roman" w:hAnsi="Times New Roman" w:cs="Times New Roman"/>
        </w:rPr>
        <w:t>depositooriumi päritoluriigi finantsjärelevalve asutuse ja ka ESMA teavitamise</w:t>
      </w:r>
      <w:r w:rsidR="001351DF">
        <w:rPr>
          <w:rFonts w:ascii="Times New Roman" w:hAnsi="Times New Roman" w:cs="Times New Roman"/>
        </w:rPr>
        <w:t xml:space="preserve"> juhuks, kui on alust arvata, et meie alternatiivfondile teenust osutav teise lepinguriigi depositoorium rikub või </w:t>
      </w:r>
      <w:r w:rsidR="006A1D63">
        <w:rPr>
          <w:rFonts w:ascii="Times New Roman" w:hAnsi="Times New Roman" w:cs="Times New Roman"/>
        </w:rPr>
        <w:t xml:space="preserve">asub rikkuma IFS-s sätestatud nõudeid depositooriumile. Eeldus on, et depositooriumi päritoluriigi finantsjärelevalve asutus võtab selle peale tarvitusele vajalikud järelevalve meetmed. </w:t>
      </w:r>
      <w:r w:rsidR="00DE6D81">
        <w:rPr>
          <w:rFonts w:ascii="Times New Roman" w:hAnsi="Times New Roman" w:cs="Times New Roman"/>
        </w:rPr>
        <w:t xml:space="preserve">Kui see ei ole piisav või kui depositoorium </w:t>
      </w:r>
      <w:r w:rsidR="00B40648">
        <w:rPr>
          <w:rFonts w:ascii="Times New Roman" w:hAnsi="Times New Roman" w:cs="Times New Roman"/>
        </w:rPr>
        <w:t xml:space="preserve">jätkab rikkumist, on Finantsinspektsioonil </w:t>
      </w:r>
      <w:r w:rsidR="00B40648" w:rsidRPr="00FB3059">
        <w:rPr>
          <w:rFonts w:ascii="Times New Roman" w:hAnsi="Times New Roman" w:cs="Times New Roman"/>
          <w:u w:val="single"/>
        </w:rPr>
        <w:t>lõike 6</w:t>
      </w:r>
      <w:r w:rsidR="00B40648">
        <w:rPr>
          <w:rFonts w:ascii="Times New Roman" w:hAnsi="Times New Roman" w:cs="Times New Roman"/>
        </w:rPr>
        <w:t xml:space="preserve"> alusel õigus </w:t>
      </w:r>
      <w:r w:rsidR="00FB3059">
        <w:rPr>
          <w:rFonts w:ascii="Times New Roman" w:hAnsi="Times New Roman" w:cs="Times New Roman"/>
        </w:rPr>
        <w:t xml:space="preserve">vajalikud järelevalve meetmed ise tarvitusele võtta. </w:t>
      </w:r>
      <w:r w:rsidR="00474A95">
        <w:rPr>
          <w:rFonts w:ascii="Times New Roman" w:hAnsi="Times New Roman" w:cs="Times New Roman"/>
        </w:rPr>
        <w:t xml:space="preserve">Sama kehtib ka vastupidi – kui </w:t>
      </w:r>
      <w:r w:rsidR="009C40FA" w:rsidRPr="00D4303E">
        <w:rPr>
          <w:rFonts w:ascii="Times New Roman" w:hAnsi="Times New Roman" w:cs="Times New Roman"/>
        </w:rPr>
        <w:t>Finantsinspektsioon depositooriumi päritoluriigi finantsjärelevalve asutus</w:t>
      </w:r>
      <w:r w:rsidR="009C40FA">
        <w:rPr>
          <w:rFonts w:ascii="Times New Roman" w:hAnsi="Times New Roman" w:cs="Times New Roman"/>
        </w:rPr>
        <w:t>ena</w:t>
      </w:r>
      <w:r w:rsidR="009C40FA" w:rsidRPr="00D4303E">
        <w:rPr>
          <w:rFonts w:ascii="Times New Roman" w:hAnsi="Times New Roman" w:cs="Times New Roman"/>
        </w:rPr>
        <w:t xml:space="preserve"> saab alternatiivfondi või tema valitseja päritoluriigi finantsjärelevalve asutuselt teate, et depositoorium rikub selles lepinguriigis kehtestatud õigusaktide nõudeid, </w:t>
      </w:r>
      <w:r w:rsidR="00474A95">
        <w:rPr>
          <w:rFonts w:ascii="Times New Roman" w:hAnsi="Times New Roman" w:cs="Times New Roman"/>
        </w:rPr>
        <w:t xml:space="preserve">tuleb </w:t>
      </w:r>
      <w:r w:rsidR="009C40FA" w:rsidRPr="00D4303E">
        <w:rPr>
          <w:rFonts w:ascii="Times New Roman" w:hAnsi="Times New Roman" w:cs="Times New Roman"/>
        </w:rPr>
        <w:t>Finantsinspektsioon</w:t>
      </w:r>
      <w:r w:rsidR="00474A95">
        <w:rPr>
          <w:rFonts w:ascii="Times New Roman" w:hAnsi="Times New Roman" w:cs="Times New Roman"/>
        </w:rPr>
        <w:t>il rakendada</w:t>
      </w:r>
      <w:r w:rsidR="009C40FA" w:rsidRPr="00D4303E">
        <w:rPr>
          <w:rFonts w:ascii="Times New Roman" w:hAnsi="Times New Roman" w:cs="Times New Roman"/>
        </w:rPr>
        <w:t xml:space="preserve"> lepinguriigi finantsjärelevalve asutuse ettepanekul meetmeid rikkumise lõpetamiseks</w:t>
      </w:r>
      <w:r w:rsidR="00474A95">
        <w:rPr>
          <w:rFonts w:ascii="Times New Roman" w:hAnsi="Times New Roman" w:cs="Times New Roman"/>
        </w:rPr>
        <w:t xml:space="preserve"> (</w:t>
      </w:r>
      <w:r w:rsidR="00474A95" w:rsidRPr="00474A95">
        <w:rPr>
          <w:rFonts w:ascii="Times New Roman" w:hAnsi="Times New Roman" w:cs="Times New Roman"/>
          <w:u w:val="single"/>
        </w:rPr>
        <w:t>lõige 7</w:t>
      </w:r>
      <w:r w:rsidR="00474A95">
        <w:rPr>
          <w:rFonts w:ascii="Times New Roman" w:hAnsi="Times New Roman" w:cs="Times New Roman"/>
        </w:rPr>
        <w:t>)</w:t>
      </w:r>
      <w:r w:rsidR="009C40FA" w:rsidRPr="00D4303E">
        <w:rPr>
          <w:rFonts w:ascii="Times New Roman" w:hAnsi="Times New Roman" w:cs="Times New Roman"/>
        </w:rPr>
        <w:t>.</w:t>
      </w:r>
      <w:r w:rsidR="00474A95">
        <w:rPr>
          <w:rFonts w:ascii="Times New Roman" w:hAnsi="Times New Roman" w:cs="Times New Roman"/>
        </w:rPr>
        <w:t xml:space="preserve"> </w:t>
      </w:r>
      <w:r w:rsidR="00474A95">
        <w:rPr>
          <w:rFonts w:ascii="Times New Roman" w:hAnsi="Times New Roman" w:cs="Times New Roman"/>
        </w:rPr>
        <w:lastRenderedPageBreak/>
        <w:t>Rakendatud meetmetest tuleb F</w:t>
      </w:r>
      <w:r w:rsidR="009C40FA" w:rsidRPr="00D4303E">
        <w:rPr>
          <w:rFonts w:ascii="Times New Roman" w:hAnsi="Times New Roman" w:cs="Times New Roman"/>
        </w:rPr>
        <w:t>inantsinspektsioon</w:t>
      </w:r>
      <w:r w:rsidR="00474A95">
        <w:rPr>
          <w:rFonts w:ascii="Times New Roman" w:hAnsi="Times New Roman" w:cs="Times New Roman"/>
        </w:rPr>
        <w:t>il</w:t>
      </w:r>
      <w:r w:rsidR="009C40FA" w:rsidRPr="00D4303E">
        <w:rPr>
          <w:rFonts w:ascii="Times New Roman" w:hAnsi="Times New Roman" w:cs="Times New Roman"/>
        </w:rPr>
        <w:t xml:space="preserve"> </w:t>
      </w:r>
      <w:r w:rsidR="009C40FA">
        <w:rPr>
          <w:rFonts w:ascii="Times New Roman" w:hAnsi="Times New Roman" w:cs="Times New Roman"/>
        </w:rPr>
        <w:t>teavita</w:t>
      </w:r>
      <w:r w:rsidR="00474A95">
        <w:rPr>
          <w:rFonts w:ascii="Times New Roman" w:hAnsi="Times New Roman" w:cs="Times New Roman"/>
        </w:rPr>
        <w:t>da</w:t>
      </w:r>
      <w:r w:rsidR="009C40FA">
        <w:rPr>
          <w:rFonts w:ascii="Times New Roman" w:hAnsi="Times New Roman" w:cs="Times New Roman"/>
        </w:rPr>
        <w:t xml:space="preserve"> </w:t>
      </w:r>
      <w:r w:rsidR="00474A95">
        <w:rPr>
          <w:rFonts w:ascii="Times New Roman" w:hAnsi="Times New Roman" w:cs="Times New Roman"/>
        </w:rPr>
        <w:t>nii teise</w:t>
      </w:r>
      <w:r w:rsidR="009C40FA" w:rsidRPr="00D4303E">
        <w:rPr>
          <w:rFonts w:ascii="Times New Roman" w:hAnsi="Times New Roman" w:cs="Times New Roman"/>
        </w:rPr>
        <w:t xml:space="preserve"> lepinguriigi finantsjärelevalve asutus</w:t>
      </w:r>
      <w:r w:rsidR="009C40FA">
        <w:rPr>
          <w:rFonts w:ascii="Times New Roman" w:hAnsi="Times New Roman" w:cs="Times New Roman"/>
        </w:rPr>
        <w:t>t</w:t>
      </w:r>
      <w:r w:rsidR="009C40FA" w:rsidRPr="00D4303E">
        <w:rPr>
          <w:rFonts w:ascii="Times New Roman" w:hAnsi="Times New Roman" w:cs="Times New Roman"/>
        </w:rPr>
        <w:t xml:space="preserve"> </w:t>
      </w:r>
      <w:r w:rsidR="00474A95">
        <w:rPr>
          <w:rFonts w:ascii="Times New Roman" w:hAnsi="Times New Roman" w:cs="Times New Roman"/>
        </w:rPr>
        <w:t xml:space="preserve">kui </w:t>
      </w:r>
      <w:proofErr w:type="spellStart"/>
      <w:r w:rsidR="00474A95">
        <w:rPr>
          <w:rFonts w:ascii="Times New Roman" w:hAnsi="Times New Roman" w:cs="Times New Roman"/>
        </w:rPr>
        <w:t>ESMA-t</w:t>
      </w:r>
      <w:proofErr w:type="spellEnd"/>
      <w:r w:rsidR="00474A95">
        <w:rPr>
          <w:rFonts w:ascii="Times New Roman" w:hAnsi="Times New Roman" w:cs="Times New Roman"/>
        </w:rPr>
        <w:t xml:space="preserve">. </w:t>
      </w:r>
    </w:p>
    <w:p w14:paraId="5EFD5FCC" w14:textId="77777777" w:rsidR="00E579A7" w:rsidRDefault="00E579A7" w:rsidP="0061752D">
      <w:pPr>
        <w:spacing w:after="0" w:line="240" w:lineRule="auto"/>
        <w:jc w:val="both"/>
        <w:rPr>
          <w:rFonts w:ascii="Times New Roman" w:hAnsi="Times New Roman" w:cs="Times New Roman"/>
          <w:b/>
          <w:bCs/>
        </w:rPr>
      </w:pPr>
    </w:p>
    <w:p w14:paraId="30E2534F" w14:textId="5CFED243" w:rsidR="00E11298" w:rsidRPr="00E11298" w:rsidRDefault="004F6313" w:rsidP="00E11298">
      <w:pPr>
        <w:spacing w:after="0" w:line="240" w:lineRule="auto"/>
        <w:jc w:val="both"/>
        <w:rPr>
          <w:rFonts w:ascii="Times New Roman" w:hAnsi="Times New Roman" w:cs="Times New Roman"/>
        </w:rPr>
      </w:pPr>
      <w:r>
        <w:rPr>
          <w:rFonts w:ascii="Times New Roman" w:hAnsi="Times New Roman" w:cs="Times New Roman"/>
          <w:b/>
          <w:bCs/>
        </w:rPr>
        <w:t xml:space="preserve">IFS § 472 lõige 5. </w:t>
      </w:r>
      <w:r w:rsidRPr="006E35E9">
        <w:rPr>
          <w:rFonts w:ascii="Times New Roman" w:hAnsi="Times New Roman" w:cs="Times New Roman"/>
        </w:rPr>
        <w:t xml:space="preserve">Paragrahvi, mis reguleerib </w:t>
      </w:r>
      <w:r w:rsidR="006E35E9" w:rsidRPr="006E35E9">
        <w:rPr>
          <w:rFonts w:ascii="Times New Roman" w:hAnsi="Times New Roman" w:cs="Times New Roman"/>
        </w:rPr>
        <w:t>k</w:t>
      </w:r>
      <w:r w:rsidRPr="006E35E9">
        <w:rPr>
          <w:rFonts w:ascii="Times New Roman" w:hAnsi="Times New Roman" w:cs="Times New Roman"/>
        </w:rPr>
        <w:t>oostöö piiriülese finantsjärelevalve teostamisel</w:t>
      </w:r>
      <w:r w:rsidR="006E35E9" w:rsidRPr="006E35E9">
        <w:rPr>
          <w:rFonts w:ascii="Times New Roman" w:hAnsi="Times New Roman" w:cs="Times New Roman"/>
        </w:rPr>
        <w:t xml:space="preserve">, </w:t>
      </w:r>
      <w:r w:rsidRPr="006E35E9">
        <w:rPr>
          <w:rFonts w:ascii="Times New Roman" w:hAnsi="Times New Roman" w:cs="Times New Roman"/>
        </w:rPr>
        <w:t xml:space="preserve"> </w:t>
      </w:r>
      <w:r w:rsidR="006E35E9" w:rsidRPr="006E35E9">
        <w:rPr>
          <w:rFonts w:ascii="Times New Roman" w:hAnsi="Times New Roman" w:cs="Times New Roman"/>
        </w:rPr>
        <w:t>lisatakse eelnõug</w:t>
      </w:r>
      <w:r w:rsidR="006E35E9">
        <w:rPr>
          <w:rFonts w:ascii="Times New Roman" w:hAnsi="Times New Roman" w:cs="Times New Roman"/>
        </w:rPr>
        <w:t>a uus lõige</w:t>
      </w:r>
      <w:r w:rsidR="00055349">
        <w:rPr>
          <w:rFonts w:ascii="Times New Roman" w:hAnsi="Times New Roman" w:cs="Times New Roman"/>
        </w:rPr>
        <w:t xml:space="preserve"> finantsjärelevalve asutuste vahel teabe vahetamiseks. </w:t>
      </w:r>
      <w:r w:rsidR="00E1155C">
        <w:rPr>
          <w:rFonts w:ascii="Times New Roman" w:hAnsi="Times New Roman" w:cs="Times New Roman"/>
        </w:rPr>
        <w:t xml:space="preserve">Kui Finantsinspektsioon on </w:t>
      </w:r>
      <w:r w:rsidR="002467CC">
        <w:rPr>
          <w:rFonts w:ascii="Times New Roman" w:hAnsi="Times New Roman" w:cs="Times New Roman"/>
        </w:rPr>
        <w:t xml:space="preserve">depositooriumi järelevalve asutuseks, aga alternatiivfond või tema valitseja on teises lepinguriigis </w:t>
      </w:r>
      <w:r w:rsidR="00ED48F6">
        <w:rPr>
          <w:rFonts w:ascii="Times New Roman" w:hAnsi="Times New Roman" w:cs="Times New Roman"/>
        </w:rPr>
        <w:t xml:space="preserve">moodustatud või asutatud, tuleb Finantsinspektsioonil fondi või tema valitseja päritoluriigi finantsjärelevalve asutusele </w:t>
      </w:r>
      <w:r w:rsidR="00F76875">
        <w:rPr>
          <w:rFonts w:ascii="Times New Roman" w:hAnsi="Times New Roman" w:cs="Times New Roman"/>
        </w:rPr>
        <w:t xml:space="preserve">esitada teave, mis on vajalik nende üle järelevalve teostamiseks. Ja vastupidi – kui Finantsinspektsioon on </w:t>
      </w:r>
      <w:r w:rsidR="00552D72">
        <w:rPr>
          <w:rFonts w:ascii="Times New Roman" w:hAnsi="Times New Roman" w:cs="Times New Roman"/>
        </w:rPr>
        <w:t xml:space="preserve">Eestis moodustatud või asutatud alternatiivfondi valitseja või tema siin asutatud valitseja järelevalve asutusena </w:t>
      </w:r>
      <w:r w:rsidR="00AD08FB">
        <w:rPr>
          <w:rFonts w:ascii="Times New Roman" w:hAnsi="Times New Roman" w:cs="Times New Roman"/>
        </w:rPr>
        <w:t xml:space="preserve">saanud teabe, mis on vajalik fondi depositooriumi tegevuse üle järelevalve teostamiseks, tuleb selle depositooriumi päritoluriigi finantsjärelevalve asutusele see teave edastada. Muudatus tugineb </w:t>
      </w:r>
      <w:r w:rsidR="00E11298" w:rsidRPr="00E11298">
        <w:rPr>
          <w:rFonts w:ascii="Times New Roman" w:hAnsi="Times New Roman" w:cs="Times New Roman"/>
        </w:rPr>
        <w:t xml:space="preserve">AIFMD </w:t>
      </w:r>
      <w:r w:rsidR="00E11298">
        <w:rPr>
          <w:rFonts w:ascii="Times New Roman" w:hAnsi="Times New Roman" w:cs="Times New Roman"/>
        </w:rPr>
        <w:t>a</w:t>
      </w:r>
      <w:r w:rsidR="00E11298" w:rsidRPr="00E11298">
        <w:rPr>
          <w:rFonts w:ascii="Times New Roman" w:hAnsi="Times New Roman" w:cs="Times New Roman"/>
        </w:rPr>
        <w:t>rt</w:t>
      </w:r>
      <w:r w:rsidR="00E11298">
        <w:rPr>
          <w:rFonts w:ascii="Times New Roman" w:hAnsi="Times New Roman" w:cs="Times New Roman"/>
        </w:rPr>
        <w:t>ikkel</w:t>
      </w:r>
      <w:r w:rsidR="00E11298" w:rsidRPr="00E11298">
        <w:rPr>
          <w:rFonts w:ascii="Times New Roman" w:hAnsi="Times New Roman" w:cs="Times New Roman"/>
        </w:rPr>
        <w:t xml:space="preserve"> 21 </w:t>
      </w:r>
      <w:r w:rsidR="00E11298">
        <w:rPr>
          <w:rFonts w:ascii="Times New Roman" w:hAnsi="Times New Roman" w:cs="Times New Roman"/>
        </w:rPr>
        <w:t xml:space="preserve">lõike </w:t>
      </w:r>
      <w:r w:rsidR="00E11298" w:rsidRPr="00E11298">
        <w:rPr>
          <w:rFonts w:ascii="Times New Roman" w:hAnsi="Times New Roman" w:cs="Times New Roman"/>
        </w:rPr>
        <w:t>(16) tei</w:t>
      </w:r>
      <w:r w:rsidR="00E11298">
        <w:rPr>
          <w:rFonts w:ascii="Times New Roman" w:hAnsi="Times New Roman" w:cs="Times New Roman"/>
        </w:rPr>
        <w:t>s</w:t>
      </w:r>
      <w:r w:rsidR="00E11298" w:rsidRPr="00E11298">
        <w:rPr>
          <w:rFonts w:ascii="Times New Roman" w:hAnsi="Times New Roman" w:cs="Times New Roman"/>
        </w:rPr>
        <w:t>e</w:t>
      </w:r>
      <w:r w:rsidR="00E11298">
        <w:rPr>
          <w:rFonts w:ascii="Times New Roman" w:hAnsi="Times New Roman" w:cs="Times New Roman"/>
        </w:rPr>
        <w:t>l</w:t>
      </w:r>
      <w:r w:rsidR="00E11298" w:rsidRPr="00E11298">
        <w:rPr>
          <w:rFonts w:ascii="Times New Roman" w:hAnsi="Times New Roman" w:cs="Times New Roman"/>
        </w:rPr>
        <w:t xml:space="preserve"> lõi</w:t>
      </w:r>
      <w:r w:rsidR="00E11298">
        <w:rPr>
          <w:rFonts w:ascii="Times New Roman" w:hAnsi="Times New Roman" w:cs="Times New Roman"/>
        </w:rPr>
        <w:t xml:space="preserve">gul. </w:t>
      </w:r>
    </w:p>
    <w:p w14:paraId="41DFC2E3" w14:textId="75A2DD74" w:rsidR="00CA7DB8" w:rsidRPr="0061752D" w:rsidRDefault="00CA7DB8" w:rsidP="0061752D">
      <w:pPr>
        <w:spacing w:after="0" w:line="240" w:lineRule="auto"/>
        <w:jc w:val="both"/>
        <w:rPr>
          <w:rFonts w:ascii="Times New Roman" w:hAnsi="Times New Roman" w:cs="Times New Roman"/>
        </w:rPr>
      </w:pPr>
    </w:p>
    <w:p w14:paraId="48D2797D" w14:textId="6160966E" w:rsidR="009405C1" w:rsidRDefault="00E11298" w:rsidP="0061752D">
      <w:pPr>
        <w:spacing w:after="0" w:line="240" w:lineRule="auto"/>
        <w:jc w:val="both"/>
        <w:rPr>
          <w:rFonts w:ascii="Times New Roman" w:hAnsi="Times New Roman" w:cs="Times New Roman"/>
        </w:rPr>
      </w:pPr>
      <w:r>
        <w:rPr>
          <w:rFonts w:ascii="Times New Roman" w:hAnsi="Times New Roman" w:cs="Times New Roman"/>
          <w:b/>
          <w:bCs/>
        </w:rPr>
        <w:t>IFS §</w:t>
      </w:r>
      <w:r w:rsidR="006C51B4">
        <w:rPr>
          <w:rFonts w:ascii="Times New Roman" w:hAnsi="Times New Roman" w:cs="Times New Roman"/>
          <w:b/>
          <w:bCs/>
        </w:rPr>
        <w:t>-d</w:t>
      </w:r>
      <w:r>
        <w:rPr>
          <w:rFonts w:ascii="Times New Roman" w:hAnsi="Times New Roman" w:cs="Times New Roman"/>
          <w:b/>
          <w:bCs/>
        </w:rPr>
        <w:t xml:space="preserve"> 490</w:t>
      </w:r>
      <w:r>
        <w:rPr>
          <w:rFonts w:ascii="Times New Roman" w:hAnsi="Times New Roman" w:cs="Times New Roman"/>
          <w:b/>
          <w:bCs/>
          <w:vertAlign w:val="superscript"/>
        </w:rPr>
        <w:t>1</w:t>
      </w:r>
      <w:r w:rsidR="006C51B4">
        <w:rPr>
          <w:rFonts w:ascii="Times New Roman" w:hAnsi="Times New Roman" w:cs="Times New Roman"/>
          <w:b/>
          <w:bCs/>
        </w:rPr>
        <w:t>, 490</w:t>
      </w:r>
      <w:r w:rsidR="006C51B4">
        <w:rPr>
          <w:rFonts w:ascii="Times New Roman" w:hAnsi="Times New Roman" w:cs="Times New Roman"/>
          <w:b/>
          <w:bCs/>
          <w:vertAlign w:val="superscript"/>
        </w:rPr>
        <w:t>2</w:t>
      </w:r>
      <w:r w:rsidR="006C51B4">
        <w:rPr>
          <w:rFonts w:ascii="Times New Roman" w:hAnsi="Times New Roman" w:cs="Times New Roman"/>
          <w:b/>
          <w:bCs/>
        </w:rPr>
        <w:t xml:space="preserve"> ja 490</w:t>
      </w:r>
      <w:r w:rsidR="006C51B4">
        <w:rPr>
          <w:rFonts w:ascii="Times New Roman" w:hAnsi="Times New Roman" w:cs="Times New Roman"/>
          <w:b/>
          <w:bCs/>
          <w:vertAlign w:val="superscript"/>
        </w:rPr>
        <w:t>3</w:t>
      </w:r>
      <w:r w:rsidR="006C51B4">
        <w:rPr>
          <w:rFonts w:ascii="Times New Roman" w:hAnsi="Times New Roman" w:cs="Times New Roman"/>
          <w:b/>
          <w:bCs/>
        </w:rPr>
        <w:t xml:space="preserve">. </w:t>
      </w:r>
      <w:proofErr w:type="spellStart"/>
      <w:r w:rsidR="00815441" w:rsidRPr="00164B1B">
        <w:rPr>
          <w:rFonts w:ascii="Times New Roman" w:hAnsi="Times New Roman" w:cs="Times New Roman"/>
        </w:rPr>
        <w:t>IFS-i</w:t>
      </w:r>
      <w:proofErr w:type="spellEnd"/>
      <w:r w:rsidR="00815441" w:rsidRPr="00164B1B">
        <w:rPr>
          <w:rFonts w:ascii="Times New Roman" w:hAnsi="Times New Roman" w:cs="Times New Roman"/>
        </w:rPr>
        <w:t xml:space="preserve"> vastutuse peatükki lisatakse 3 uut rikkumise koosseisu</w:t>
      </w:r>
      <w:r w:rsidR="00164B1B" w:rsidRPr="00164B1B">
        <w:rPr>
          <w:rFonts w:ascii="Times New Roman" w:hAnsi="Times New Roman" w:cs="Times New Roman"/>
        </w:rPr>
        <w:t xml:space="preserve"> koos</w:t>
      </w:r>
      <w:r w:rsidR="00815441" w:rsidRPr="00164B1B">
        <w:rPr>
          <w:rFonts w:ascii="Times New Roman" w:hAnsi="Times New Roman" w:cs="Times New Roman"/>
        </w:rPr>
        <w:t xml:space="preserve"> karistusnormi</w:t>
      </w:r>
      <w:r w:rsidR="00164B1B" w:rsidRPr="00164B1B">
        <w:rPr>
          <w:rFonts w:ascii="Times New Roman" w:hAnsi="Times New Roman" w:cs="Times New Roman"/>
        </w:rPr>
        <w:t>dega</w:t>
      </w:r>
      <w:r w:rsidR="00815441" w:rsidRPr="00164B1B">
        <w:rPr>
          <w:rFonts w:ascii="Times New Roman" w:hAnsi="Times New Roman" w:cs="Times New Roman"/>
        </w:rPr>
        <w:t>.</w:t>
      </w:r>
      <w:r w:rsidR="00164B1B" w:rsidRPr="00164B1B">
        <w:rPr>
          <w:rFonts w:ascii="Times New Roman" w:hAnsi="Times New Roman" w:cs="Times New Roman"/>
        </w:rPr>
        <w:t xml:space="preserve"> </w:t>
      </w:r>
      <w:r w:rsidR="00164B1B">
        <w:rPr>
          <w:rFonts w:ascii="Times New Roman" w:hAnsi="Times New Roman" w:cs="Times New Roman"/>
        </w:rPr>
        <w:t xml:space="preserve">Kõik uued normid on seotud </w:t>
      </w:r>
      <w:r w:rsidR="006F0697">
        <w:rPr>
          <w:rFonts w:ascii="Times New Roman" w:hAnsi="Times New Roman" w:cs="Times New Roman"/>
        </w:rPr>
        <w:t xml:space="preserve">direktiivist tuleneva </w:t>
      </w:r>
      <w:r w:rsidR="000D5D60">
        <w:rPr>
          <w:rFonts w:ascii="Times New Roman" w:hAnsi="Times New Roman" w:cs="Times New Roman"/>
        </w:rPr>
        <w:t>alternatiivfondi valitseja tegevuse laienemisega</w:t>
      </w:r>
      <w:r w:rsidR="006F0697">
        <w:rPr>
          <w:rFonts w:ascii="Times New Roman" w:hAnsi="Times New Roman" w:cs="Times New Roman"/>
        </w:rPr>
        <w:t>, mis võimaldab alternatiivfondi arvel anda laenu, sealhulgas anda laenu tarbijatele</w:t>
      </w:r>
      <w:r w:rsidR="00150B68">
        <w:rPr>
          <w:rFonts w:ascii="Times New Roman" w:hAnsi="Times New Roman" w:cs="Times New Roman"/>
        </w:rPr>
        <w:t xml:space="preserve">. </w:t>
      </w:r>
      <w:r w:rsidR="009405C1">
        <w:rPr>
          <w:rFonts w:ascii="Times New Roman" w:hAnsi="Times New Roman" w:cs="Times New Roman"/>
        </w:rPr>
        <w:t xml:space="preserve">Uued rikkumise koosseisud puudutavadki tarbijale laenu andmist. </w:t>
      </w:r>
    </w:p>
    <w:p w14:paraId="3B1FAD84" w14:textId="77777777" w:rsidR="006958B2" w:rsidRDefault="006958B2" w:rsidP="0061752D">
      <w:pPr>
        <w:spacing w:after="0" w:line="240" w:lineRule="auto"/>
        <w:jc w:val="both"/>
        <w:rPr>
          <w:rFonts w:ascii="Times New Roman" w:hAnsi="Times New Roman" w:cs="Times New Roman"/>
        </w:rPr>
      </w:pPr>
    </w:p>
    <w:p w14:paraId="305B25B8" w14:textId="72A5F587" w:rsidR="006958B2" w:rsidRPr="006958B2" w:rsidRDefault="006958B2" w:rsidP="0061752D">
      <w:pPr>
        <w:spacing w:after="0" w:line="240" w:lineRule="auto"/>
        <w:jc w:val="both"/>
        <w:rPr>
          <w:rFonts w:ascii="Times New Roman" w:hAnsi="Times New Roman" w:cs="Times New Roman"/>
        </w:rPr>
      </w:pPr>
      <w:commentRangeStart w:id="13"/>
      <w:r w:rsidRPr="472EA011">
        <w:rPr>
          <w:rFonts w:ascii="Times New Roman" w:hAnsi="Times New Roman" w:cs="Times New Roman"/>
          <w:u w:val="single"/>
        </w:rPr>
        <w:t>Paragrahviga 490</w:t>
      </w:r>
      <w:r w:rsidRPr="472EA011">
        <w:rPr>
          <w:rFonts w:ascii="Times New Roman" w:hAnsi="Times New Roman" w:cs="Times New Roman"/>
          <w:u w:val="single"/>
          <w:vertAlign w:val="superscript"/>
        </w:rPr>
        <w:t>1</w:t>
      </w:r>
      <w:r w:rsidRPr="472EA011">
        <w:rPr>
          <w:rFonts w:ascii="Times New Roman" w:hAnsi="Times New Roman" w:cs="Times New Roman"/>
        </w:rPr>
        <w:t xml:space="preserve"> nähakse ette väärteokaristused</w:t>
      </w:r>
      <w:r w:rsidR="00E93A0C" w:rsidRPr="472EA011">
        <w:rPr>
          <w:rFonts w:ascii="Times New Roman" w:hAnsi="Times New Roman" w:cs="Times New Roman"/>
        </w:rPr>
        <w:t xml:space="preserve"> juhuks, kui tarbijale laenu andmisel </w:t>
      </w:r>
      <w:r w:rsidR="00C26BA3" w:rsidRPr="472EA011">
        <w:rPr>
          <w:rFonts w:ascii="Times New Roman" w:hAnsi="Times New Roman" w:cs="Times New Roman"/>
        </w:rPr>
        <w:t xml:space="preserve">rikutakse </w:t>
      </w:r>
      <w:proofErr w:type="spellStart"/>
      <w:r w:rsidR="00C26BA3" w:rsidRPr="472EA011">
        <w:rPr>
          <w:rFonts w:ascii="Times New Roman" w:hAnsi="Times New Roman" w:cs="Times New Roman"/>
        </w:rPr>
        <w:t>KAVS-s</w:t>
      </w:r>
      <w:proofErr w:type="spellEnd"/>
      <w:r w:rsidR="00C26BA3" w:rsidRPr="472EA011">
        <w:rPr>
          <w:rFonts w:ascii="Times New Roman" w:hAnsi="Times New Roman" w:cs="Times New Roman"/>
        </w:rPr>
        <w:t xml:space="preserve"> sätestatud kohustusi tarbija krediidivõimelisuse hindamisel (so KAVS §-d </w:t>
      </w:r>
      <w:r w:rsidR="00A3617D" w:rsidRPr="472EA011">
        <w:rPr>
          <w:rFonts w:ascii="Times New Roman" w:hAnsi="Times New Roman" w:cs="Times New Roman"/>
        </w:rPr>
        <w:t xml:space="preserve">48, 49 või 50). </w:t>
      </w:r>
      <w:r w:rsidR="0055289C" w:rsidRPr="472EA011">
        <w:rPr>
          <w:rFonts w:ascii="Times New Roman" w:hAnsi="Times New Roman" w:cs="Times New Roman"/>
        </w:rPr>
        <w:t xml:space="preserve">Karistatakse rahatrahviga kuni </w:t>
      </w:r>
      <w:r w:rsidR="00A85B10" w:rsidRPr="472EA011">
        <w:rPr>
          <w:rFonts w:ascii="Times New Roman" w:hAnsi="Times New Roman" w:cs="Times New Roman"/>
        </w:rPr>
        <w:t>1</w:t>
      </w:r>
      <w:r w:rsidR="005D7E3E" w:rsidRPr="472EA011">
        <w:rPr>
          <w:rFonts w:ascii="Times New Roman" w:hAnsi="Times New Roman" w:cs="Times New Roman"/>
        </w:rPr>
        <w:t xml:space="preserve">00 000 euro ulatuses või kui tegemist on juriidilise isikuga, siis kuni </w:t>
      </w:r>
      <w:r w:rsidR="00A85B10" w:rsidRPr="472EA011">
        <w:rPr>
          <w:rFonts w:ascii="Times New Roman" w:hAnsi="Times New Roman" w:cs="Times New Roman"/>
        </w:rPr>
        <w:t>1</w:t>
      </w:r>
      <w:r w:rsidR="005D7E3E" w:rsidRPr="472EA011">
        <w:rPr>
          <w:rFonts w:ascii="Times New Roman" w:hAnsi="Times New Roman" w:cs="Times New Roman"/>
        </w:rPr>
        <w:t xml:space="preserve"> 000 000 euro ulatuses. </w:t>
      </w:r>
      <w:r w:rsidR="003162B6" w:rsidRPr="472EA011">
        <w:rPr>
          <w:rFonts w:ascii="Times New Roman" w:hAnsi="Times New Roman" w:cs="Times New Roman"/>
        </w:rPr>
        <w:t>Sama koosseis on ettenähtud ka</w:t>
      </w:r>
      <w:r w:rsidR="00D11DFE" w:rsidRPr="472EA011">
        <w:rPr>
          <w:rFonts w:ascii="Times New Roman" w:hAnsi="Times New Roman" w:cs="Times New Roman"/>
        </w:rPr>
        <w:t xml:space="preserve"> krediidiasutustele (KAS § 134</w:t>
      </w:r>
      <w:r w:rsidR="00D11DFE" w:rsidRPr="472EA011">
        <w:rPr>
          <w:rFonts w:ascii="Times New Roman" w:hAnsi="Times New Roman" w:cs="Times New Roman"/>
          <w:vertAlign w:val="superscript"/>
        </w:rPr>
        <w:t>19</w:t>
      </w:r>
      <w:r w:rsidR="00D11DFE" w:rsidRPr="472EA011">
        <w:rPr>
          <w:rFonts w:ascii="Times New Roman" w:hAnsi="Times New Roman" w:cs="Times New Roman"/>
        </w:rPr>
        <w:t>) ja</w:t>
      </w:r>
      <w:r w:rsidR="003162B6" w:rsidRPr="472EA011">
        <w:rPr>
          <w:rFonts w:ascii="Times New Roman" w:hAnsi="Times New Roman" w:cs="Times New Roman"/>
        </w:rPr>
        <w:t xml:space="preserve"> teistele krediidiandjatele </w:t>
      </w:r>
      <w:r w:rsidR="0057693C" w:rsidRPr="472EA011">
        <w:rPr>
          <w:rFonts w:ascii="Times New Roman" w:hAnsi="Times New Roman" w:cs="Times New Roman"/>
        </w:rPr>
        <w:t xml:space="preserve">(KAVS § 99). </w:t>
      </w:r>
      <w:r w:rsidR="00A85B10" w:rsidRPr="472EA011">
        <w:rPr>
          <w:rFonts w:ascii="Times New Roman" w:hAnsi="Times New Roman" w:cs="Times New Roman"/>
        </w:rPr>
        <w:t xml:space="preserve">Väärteokaristuste </w:t>
      </w:r>
      <w:r w:rsidR="007F5D88" w:rsidRPr="472EA011">
        <w:rPr>
          <w:rFonts w:ascii="Times New Roman" w:hAnsi="Times New Roman" w:cs="Times New Roman"/>
        </w:rPr>
        <w:t xml:space="preserve">piirmäärad on kehtestatud samad, mis teistel krediidiandjatel </w:t>
      </w:r>
      <w:proofErr w:type="spellStart"/>
      <w:r w:rsidR="007F5D88" w:rsidRPr="472EA011">
        <w:rPr>
          <w:rFonts w:ascii="Times New Roman" w:hAnsi="Times New Roman" w:cs="Times New Roman"/>
        </w:rPr>
        <w:t>KAVS-i</w:t>
      </w:r>
      <w:proofErr w:type="spellEnd"/>
      <w:r w:rsidR="007F5D88" w:rsidRPr="472EA011">
        <w:rPr>
          <w:rFonts w:ascii="Times New Roman" w:hAnsi="Times New Roman" w:cs="Times New Roman"/>
        </w:rPr>
        <w:t xml:space="preserve"> kohaselt (krediidiasutustel on piirmäärad </w:t>
      </w:r>
      <w:proofErr w:type="spellStart"/>
      <w:r w:rsidR="007F5D88" w:rsidRPr="472EA011">
        <w:rPr>
          <w:rFonts w:ascii="Times New Roman" w:hAnsi="Times New Roman" w:cs="Times New Roman"/>
        </w:rPr>
        <w:t>KAS</w:t>
      </w:r>
      <w:r w:rsidR="00C128F5" w:rsidRPr="472EA011">
        <w:rPr>
          <w:rFonts w:ascii="Times New Roman" w:hAnsi="Times New Roman" w:cs="Times New Roman"/>
        </w:rPr>
        <w:t>-s</w:t>
      </w:r>
      <w:proofErr w:type="spellEnd"/>
      <w:r w:rsidR="00C128F5" w:rsidRPr="472EA011">
        <w:rPr>
          <w:rFonts w:ascii="Times New Roman" w:hAnsi="Times New Roman" w:cs="Times New Roman"/>
        </w:rPr>
        <w:t xml:space="preserve"> kõrgemad).</w:t>
      </w:r>
      <w:r w:rsidR="005D7E3E" w:rsidRPr="472EA011">
        <w:rPr>
          <w:rFonts w:ascii="Times New Roman" w:hAnsi="Times New Roman" w:cs="Times New Roman"/>
        </w:rPr>
        <w:t xml:space="preserve"> </w:t>
      </w:r>
      <w:r w:rsidRPr="472EA011">
        <w:rPr>
          <w:rFonts w:ascii="Times New Roman" w:hAnsi="Times New Roman" w:cs="Times New Roman"/>
        </w:rPr>
        <w:t xml:space="preserve"> </w:t>
      </w:r>
      <w:commentRangeEnd w:id="13"/>
      <w:r w:rsidRPr="006958B2">
        <w:rPr>
          <w:rStyle w:val="Kommentaariviide"/>
          <w:rFonts w:ascii="Times New Roman" w:hAnsi="Times New Roman" w:cs="Times New Roman"/>
          <w:sz w:val="24"/>
          <w:szCs w:val="24"/>
        </w:rPr>
        <w:commentReference w:id="13"/>
      </w:r>
    </w:p>
    <w:p w14:paraId="772903CD" w14:textId="615D0695" w:rsidR="00E17951" w:rsidRPr="00164B1B" w:rsidRDefault="00815441" w:rsidP="0061752D">
      <w:pPr>
        <w:spacing w:after="0" w:line="240" w:lineRule="auto"/>
        <w:jc w:val="both"/>
        <w:rPr>
          <w:rFonts w:ascii="Times New Roman" w:hAnsi="Times New Roman" w:cs="Times New Roman"/>
        </w:rPr>
      </w:pPr>
      <w:r w:rsidRPr="00164B1B">
        <w:rPr>
          <w:rFonts w:ascii="Times New Roman" w:hAnsi="Times New Roman" w:cs="Times New Roman"/>
        </w:rPr>
        <w:t xml:space="preserve"> </w:t>
      </w:r>
      <w:r w:rsidR="000F03CF" w:rsidRPr="00164B1B">
        <w:rPr>
          <w:rFonts w:ascii="Times New Roman" w:hAnsi="Times New Roman" w:cs="Times New Roman"/>
        </w:rPr>
        <w:t xml:space="preserve"> </w:t>
      </w:r>
      <w:r w:rsidR="00E11298" w:rsidRPr="00164B1B">
        <w:rPr>
          <w:rFonts w:ascii="Times New Roman" w:hAnsi="Times New Roman" w:cs="Times New Roman"/>
        </w:rPr>
        <w:t xml:space="preserve"> </w:t>
      </w:r>
    </w:p>
    <w:p w14:paraId="0161D654" w14:textId="12F7D45C" w:rsidR="0059230F" w:rsidRDefault="00B52ACE" w:rsidP="00AD5001">
      <w:pPr>
        <w:spacing w:after="0" w:line="240" w:lineRule="auto"/>
        <w:jc w:val="both"/>
        <w:rPr>
          <w:rFonts w:ascii="Times New Roman" w:hAnsi="Times New Roman" w:cs="Times New Roman"/>
        </w:rPr>
      </w:pPr>
      <w:r w:rsidRPr="00B52ACE">
        <w:rPr>
          <w:rFonts w:ascii="Times New Roman" w:hAnsi="Times New Roman" w:cs="Times New Roman"/>
          <w:u w:val="single"/>
        </w:rPr>
        <w:t>Paragrahvide 490</w:t>
      </w:r>
      <w:r w:rsidRPr="00B52ACE">
        <w:rPr>
          <w:rFonts w:ascii="Times New Roman" w:hAnsi="Times New Roman" w:cs="Times New Roman"/>
          <w:u w:val="single"/>
          <w:vertAlign w:val="superscript"/>
        </w:rPr>
        <w:t>2</w:t>
      </w:r>
      <w:r w:rsidRPr="00B52ACE">
        <w:rPr>
          <w:rFonts w:ascii="Times New Roman" w:hAnsi="Times New Roman" w:cs="Times New Roman"/>
          <w:u w:val="single"/>
        </w:rPr>
        <w:t xml:space="preserve"> ja 490</w:t>
      </w:r>
      <w:r w:rsidRPr="00B52ACE">
        <w:rPr>
          <w:rFonts w:ascii="Times New Roman" w:hAnsi="Times New Roman" w:cs="Times New Roman"/>
          <w:u w:val="single"/>
          <w:vertAlign w:val="superscript"/>
        </w:rPr>
        <w:t>3</w:t>
      </w:r>
      <w:r w:rsidRPr="00B52ACE">
        <w:rPr>
          <w:rFonts w:ascii="Times New Roman" w:hAnsi="Times New Roman" w:cs="Times New Roman"/>
        </w:rPr>
        <w:t xml:space="preserve"> lisamine on seotud </w:t>
      </w:r>
      <w:r w:rsidR="00AD5001">
        <w:rPr>
          <w:rFonts w:ascii="Times New Roman" w:hAnsi="Times New Roman" w:cs="Times New Roman"/>
        </w:rPr>
        <w:t xml:space="preserve">Riigikogus menetluses oleva </w:t>
      </w:r>
      <w:r w:rsidR="005D30AA">
        <w:rPr>
          <w:rFonts w:ascii="Times New Roman" w:hAnsi="Times New Roman" w:cs="Times New Roman"/>
        </w:rPr>
        <w:t>KJS</w:t>
      </w:r>
      <w:r w:rsidR="00E57DA3">
        <w:rPr>
          <w:rFonts w:ascii="Times New Roman" w:hAnsi="Times New Roman" w:cs="Times New Roman"/>
        </w:rPr>
        <w:t>-i</w:t>
      </w:r>
      <w:r w:rsidR="00AD5001">
        <w:rPr>
          <w:rFonts w:ascii="Times New Roman" w:hAnsi="Times New Roman" w:cs="Times New Roman"/>
        </w:rPr>
        <w:t xml:space="preserve"> eelnõuga (</w:t>
      </w:r>
      <w:r w:rsidR="00AD5001" w:rsidRPr="00AD5001">
        <w:rPr>
          <w:rFonts w:ascii="Times New Roman" w:hAnsi="Times New Roman" w:cs="Times New Roman"/>
        </w:rPr>
        <w:t>652 SE I</w:t>
      </w:r>
      <w:r w:rsidR="00AD5001">
        <w:rPr>
          <w:rFonts w:ascii="Times New Roman" w:hAnsi="Times New Roman" w:cs="Times New Roman"/>
        </w:rPr>
        <w:t>)</w:t>
      </w:r>
      <w:r w:rsidR="00CB78D7">
        <w:rPr>
          <w:rStyle w:val="Allmrkuseviide"/>
          <w:rFonts w:ascii="Times New Roman" w:hAnsi="Times New Roman" w:cs="Times New Roman"/>
        </w:rPr>
        <w:footnoteReference w:id="34"/>
      </w:r>
      <w:r w:rsidR="002B4C13">
        <w:rPr>
          <w:rFonts w:ascii="Times New Roman" w:hAnsi="Times New Roman" w:cs="Times New Roman"/>
        </w:rPr>
        <w:t xml:space="preserve">, millega lisatakse analoogsed karistusnormid ka </w:t>
      </w:r>
      <w:proofErr w:type="spellStart"/>
      <w:r w:rsidR="002B4C13">
        <w:rPr>
          <w:rFonts w:ascii="Times New Roman" w:hAnsi="Times New Roman" w:cs="Times New Roman"/>
        </w:rPr>
        <w:t>KAVS-i</w:t>
      </w:r>
      <w:proofErr w:type="spellEnd"/>
      <w:r w:rsidR="002B4C13">
        <w:rPr>
          <w:rFonts w:ascii="Times New Roman" w:hAnsi="Times New Roman" w:cs="Times New Roman"/>
        </w:rPr>
        <w:t xml:space="preserve"> ja </w:t>
      </w:r>
      <w:proofErr w:type="spellStart"/>
      <w:r w:rsidR="00485AEF">
        <w:rPr>
          <w:rFonts w:ascii="Times New Roman" w:hAnsi="Times New Roman" w:cs="Times New Roman"/>
        </w:rPr>
        <w:t>KAS-i</w:t>
      </w:r>
      <w:proofErr w:type="spellEnd"/>
      <w:r w:rsidR="00485AEF">
        <w:rPr>
          <w:rFonts w:ascii="Times New Roman" w:hAnsi="Times New Roman" w:cs="Times New Roman"/>
        </w:rPr>
        <w:t xml:space="preserve">. </w:t>
      </w:r>
      <w:r w:rsidR="00BE095B">
        <w:rPr>
          <w:rFonts w:ascii="Times New Roman" w:hAnsi="Times New Roman" w:cs="Times New Roman"/>
        </w:rPr>
        <w:t xml:space="preserve">KJS-i </w:t>
      </w:r>
      <w:r w:rsidR="00485AEF">
        <w:rPr>
          <w:rFonts w:ascii="Times New Roman" w:hAnsi="Times New Roman" w:cs="Times New Roman"/>
        </w:rPr>
        <w:t xml:space="preserve">eelnõu kohaselt jõustuvad kõnealused muudatused 2028. aasta 1. juunil. Sama jõustumise kuupäev on eelnõus ette nähtud ka </w:t>
      </w:r>
      <w:proofErr w:type="spellStart"/>
      <w:r w:rsidR="00485AEF">
        <w:rPr>
          <w:rFonts w:ascii="Times New Roman" w:hAnsi="Times New Roman" w:cs="Times New Roman"/>
        </w:rPr>
        <w:t>IFS-i</w:t>
      </w:r>
      <w:proofErr w:type="spellEnd"/>
      <w:r w:rsidR="00485AEF">
        <w:rPr>
          <w:rFonts w:ascii="Times New Roman" w:hAnsi="Times New Roman" w:cs="Times New Roman"/>
        </w:rPr>
        <w:t xml:space="preserve"> uutele karistusnormidele. </w:t>
      </w:r>
    </w:p>
    <w:p w14:paraId="01A48B58" w14:textId="77777777" w:rsidR="000D27D0" w:rsidRDefault="000D27D0" w:rsidP="00AD5001">
      <w:pPr>
        <w:spacing w:after="0" w:line="240" w:lineRule="auto"/>
        <w:jc w:val="both"/>
        <w:rPr>
          <w:rFonts w:ascii="Times New Roman" w:hAnsi="Times New Roman" w:cs="Times New Roman"/>
        </w:rPr>
      </w:pPr>
    </w:p>
    <w:p w14:paraId="42725ED5" w14:textId="4F1D9B3F" w:rsidR="000D27D0" w:rsidRPr="00606CCC" w:rsidRDefault="0055445E" w:rsidP="00AD5001">
      <w:pPr>
        <w:spacing w:after="0" w:line="240" w:lineRule="auto"/>
        <w:jc w:val="both"/>
        <w:rPr>
          <w:rFonts w:ascii="Times New Roman" w:hAnsi="Times New Roman" w:cs="Times New Roman"/>
        </w:rPr>
      </w:pPr>
      <w:r>
        <w:rPr>
          <w:rFonts w:ascii="Times New Roman" w:hAnsi="Times New Roman" w:cs="Times New Roman"/>
        </w:rPr>
        <w:t>KJS-i</w:t>
      </w:r>
      <w:r w:rsidR="002318C1">
        <w:rPr>
          <w:rFonts w:ascii="Times New Roman" w:hAnsi="Times New Roman" w:cs="Times New Roman"/>
        </w:rPr>
        <w:t xml:space="preserve"> eelnõu</w:t>
      </w:r>
      <w:r w:rsidR="00D36B19">
        <w:rPr>
          <w:rFonts w:ascii="Times New Roman" w:hAnsi="Times New Roman" w:cs="Times New Roman"/>
        </w:rPr>
        <w:t>ga lisatakse KAVS § 47 uus lõige 4</w:t>
      </w:r>
      <w:r w:rsidR="00D36B19">
        <w:rPr>
          <w:rFonts w:ascii="Times New Roman" w:hAnsi="Times New Roman" w:cs="Times New Roman"/>
          <w:vertAlign w:val="superscript"/>
        </w:rPr>
        <w:t>2</w:t>
      </w:r>
      <w:r w:rsidR="00857151">
        <w:rPr>
          <w:rFonts w:ascii="Times New Roman" w:hAnsi="Times New Roman" w:cs="Times New Roman"/>
        </w:rPr>
        <w:t xml:space="preserve">, mis käesolevas eelnõus sisalduvatele viidetele IFS-s muudetavates normides, hakkab jõustumise järel kohalduma ka </w:t>
      </w:r>
      <w:r w:rsidR="008D4187">
        <w:rPr>
          <w:rFonts w:ascii="Times New Roman" w:hAnsi="Times New Roman" w:cs="Times New Roman"/>
        </w:rPr>
        <w:t>tarbijale laenu andmisel alternatiivfondi arvel. KAVS § 47 lõike 4</w:t>
      </w:r>
      <w:r w:rsidR="008D4187">
        <w:rPr>
          <w:rFonts w:ascii="Times New Roman" w:hAnsi="Times New Roman" w:cs="Times New Roman"/>
          <w:vertAlign w:val="superscript"/>
        </w:rPr>
        <w:t>2</w:t>
      </w:r>
      <w:r w:rsidR="008D4187">
        <w:rPr>
          <w:rFonts w:ascii="Times New Roman" w:hAnsi="Times New Roman" w:cs="Times New Roman"/>
        </w:rPr>
        <w:t xml:space="preserve"> kohaselt </w:t>
      </w:r>
      <w:r w:rsidR="001F7F03">
        <w:rPr>
          <w:rFonts w:ascii="Times New Roman" w:hAnsi="Times New Roman" w:cs="Times New Roman"/>
        </w:rPr>
        <w:t>tekib</w:t>
      </w:r>
      <w:r w:rsidR="008D4187">
        <w:rPr>
          <w:rFonts w:ascii="Times New Roman" w:hAnsi="Times New Roman" w:cs="Times New Roman"/>
        </w:rPr>
        <w:t xml:space="preserve"> </w:t>
      </w:r>
      <w:r w:rsidR="001F7F03">
        <w:rPr>
          <w:rFonts w:ascii="Times New Roman" w:hAnsi="Times New Roman" w:cs="Times New Roman"/>
        </w:rPr>
        <w:t>k</w:t>
      </w:r>
      <w:r w:rsidR="008D4187" w:rsidRPr="008D4187">
        <w:rPr>
          <w:rFonts w:ascii="Times New Roman" w:hAnsi="Times New Roman" w:cs="Times New Roman"/>
        </w:rPr>
        <w:t>rediidiandja</w:t>
      </w:r>
      <w:r w:rsidR="001F7F03">
        <w:rPr>
          <w:rFonts w:ascii="Times New Roman" w:hAnsi="Times New Roman" w:cs="Times New Roman"/>
        </w:rPr>
        <w:t>l</w:t>
      </w:r>
      <w:r w:rsidR="008D4187" w:rsidRPr="008D4187">
        <w:rPr>
          <w:rFonts w:ascii="Times New Roman" w:hAnsi="Times New Roman" w:cs="Times New Roman"/>
        </w:rPr>
        <w:t xml:space="preserve"> või -agen</w:t>
      </w:r>
      <w:r w:rsidR="001F7F03">
        <w:rPr>
          <w:rFonts w:ascii="Times New Roman" w:hAnsi="Times New Roman" w:cs="Times New Roman"/>
        </w:rPr>
        <w:t>dil</w:t>
      </w:r>
      <w:r w:rsidR="008D4187" w:rsidRPr="008D4187">
        <w:rPr>
          <w:rFonts w:ascii="Times New Roman" w:hAnsi="Times New Roman" w:cs="Times New Roman"/>
        </w:rPr>
        <w:t xml:space="preserve"> kohust</w:t>
      </w:r>
      <w:r w:rsidR="001F7F03">
        <w:rPr>
          <w:rFonts w:ascii="Times New Roman" w:hAnsi="Times New Roman" w:cs="Times New Roman"/>
        </w:rPr>
        <w:t>us</w:t>
      </w:r>
      <w:r w:rsidR="008D4187" w:rsidRPr="008D4187">
        <w:rPr>
          <w:rFonts w:ascii="Times New Roman" w:hAnsi="Times New Roman" w:cs="Times New Roman"/>
        </w:rPr>
        <w:t xml:space="preserve"> edasta</w:t>
      </w:r>
      <w:r w:rsidR="001F7F03">
        <w:rPr>
          <w:rFonts w:ascii="Times New Roman" w:hAnsi="Times New Roman" w:cs="Times New Roman"/>
        </w:rPr>
        <w:t>d</w:t>
      </w:r>
      <w:r w:rsidR="008D4187" w:rsidRPr="008D4187">
        <w:rPr>
          <w:rFonts w:ascii="Times New Roman" w:hAnsi="Times New Roman" w:cs="Times New Roman"/>
        </w:rPr>
        <w:t xml:space="preserve">a krediiditeavet </w:t>
      </w:r>
      <w:r w:rsidR="00835B33">
        <w:rPr>
          <w:rFonts w:ascii="Times New Roman" w:hAnsi="Times New Roman" w:cs="Times New Roman"/>
        </w:rPr>
        <w:t>KJS-i</w:t>
      </w:r>
      <w:r w:rsidR="008D4187" w:rsidRPr="008D4187">
        <w:rPr>
          <w:rFonts w:ascii="Times New Roman" w:hAnsi="Times New Roman" w:cs="Times New Roman"/>
        </w:rPr>
        <w:t xml:space="preserve"> asutatud krediiditeaberegistri pidajale </w:t>
      </w:r>
      <w:r w:rsidR="00835B33">
        <w:rPr>
          <w:rFonts w:ascii="Times New Roman" w:hAnsi="Times New Roman" w:cs="Times New Roman"/>
        </w:rPr>
        <w:t>KJS-</w:t>
      </w:r>
      <w:r w:rsidR="008D4187" w:rsidRPr="008D4187">
        <w:rPr>
          <w:rFonts w:ascii="Times New Roman" w:hAnsi="Times New Roman" w:cs="Times New Roman"/>
        </w:rPr>
        <w:t>s sätestatud tingimustel ja korras</w:t>
      </w:r>
      <w:r w:rsidR="001F7F03">
        <w:rPr>
          <w:rFonts w:ascii="Times New Roman" w:hAnsi="Times New Roman" w:cs="Times New Roman"/>
        </w:rPr>
        <w:t xml:space="preserve">. See kohustus tekib siis ka alternatiivfondi valitsejale või alternatiivfondile, kui fondi arvel antakse laenu </w:t>
      </w:r>
      <w:r w:rsidR="00606CCC">
        <w:rPr>
          <w:rFonts w:ascii="Times New Roman" w:hAnsi="Times New Roman" w:cs="Times New Roman"/>
        </w:rPr>
        <w:t xml:space="preserve">tarbijale. Eelnõuga </w:t>
      </w:r>
      <w:proofErr w:type="spellStart"/>
      <w:r w:rsidR="00606CCC">
        <w:rPr>
          <w:rFonts w:ascii="Times New Roman" w:hAnsi="Times New Roman" w:cs="Times New Roman"/>
        </w:rPr>
        <w:t>IFS-i</w:t>
      </w:r>
      <w:proofErr w:type="spellEnd"/>
      <w:r w:rsidR="00606CCC">
        <w:rPr>
          <w:rFonts w:ascii="Times New Roman" w:hAnsi="Times New Roman" w:cs="Times New Roman"/>
        </w:rPr>
        <w:t xml:space="preserve"> lisatav § 490</w:t>
      </w:r>
      <w:r w:rsidR="00606CCC">
        <w:rPr>
          <w:rFonts w:ascii="Times New Roman" w:hAnsi="Times New Roman" w:cs="Times New Roman"/>
          <w:vertAlign w:val="superscript"/>
        </w:rPr>
        <w:t>2</w:t>
      </w:r>
      <w:r w:rsidR="00606CCC">
        <w:rPr>
          <w:rFonts w:ascii="Times New Roman" w:hAnsi="Times New Roman" w:cs="Times New Roman"/>
        </w:rPr>
        <w:t xml:space="preserve"> näeb omakorda ette karistusnormi </w:t>
      </w:r>
      <w:r w:rsidR="003A62B4">
        <w:rPr>
          <w:rFonts w:ascii="Times New Roman" w:hAnsi="Times New Roman" w:cs="Times New Roman"/>
        </w:rPr>
        <w:t xml:space="preserve">juhuks, kui viidatud andmete edastamise kohustust rikutakse. Rikkumise koosseisu </w:t>
      </w:r>
      <w:r w:rsidR="009731D6">
        <w:rPr>
          <w:rFonts w:ascii="Times New Roman" w:hAnsi="Times New Roman" w:cs="Times New Roman"/>
        </w:rPr>
        <w:t>j</w:t>
      </w:r>
      <w:r w:rsidR="003A62B4">
        <w:rPr>
          <w:rFonts w:ascii="Times New Roman" w:hAnsi="Times New Roman" w:cs="Times New Roman"/>
        </w:rPr>
        <w:t xml:space="preserve">a väärteokaristuse piirmäärade puhul on lähtutud </w:t>
      </w:r>
      <w:r w:rsidR="00835B33">
        <w:rPr>
          <w:rFonts w:ascii="Times New Roman" w:hAnsi="Times New Roman" w:cs="Times New Roman"/>
        </w:rPr>
        <w:t>KJS-i</w:t>
      </w:r>
      <w:r w:rsidR="00C9580F">
        <w:rPr>
          <w:rFonts w:ascii="Times New Roman" w:hAnsi="Times New Roman" w:cs="Times New Roman"/>
        </w:rPr>
        <w:t xml:space="preserve"> eelnõus olevatest analoogsetest normidest. </w:t>
      </w:r>
    </w:p>
    <w:p w14:paraId="7A251EB6" w14:textId="77777777" w:rsidR="00AD5001" w:rsidRPr="00B52ACE" w:rsidRDefault="00AD5001" w:rsidP="00AD5001">
      <w:pPr>
        <w:spacing w:after="0" w:line="240" w:lineRule="auto"/>
        <w:jc w:val="both"/>
        <w:rPr>
          <w:rFonts w:ascii="Times New Roman" w:hAnsi="Times New Roman" w:cs="Times New Roman"/>
        </w:rPr>
      </w:pPr>
    </w:p>
    <w:p w14:paraId="44C7AB19" w14:textId="013E36A4" w:rsidR="00E17951" w:rsidRDefault="00C9580F" w:rsidP="0061752D">
      <w:pPr>
        <w:spacing w:after="0" w:line="240" w:lineRule="auto"/>
        <w:jc w:val="both"/>
        <w:rPr>
          <w:rFonts w:ascii="Times New Roman" w:hAnsi="Times New Roman" w:cs="Times New Roman"/>
        </w:rPr>
      </w:pPr>
      <w:r>
        <w:rPr>
          <w:rFonts w:ascii="Times New Roman" w:hAnsi="Times New Roman" w:cs="Times New Roman"/>
        </w:rPr>
        <w:t>Samuti hakkab alternatiivfondi arvel laenu andmisel</w:t>
      </w:r>
      <w:r w:rsidR="0087580E">
        <w:rPr>
          <w:rFonts w:ascii="Times New Roman" w:hAnsi="Times New Roman" w:cs="Times New Roman"/>
        </w:rPr>
        <w:t xml:space="preserve"> (läbi käesolevas eelnõus esitatud viidete)</w:t>
      </w:r>
      <w:r>
        <w:rPr>
          <w:rFonts w:ascii="Times New Roman" w:hAnsi="Times New Roman" w:cs="Times New Roman"/>
        </w:rPr>
        <w:t xml:space="preserve"> kohalduma </w:t>
      </w:r>
      <w:r w:rsidR="00835B33">
        <w:rPr>
          <w:rFonts w:ascii="Times New Roman" w:hAnsi="Times New Roman" w:cs="Times New Roman"/>
        </w:rPr>
        <w:t>KJS-i</w:t>
      </w:r>
      <w:r w:rsidR="008B5E36">
        <w:rPr>
          <w:rFonts w:ascii="Times New Roman" w:hAnsi="Times New Roman" w:cs="Times New Roman"/>
        </w:rPr>
        <w:t xml:space="preserve"> </w:t>
      </w:r>
      <w:r w:rsidRPr="00C9580F">
        <w:rPr>
          <w:rFonts w:ascii="Times New Roman" w:hAnsi="Times New Roman" w:cs="Times New Roman"/>
        </w:rPr>
        <w:t>eelnõuga</w:t>
      </w:r>
      <w:r>
        <w:rPr>
          <w:rFonts w:ascii="Times New Roman" w:hAnsi="Times New Roman" w:cs="Times New Roman"/>
        </w:rPr>
        <w:t xml:space="preserve"> </w:t>
      </w:r>
      <w:proofErr w:type="spellStart"/>
      <w:r w:rsidRPr="00C9580F">
        <w:rPr>
          <w:rFonts w:ascii="Times New Roman" w:hAnsi="Times New Roman" w:cs="Times New Roman"/>
        </w:rPr>
        <w:t>KAVS</w:t>
      </w:r>
      <w:r>
        <w:rPr>
          <w:rFonts w:ascii="Times New Roman" w:hAnsi="Times New Roman" w:cs="Times New Roman"/>
        </w:rPr>
        <w:t>-i</w:t>
      </w:r>
      <w:proofErr w:type="spellEnd"/>
      <w:r w:rsidRPr="00C9580F">
        <w:rPr>
          <w:rFonts w:ascii="Times New Roman" w:hAnsi="Times New Roman" w:cs="Times New Roman"/>
        </w:rPr>
        <w:t xml:space="preserve"> </w:t>
      </w:r>
      <w:r>
        <w:rPr>
          <w:rFonts w:ascii="Times New Roman" w:hAnsi="Times New Roman" w:cs="Times New Roman"/>
        </w:rPr>
        <w:t xml:space="preserve">lisatav § </w:t>
      </w:r>
      <w:r w:rsidR="0087580E">
        <w:rPr>
          <w:rFonts w:ascii="Times New Roman" w:hAnsi="Times New Roman" w:cs="Times New Roman"/>
        </w:rPr>
        <w:t>50</w:t>
      </w:r>
      <w:r w:rsidR="0087580E">
        <w:rPr>
          <w:rFonts w:ascii="Times New Roman" w:hAnsi="Times New Roman" w:cs="Times New Roman"/>
          <w:vertAlign w:val="superscript"/>
        </w:rPr>
        <w:t>2</w:t>
      </w:r>
      <w:r w:rsidR="0087580E">
        <w:rPr>
          <w:rFonts w:ascii="Times New Roman" w:hAnsi="Times New Roman" w:cs="Times New Roman"/>
        </w:rPr>
        <w:t xml:space="preserve">, mis </w:t>
      </w:r>
      <w:r w:rsidR="009731D6">
        <w:rPr>
          <w:rFonts w:ascii="Times New Roman" w:hAnsi="Times New Roman" w:cs="Times New Roman"/>
        </w:rPr>
        <w:t xml:space="preserve">keelab tarbijakrediidilepingu sõlmimise või muutmise </w:t>
      </w:r>
      <w:r w:rsidR="008B5E36">
        <w:rPr>
          <w:rFonts w:ascii="Times New Roman" w:hAnsi="Times New Roman" w:cs="Times New Roman"/>
        </w:rPr>
        <w:t>KJS</w:t>
      </w:r>
      <w:r w:rsidR="009731D6" w:rsidRPr="009731D6">
        <w:rPr>
          <w:rFonts w:ascii="Times New Roman" w:hAnsi="Times New Roman" w:cs="Times New Roman"/>
        </w:rPr>
        <w:t xml:space="preserve"> §-s 9 nimetatud tarbijakrediidilepingu sõlmimise piirangutega tarbijate nimekirja kantud tarbijaga</w:t>
      </w:r>
      <w:r w:rsidR="009731D6">
        <w:rPr>
          <w:rFonts w:ascii="Times New Roman" w:hAnsi="Times New Roman" w:cs="Times New Roman"/>
        </w:rPr>
        <w:t xml:space="preserve"> ning loeb sellest piirangust </w:t>
      </w:r>
      <w:r w:rsidR="009731D6" w:rsidRPr="009731D6">
        <w:rPr>
          <w:rFonts w:ascii="Times New Roman" w:hAnsi="Times New Roman" w:cs="Times New Roman"/>
        </w:rPr>
        <w:t>kõrvalekalduv</w:t>
      </w:r>
      <w:r w:rsidR="009731D6">
        <w:rPr>
          <w:rFonts w:ascii="Times New Roman" w:hAnsi="Times New Roman" w:cs="Times New Roman"/>
        </w:rPr>
        <w:t>a</w:t>
      </w:r>
      <w:r w:rsidR="009731D6" w:rsidRPr="009731D6">
        <w:rPr>
          <w:rFonts w:ascii="Times New Roman" w:hAnsi="Times New Roman" w:cs="Times New Roman"/>
        </w:rPr>
        <w:t xml:space="preserve"> tarbijakrediidileping</w:t>
      </w:r>
      <w:r w:rsidR="009731D6">
        <w:rPr>
          <w:rFonts w:ascii="Times New Roman" w:hAnsi="Times New Roman" w:cs="Times New Roman"/>
        </w:rPr>
        <w:t>u</w:t>
      </w:r>
      <w:r w:rsidR="009731D6" w:rsidRPr="009731D6">
        <w:rPr>
          <w:rFonts w:ascii="Times New Roman" w:hAnsi="Times New Roman" w:cs="Times New Roman"/>
        </w:rPr>
        <w:t xml:space="preserve"> tühi</w:t>
      </w:r>
      <w:r w:rsidR="009731D6">
        <w:rPr>
          <w:rFonts w:ascii="Times New Roman" w:hAnsi="Times New Roman" w:cs="Times New Roman"/>
        </w:rPr>
        <w:t>seks:</w:t>
      </w:r>
    </w:p>
    <w:p w14:paraId="44653530" w14:textId="77777777" w:rsidR="009731D6" w:rsidRDefault="009731D6" w:rsidP="0061752D">
      <w:pPr>
        <w:spacing w:after="0" w:line="240" w:lineRule="auto"/>
        <w:jc w:val="both"/>
        <w:rPr>
          <w:rFonts w:ascii="Times New Roman" w:hAnsi="Times New Roman" w:cs="Times New Roman"/>
        </w:rPr>
      </w:pPr>
    </w:p>
    <w:p w14:paraId="6040985B" w14:textId="0159AA8E" w:rsidR="009731D6" w:rsidRPr="009731D6" w:rsidRDefault="009731D6" w:rsidP="009731D6">
      <w:pPr>
        <w:spacing w:after="0" w:line="240" w:lineRule="auto"/>
        <w:jc w:val="both"/>
        <w:rPr>
          <w:rFonts w:ascii="Times New Roman" w:hAnsi="Times New Roman" w:cs="Times New Roman"/>
        </w:rPr>
      </w:pPr>
      <w:r w:rsidRPr="009731D6">
        <w:rPr>
          <w:rFonts w:ascii="Times New Roman" w:hAnsi="Times New Roman" w:cs="Times New Roman"/>
        </w:rPr>
        <w:t>„</w:t>
      </w:r>
      <w:r w:rsidRPr="009731D6">
        <w:rPr>
          <w:rFonts w:ascii="Times New Roman" w:hAnsi="Times New Roman" w:cs="Times New Roman"/>
          <w:b/>
          <w:bCs/>
        </w:rPr>
        <w:t>§ 50</w:t>
      </w:r>
      <w:r w:rsidRPr="009731D6">
        <w:rPr>
          <w:rFonts w:ascii="Times New Roman" w:hAnsi="Times New Roman" w:cs="Times New Roman"/>
          <w:b/>
          <w:bCs/>
          <w:vertAlign w:val="superscript"/>
        </w:rPr>
        <w:t>2</w:t>
      </w:r>
      <w:r w:rsidRPr="009731D6">
        <w:rPr>
          <w:rFonts w:ascii="Times New Roman" w:hAnsi="Times New Roman" w:cs="Times New Roman"/>
          <w:b/>
          <w:bCs/>
        </w:rPr>
        <w:t>. Tarbijakrediidilepingu ja tagatislepingu sõlmimise keeld</w:t>
      </w:r>
      <w:r w:rsidRPr="009731D6">
        <w:rPr>
          <w:rFonts w:ascii="Times New Roman" w:hAnsi="Times New Roman" w:cs="Times New Roman"/>
        </w:rPr>
        <w:t> </w:t>
      </w:r>
    </w:p>
    <w:p w14:paraId="2921C589" w14:textId="77777777" w:rsidR="009731D6" w:rsidRPr="009731D6" w:rsidRDefault="009731D6" w:rsidP="009731D6">
      <w:pPr>
        <w:spacing w:after="0" w:line="240" w:lineRule="auto"/>
        <w:jc w:val="both"/>
        <w:rPr>
          <w:rFonts w:ascii="Times New Roman" w:hAnsi="Times New Roman" w:cs="Times New Roman"/>
        </w:rPr>
      </w:pPr>
      <w:r w:rsidRPr="009731D6">
        <w:rPr>
          <w:rFonts w:ascii="Times New Roman" w:hAnsi="Times New Roman" w:cs="Times New Roman"/>
        </w:rPr>
        <w:t> </w:t>
      </w:r>
    </w:p>
    <w:p w14:paraId="0FA3D085" w14:textId="250F5622" w:rsidR="009731D6" w:rsidRPr="009731D6" w:rsidRDefault="009731D6" w:rsidP="009731D6">
      <w:pPr>
        <w:spacing w:after="0" w:line="240" w:lineRule="auto"/>
        <w:jc w:val="both"/>
        <w:rPr>
          <w:rFonts w:ascii="Times New Roman" w:hAnsi="Times New Roman" w:cs="Times New Roman"/>
        </w:rPr>
      </w:pPr>
      <w:r w:rsidRPr="009731D6">
        <w:rPr>
          <w:rFonts w:ascii="Times New Roman" w:hAnsi="Times New Roman" w:cs="Times New Roman"/>
        </w:rPr>
        <w:t xml:space="preserve">(1) Krediidiandja ei tohi sõlmida ega muuta tarbijakrediidilepingut või tagatise andmise kokkulepet </w:t>
      </w:r>
      <w:r w:rsidR="005A6918">
        <w:rPr>
          <w:rFonts w:ascii="Times New Roman" w:hAnsi="Times New Roman" w:cs="Times New Roman"/>
        </w:rPr>
        <w:t>KJS</w:t>
      </w:r>
      <w:r w:rsidRPr="009731D6">
        <w:rPr>
          <w:rFonts w:ascii="Times New Roman" w:hAnsi="Times New Roman" w:cs="Times New Roman"/>
        </w:rPr>
        <w:t xml:space="preserve"> §-s 9 nimetatud tarbijakrediidilepingu sõlmimise piirangutega tarbijate nimekirja kantud tarbijaga, välja arvatud nõudest osalise loobumise korral või erinevatest tarbijakrediidilepingutest tulenevate nõuete summeerimiseks või intressimäära vähendamiseks, kui see ei muuda krediidisaaja olukorda halvemaks ning võlaõigusseaduse §-s 416</w:t>
      </w:r>
      <w:r w:rsidRPr="009731D6">
        <w:rPr>
          <w:rFonts w:ascii="Times New Roman" w:hAnsi="Times New Roman" w:cs="Times New Roman"/>
          <w:vertAlign w:val="superscript"/>
        </w:rPr>
        <w:t>1</w:t>
      </w:r>
      <w:r w:rsidRPr="009731D6">
        <w:rPr>
          <w:rFonts w:ascii="Times New Roman" w:hAnsi="Times New Roman" w:cs="Times New Roman"/>
        </w:rPr>
        <w:t xml:space="preserve"> sätestatud juhul tarbijakrediidilepingu kohtuvälisel ümberkujundamisel. </w:t>
      </w:r>
    </w:p>
    <w:p w14:paraId="1A833731" w14:textId="77777777" w:rsidR="009731D6" w:rsidRPr="009731D6" w:rsidRDefault="009731D6" w:rsidP="009731D6">
      <w:pPr>
        <w:spacing w:after="0" w:line="240" w:lineRule="auto"/>
        <w:jc w:val="both"/>
        <w:rPr>
          <w:rFonts w:ascii="Times New Roman" w:hAnsi="Times New Roman" w:cs="Times New Roman"/>
        </w:rPr>
      </w:pPr>
      <w:r w:rsidRPr="009731D6">
        <w:rPr>
          <w:rFonts w:ascii="Times New Roman" w:hAnsi="Times New Roman" w:cs="Times New Roman"/>
        </w:rPr>
        <w:t> </w:t>
      </w:r>
    </w:p>
    <w:p w14:paraId="36E9011B" w14:textId="327DD7B1" w:rsidR="009731D6" w:rsidRPr="009731D6" w:rsidRDefault="009731D6" w:rsidP="009731D6">
      <w:pPr>
        <w:spacing w:after="0" w:line="240" w:lineRule="auto"/>
        <w:jc w:val="both"/>
        <w:rPr>
          <w:rFonts w:ascii="Times New Roman" w:hAnsi="Times New Roman" w:cs="Times New Roman"/>
        </w:rPr>
      </w:pPr>
      <w:r w:rsidRPr="009731D6">
        <w:rPr>
          <w:rFonts w:ascii="Times New Roman" w:hAnsi="Times New Roman" w:cs="Times New Roman"/>
        </w:rPr>
        <w:t>(2) Käesoleva paragrahvi lõikes 1 sätestatust kõrvalekalduv tarbijakrediidileping on tühine. Tarbija tagastab tühise tarbijakrediidilepingu järgi saadu selleks tähtpäevaks, milleks ta pidi krediidi tervikuna tagasi maksma tühise tarbijakrediidilepingu järgi. Sellisel juhul tuleb krediidi kasutamise aja eest maksta intressi võlaõigusseaduse § 94 lõikes 1 sätestatud suuruses.</w:t>
      </w:r>
      <w:r>
        <w:rPr>
          <w:rFonts w:ascii="Times New Roman" w:hAnsi="Times New Roman" w:cs="Times New Roman"/>
        </w:rPr>
        <w:t xml:space="preserve">“. </w:t>
      </w:r>
      <w:r w:rsidRPr="009731D6">
        <w:rPr>
          <w:rFonts w:ascii="Times New Roman" w:hAnsi="Times New Roman" w:cs="Times New Roman"/>
        </w:rPr>
        <w:t> </w:t>
      </w:r>
    </w:p>
    <w:p w14:paraId="606DE571" w14:textId="77777777" w:rsidR="009731D6" w:rsidRDefault="009731D6" w:rsidP="0061752D">
      <w:pPr>
        <w:spacing w:after="0" w:line="240" w:lineRule="auto"/>
        <w:jc w:val="both"/>
        <w:rPr>
          <w:rFonts w:ascii="Times New Roman" w:hAnsi="Times New Roman" w:cs="Times New Roman"/>
        </w:rPr>
      </w:pPr>
    </w:p>
    <w:p w14:paraId="6EC89A03" w14:textId="4CBAEA6D" w:rsidR="009731D6" w:rsidRPr="00606CCC" w:rsidRDefault="009731D6" w:rsidP="009731D6">
      <w:pPr>
        <w:spacing w:after="0" w:line="240" w:lineRule="auto"/>
        <w:jc w:val="both"/>
        <w:rPr>
          <w:rFonts w:ascii="Times New Roman" w:hAnsi="Times New Roman" w:cs="Times New Roman"/>
        </w:rPr>
      </w:pPr>
      <w:r>
        <w:rPr>
          <w:rFonts w:ascii="Times New Roman" w:hAnsi="Times New Roman" w:cs="Times New Roman"/>
        </w:rPr>
        <w:t xml:space="preserve">Eelnõuga </w:t>
      </w:r>
      <w:proofErr w:type="spellStart"/>
      <w:r>
        <w:rPr>
          <w:rFonts w:ascii="Times New Roman" w:hAnsi="Times New Roman" w:cs="Times New Roman"/>
        </w:rPr>
        <w:t>IFS-i</w:t>
      </w:r>
      <w:proofErr w:type="spellEnd"/>
      <w:r>
        <w:rPr>
          <w:rFonts w:ascii="Times New Roman" w:hAnsi="Times New Roman" w:cs="Times New Roman"/>
        </w:rPr>
        <w:t xml:space="preserve"> lisatav § 490</w:t>
      </w:r>
      <w:r>
        <w:rPr>
          <w:rFonts w:ascii="Times New Roman" w:hAnsi="Times New Roman" w:cs="Times New Roman"/>
          <w:vertAlign w:val="superscript"/>
        </w:rPr>
        <w:t>3</w:t>
      </w:r>
      <w:r>
        <w:rPr>
          <w:rFonts w:ascii="Times New Roman" w:hAnsi="Times New Roman" w:cs="Times New Roman"/>
        </w:rPr>
        <w:t xml:space="preserve"> näeb omakorda ette karistusnormi juhuks, kui rikutakse viidatud tarbijakrediidilepingu sõlmimise keeldu. Rikkumise koosseisu ja väärteokaristuse piirmäärade puhul on lähtutud </w:t>
      </w:r>
      <w:r w:rsidR="005A6918">
        <w:rPr>
          <w:rFonts w:ascii="Times New Roman" w:hAnsi="Times New Roman" w:cs="Times New Roman"/>
        </w:rPr>
        <w:t xml:space="preserve">KJS-i </w:t>
      </w:r>
      <w:r>
        <w:rPr>
          <w:rFonts w:ascii="Times New Roman" w:hAnsi="Times New Roman" w:cs="Times New Roman"/>
        </w:rPr>
        <w:t xml:space="preserve">eelnõus olevatest analoogsetest normidest. </w:t>
      </w:r>
    </w:p>
    <w:p w14:paraId="2BFC6FFF" w14:textId="77777777" w:rsidR="0059230F" w:rsidRDefault="0059230F" w:rsidP="0061752D">
      <w:pPr>
        <w:spacing w:after="0" w:line="240" w:lineRule="auto"/>
        <w:jc w:val="both"/>
        <w:rPr>
          <w:rFonts w:ascii="Times New Roman" w:hAnsi="Times New Roman" w:cs="Times New Roman"/>
          <w:b/>
          <w:bCs/>
        </w:rPr>
      </w:pPr>
    </w:p>
    <w:p w14:paraId="6427A473" w14:textId="342F2FD6" w:rsidR="00F30CD9" w:rsidRPr="00D4303E" w:rsidRDefault="00F30CD9" w:rsidP="008515FF">
      <w:pPr>
        <w:spacing w:after="0" w:line="240" w:lineRule="auto"/>
        <w:jc w:val="both"/>
        <w:rPr>
          <w:rFonts w:ascii="Times New Roman" w:hAnsi="Times New Roman" w:cs="Times New Roman"/>
        </w:rPr>
      </w:pPr>
      <w:r>
        <w:rPr>
          <w:rFonts w:ascii="Times New Roman" w:hAnsi="Times New Roman" w:cs="Times New Roman"/>
          <w:b/>
          <w:bCs/>
        </w:rPr>
        <w:t xml:space="preserve">IFS </w:t>
      </w:r>
      <w:r w:rsidR="00C128F5">
        <w:rPr>
          <w:rFonts w:ascii="Times New Roman" w:hAnsi="Times New Roman" w:cs="Times New Roman"/>
          <w:b/>
          <w:bCs/>
        </w:rPr>
        <w:t xml:space="preserve"> 516 lõige 13.</w:t>
      </w:r>
      <w:r w:rsidRPr="00D4303E">
        <w:rPr>
          <w:rFonts w:ascii="Times New Roman" w:hAnsi="Times New Roman" w:cs="Times New Roman"/>
        </w:rPr>
        <w:t xml:space="preserve"> </w:t>
      </w:r>
      <w:r w:rsidR="00022366">
        <w:rPr>
          <w:rFonts w:ascii="Times New Roman" w:hAnsi="Times New Roman" w:cs="Times New Roman"/>
        </w:rPr>
        <w:t>Rakenduslikku paragrahvi, mis reguleerib f</w:t>
      </w:r>
      <w:r w:rsidR="00045BCE" w:rsidRPr="00045BCE">
        <w:rPr>
          <w:rFonts w:ascii="Times New Roman" w:hAnsi="Times New Roman" w:cs="Times New Roman"/>
        </w:rPr>
        <w:t xml:space="preserve">ondide, fondivalitsejate ja muude isikute tegevuse </w:t>
      </w:r>
      <w:proofErr w:type="spellStart"/>
      <w:r w:rsidR="00022366">
        <w:rPr>
          <w:rFonts w:ascii="Times New Roman" w:hAnsi="Times New Roman" w:cs="Times New Roman"/>
        </w:rPr>
        <w:t>IFS-i</w:t>
      </w:r>
      <w:proofErr w:type="spellEnd"/>
      <w:r w:rsidR="00045BCE" w:rsidRPr="00045BCE">
        <w:rPr>
          <w:rFonts w:ascii="Times New Roman" w:hAnsi="Times New Roman" w:cs="Times New Roman"/>
        </w:rPr>
        <w:t xml:space="preserve"> nõuetega kooskõlla viim</w:t>
      </w:r>
      <w:r w:rsidR="00022366">
        <w:rPr>
          <w:rFonts w:ascii="Times New Roman" w:hAnsi="Times New Roman" w:cs="Times New Roman"/>
        </w:rPr>
        <w:t>ist, lisatakse uus lõige</w:t>
      </w:r>
      <w:r w:rsidR="002B2177">
        <w:rPr>
          <w:rFonts w:ascii="Times New Roman" w:hAnsi="Times New Roman" w:cs="Times New Roman"/>
        </w:rPr>
        <w:t>, millega antakse fondivalitsejatele fondi dokumentide eelnõus esitatud IFS § 74 lõike 2 punktis 1 s</w:t>
      </w:r>
      <w:r w:rsidR="008515FF">
        <w:rPr>
          <w:rFonts w:ascii="Times New Roman" w:hAnsi="Times New Roman" w:cs="Times New Roman"/>
        </w:rPr>
        <w:t xml:space="preserve">ätestatud nõuetega kooskõlla viimiseks aega kuus kuud eelnõu seadusena jõustumisest arvates. </w:t>
      </w:r>
      <w:r w:rsidR="00D87844">
        <w:rPr>
          <w:rFonts w:ascii="Times New Roman" w:hAnsi="Times New Roman" w:cs="Times New Roman"/>
        </w:rPr>
        <w:t>Uues sõnastuses IFS § 74 lõike 2 punkt 1 eeldab tõenäoliselt avalike fondide prospektide muutmist</w:t>
      </w:r>
      <w:r w:rsidR="00D80968">
        <w:rPr>
          <w:rFonts w:ascii="Times New Roman" w:hAnsi="Times New Roman" w:cs="Times New Roman"/>
        </w:rPr>
        <w:t xml:space="preserve">, sest prospektis tuleb edaspidi investori jaoks välja tuua ka see, kas ja millises ulatuses kasutab fond investeerimisel aktiivset või passiivset investeerimisstrateegiat (vt ka IFS § 74 lõike 2 punkti 1 muutmine). </w:t>
      </w:r>
      <w:r w:rsidR="009F4349">
        <w:rPr>
          <w:rFonts w:ascii="Times New Roman" w:hAnsi="Times New Roman" w:cs="Times New Roman"/>
        </w:rPr>
        <w:t xml:space="preserve">IFS § </w:t>
      </w:r>
      <w:r w:rsidR="005B6E4E">
        <w:rPr>
          <w:rFonts w:ascii="Times New Roman" w:hAnsi="Times New Roman" w:cs="Times New Roman"/>
        </w:rPr>
        <w:t xml:space="preserve">74 lõige 4 lubab prospektis avaldamiseks ettenähtud teabe </w:t>
      </w:r>
      <w:r w:rsidR="00E25045">
        <w:rPr>
          <w:rFonts w:ascii="Times New Roman" w:hAnsi="Times New Roman" w:cs="Times New Roman"/>
        </w:rPr>
        <w:t xml:space="preserve">avaldamist ka fondi tingimustes või põhikirjas. Kui investeerimisstrateegia kasutamine </w:t>
      </w:r>
      <w:r w:rsidR="00AB3E1E">
        <w:rPr>
          <w:rFonts w:ascii="Times New Roman" w:hAnsi="Times New Roman" w:cs="Times New Roman"/>
        </w:rPr>
        <w:t xml:space="preserve">on või saab olema sätestatud fondi tingimustes või põhikirjas, siis on ka nende muutmiseks aega kuus kuud (prospektis sel juhul sama teavet avaldada ei tulegi). Muudatus ei ole seotud direktiivi ülevõtmisega.  </w:t>
      </w:r>
      <w:r w:rsidR="00E25045">
        <w:rPr>
          <w:rFonts w:ascii="Times New Roman" w:hAnsi="Times New Roman" w:cs="Times New Roman"/>
        </w:rPr>
        <w:t xml:space="preserve"> </w:t>
      </w:r>
      <w:r w:rsidR="008515FF">
        <w:rPr>
          <w:rFonts w:ascii="Times New Roman" w:hAnsi="Times New Roman" w:cs="Times New Roman"/>
        </w:rPr>
        <w:t xml:space="preserve"> </w:t>
      </w:r>
      <w:r w:rsidR="00045BCE">
        <w:rPr>
          <w:rFonts w:ascii="Times New Roman" w:hAnsi="Times New Roman" w:cs="Times New Roman"/>
        </w:rPr>
        <w:t xml:space="preserve"> </w:t>
      </w:r>
    </w:p>
    <w:p w14:paraId="073521F8" w14:textId="77777777" w:rsidR="00F30CD9" w:rsidRDefault="00F30CD9" w:rsidP="0061752D">
      <w:pPr>
        <w:spacing w:after="0" w:line="240" w:lineRule="auto"/>
        <w:jc w:val="both"/>
        <w:rPr>
          <w:rFonts w:ascii="Times New Roman" w:hAnsi="Times New Roman" w:cs="Times New Roman"/>
          <w:b/>
          <w:bCs/>
        </w:rPr>
      </w:pPr>
    </w:p>
    <w:p w14:paraId="06C2D8C0" w14:textId="732BAB46" w:rsidR="00EA012E" w:rsidRDefault="009731D6" w:rsidP="00EA012E">
      <w:pPr>
        <w:spacing w:after="0" w:line="240" w:lineRule="auto"/>
        <w:jc w:val="both"/>
        <w:rPr>
          <w:rFonts w:ascii="Times New Roman" w:hAnsi="Times New Roman" w:cs="Times New Roman"/>
        </w:rPr>
      </w:pPr>
      <w:r>
        <w:rPr>
          <w:rFonts w:ascii="Times New Roman" w:hAnsi="Times New Roman" w:cs="Times New Roman"/>
          <w:b/>
          <w:bCs/>
        </w:rPr>
        <w:t xml:space="preserve">IFS § </w:t>
      </w:r>
      <w:r w:rsidR="00AE2602">
        <w:rPr>
          <w:rFonts w:ascii="Times New Roman" w:hAnsi="Times New Roman" w:cs="Times New Roman"/>
          <w:b/>
          <w:bCs/>
        </w:rPr>
        <w:t>517</w:t>
      </w:r>
      <w:r w:rsidR="00AE2602">
        <w:rPr>
          <w:rFonts w:ascii="Times New Roman" w:hAnsi="Times New Roman" w:cs="Times New Roman"/>
          <w:b/>
          <w:bCs/>
          <w:vertAlign w:val="superscript"/>
        </w:rPr>
        <w:t>1</w:t>
      </w:r>
      <w:r w:rsidR="00AE2602">
        <w:rPr>
          <w:rFonts w:ascii="Times New Roman" w:hAnsi="Times New Roman" w:cs="Times New Roman"/>
          <w:b/>
          <w:bCs/>
        </w:rPr>
        <w:t xml:space="preserve">. </w:t>
      </w:r>
      <w:r w:rsidR="00AE2602">
        <w:rPr>
          <w:rFonts w:ascii="Times New Roman" w:hAnsi="Times New Roman" w:cs="Times New Roman"/>
        </w:rPr>
        <w:t>S</w:t>
      </w:r>
      <w:r w:rsidR="00E17951" w:rsidRPr="0061752D">
        <w:rPr>
          <w:rFonts w:ascii="Times New Roman" w:hAnsi="Times New Roman" w:cs="Times New Roman"/>
        </w:rPr>
        <w:t xml:space="preserve">eaduse </w:t>
      </w:r>
      <w:r w:rsidR="00AE2602">
        <w:rPr>
          <w:rFonts w:ascii="Times New Roman" w:hAnsi="Times New Roman" w:cs="Times New Roman"/>
        </w:rPr>
        <w:t xml:space="preserve">rakendussätete </w:t>
      </w:r>
      <w:r w:rsidR="00AF01E0">
        <w:rPr>
          <w:rFonts w:ascii="Times New Roman" w:hAnsi="Times New Roman" w:cs="Times New Roman"/>
        </w:rPr>
        <w:t>peatükki (</w:t>
      </w:r>
      <w:r w:rsidR="00E17951" w:rsidRPr="0061752D">
        <w:rPr>
          <w:rFonts w:ascii="Times New Roman" w:hAnsi="Times New Roman" w:cs="Times New Roman"/>
        </w:rPr>
        <w:t>32. peatükk</w:t>
      </w:r>
      <w:r w:rsidR="00AF01E0">
        <w:rPr>
          <w:rFonts w:ascii="Times New Roman" w:hAnsi="Times New Roman" w:cs="Times New Roman"/>
        </w:rPr>
        <w:t>)</w:t>
      </w:r>
      <w:r w:rsidR="00E17951" w:rsidRPr="0061752D">
        <w:rPr>
          <w:rFonts w:ascii="Times New Roman" w:hAnsi="Times New Roman" w:cs="Times New Roman"/>
        </w:rPr>
        <w:t xml:space="preserve"> </w:t>
      </w:r>
      <w:r w:rsidR="00AE2602">
        <w:rPr>
          <w:rFonts w:ascii="Times New Roman" w:hAnsi="Times New Roman" w:cs="Times New Roman"/>
        </w:rPr>
        <w:t xml:space="preserve">lisatakse uus </w:t>
      </w:r>
      <w:r w:rsidR="00AF01E0">
        <w:rPr>
          <w:rFonts w:ascii="Times New Roman" w:hAnsi="Times New Roman" w:cs="Times New Roman"/>
        </w:rPr>
        <w:t>paragrahv, milles sätestatakse üleminekusätted a</w:t>
      </w:r>
      <w:r w:rsidR="00AF01E0" w:rsidRPr="00AF01E0">
        <w:rPr>
          <w:rFonts w:ascii="Times New Roman" w:hAnsi="Times New Roman" w:cs="Times New Roman"/>
        </w:rPr>
        <w:t>lternatiivfondi valitseja tegevuse kooskõlla viimi</w:t>
      </w:r>
      <w:r w:rsidR="00AF01E0">
        <w:rPr>
          <w:rFonts w:ascii="Times New Roman" w:hAnsi="Times New Roman" w:cs="Times New Roman"/>
        </w:rPr>
        <w:t>seks</w:t>
      </w:r>
      <w:r w:rsidR="00AF01E0" w:rsidRPr="00AF01E0">
        <w:rPr>
          <w:rFonts w:ascii="Times New Roman" w:hAnsi="Times New Roman" w:cs="Times New Roman"/>
        </w:rPr>
        <w:t xml:space="preserve"> laenu andmise nõuetega</w:t>
      </w:r>
      <w:r w:rsidR="00AF01E0">
        <w:rPr>
          <w:rFonts w:ascii="Times New Roman" w:hAnsi="Times New Roman" w:cs="Times New Roman"/>
        </w:rPr>
        <w:t xml:space="preserve">. </w:t>
      </w:r>
      <w:r w:rsidR="00EA012E">
        <w:rPr>
          <w:rFonts w:ascii="Times New Roman" w:hAnsi="Times New Roman" w:cs="Times New Roman"/>
        </w:rPr>
        <w:t xml:space="preserve">Uue paragrahvi esimesed kuus lõiget </w:t>
      </w:r>
      <w:r w:rsidR="001B3624">
        <w:rPr>
          <w:rFonts w:ascii="Times New Roman" w:hAnsi="Times New Roman" w:cs="Times New Roman"/>
        </w:rPr>
        <w:t>tulenevad kõik direktiivist (AIFMD artikkel 61 lõi</w:t>
      </w:r>
      <w:r w:rsidR="004B02FF">
        <w:rPr>
          <w:rFonts w:ascii="Times New Roman" w:hAnsi="Times New Roman" w:cs="Times New Roman"/>
        </w:rPr>
        <w:t xml:space="preserve">ge (6)) ja </w:t>
      </w:r>
      <w:r w:rsidR="0094589F">
        <w:rPr>
          <w:rFonts w:ascii="Times New Roman" w:hAnsi="Times New Roman" w:cs="Times New Roman"/>
        </w:rPr>
        <w:t xml:space="preserve">kohalduvad vaid </w:t>
      </w:r>
      <w:r w:rsidR="00EA012E" w:rsidRPr="00EA012E">
        <w:rPr>
          <w:rFonts w:ascii="Times New Roman" w:hAnsi="Times New Roman" w:cs="Times New Roman"/>
        </w:rPr>
        <w:t xml:space="preserve">mitteavaliku </w:t>
      </w:r>
      <w:r w:rsidR="00A86C22">
        <w:rPr>
          <w:rFonts w:ascii="Times New Roman" w:hAnsi="Times New Roman" w:cs="Times New Roman"/>
        </w:rPr>
        <w:t xml:space="preserve">alternatiivfondi </w:t>
      </w:r>
      <w:r w:rsidR="0094589F">
        <w:rPr>
          <w:rFonts w:ascii="Times New Roman" w:hAnsi="Times New Roman" w:cs="Times New Roman"/>
        </w:rPr>
        <w:t>suhtes</w:t>
      </w:r>
      <w:r w:rsidR="00EA012E" w:rsidRPr="00EA012E">
        <w:rPr>
          <w:rFonts w:ascii="Times New Roman" w:hAnsi="Times New Roman" w:cs="Times New Roman"/>
        </w:rPr>
        <w:t xml:space="preserve">, sest </w:t>
      </w:r>
      <w:r w:rsidR="00A86C22">
        <w:rPr>
          <w:rFonts w:ascii="Times New Roman" w:hAnsi="Times New Roman" w:cs="Times New Roman"/>
        </w:rPr>
        <w:t xml:space="preserve">kehtiva </w:t>
      </w:r>
      <w:proofErr w:type="spellStart"/>
      <w:r w:rsidR="00A86C22">
        <w:rPr>
          <w:rFonts w:ascii="Times New Roman" w:hAnsi="Times New Roman" w:cs="Times New Roman"/>
        </w:rPr>
        <w:t>IFS-i</w:t>
      </w:r>
      <w:proofErr w:type="spellEnd"/>
      <w:r w:rsidR="00A86C22">
        <w:rPr>
          <w:rFonts w:ascii="Times New Roman" w:hAnsi="Times New Roman" w:cs="Times New Roman"/>
        </w:rPr>
        <w:t xml:space="preserve"> kohaselt </w:t>
      </w:r>
      <w:r w:rsidR="00EA012E" w:rsidRPr="00EA012E">
        <w:rPr>
          <w:rFonts w:ascii="Times New Roman" w:hAnsi="Times New Roman" w:cs="Times New Roman"/>
        </w:rPr>
        <w:t xml:space="preserve">avaliku </w:t>
      </w:r>
      <w:r w:rsidR="00A86C22">
        <w:rPr>
          <w:rFonts w:ascii="Times New Roman" w:hAnsi="Times New Roman" w:cs="Times New Roman"/>
        </w:rPr>
        <w:t>alternatiivfondi</w:t>
      </w:r>
      <w:r w:rsidR="00EA012E" w:rsidRPr="00EA012E">
        <w:rPr>
          <w:rFonts w:ascii="Times New Roman" w:hAnsi="Times New Roman" w:cs="Times New Roman"/>
        </w:rPr>
        <w:t xml:space="preserve"> arvel </w:t>
      </w:r>
      <w:r w:rsidR="00A86C22">
        <w:rPr>
          <w:rFonts w:ascii="Times New Roman" w:hAnsi="Times New Roman" w:cs="Times New Roman"/>
        </w:rPr>
        <w:t xml:space="preserve">Eestis </w:t>
      </w:r>
      <w:r w:rsidR="00EA012E" w:rsidRPr="00EA012E">
        <w:rPr>
          <w:rFonts w:ascii="Times New Roman" w:hAnsi="Times New Roman" w:cs="Times New Roman"/>
        </w:rPr>
        <w:t xml:space="preserve">ei </w:t>
      </w:r>
      <w:r w:rsidR="00540643">
        <w:rPr>
          <w:rFonts w:ascii="Times New Roman" w:hAnsi="Times New Roman" w:cs="Times New Roman"/>
        </w:rPr>
        <w:t xml:space="preserve">ole </w:t>
      </w:r>
      <w:r w:rsidR="00EA012E" w:rsidRPr="00EA012E">
        <w:rPr>
          <w:rFonts w:ascii="Times New Roman" w:hAnsi="Times New Roman" w:cs="Times New Roman"/>
        </w:rPr>
        <w:t>saanudki varem laenu anda.</w:t>
      </w:r>
      <w:r w:rsidR="00540643">
        <w:rPr>
          <w:rFonts w:ascii="Times New Roman" w:hAnsi="Times New Roman" w:cs="Times New Roman"/>
        </w:rPr>
        <w:t xml:space="preserve"> </w:t>
      </w:r>
    </w:p>
    <w:p w14:paraId="2F9A1428" w14:textId="77777777" w:rsidR="00F30CD9" w:rsidRDefault="00F30CD9" w:rsidP="00EA012E">
      <w:pPr>
        <w:spacing w:after="0" w:line="240" w:lineRule="auto"/>
        <w:jc w:val="both"/>
        <w:rPr>
          <w:rFonts w:ascii="Times New Roman" w:hAnsi="Times New Roman" w:cs="Times New Roman"/>
        </w:rPr>
      </w:pPr>
    </w:p>
    <w:p w14:paraId="2DD52F42" w14:textId="3754F387" w:rsidR="0094589F" w:rsidRPr="00025B05" w:rsidRDefault="0094589F" w:rsidP="00EA012E">
      <w:pPr>
        <w:spacing w:after="0" w:line="240" w:lineRule="auto"/>
        <w:jc w:val="both"/>
        <w:rPr>
          <w:rFonts w:ascii="Times New Roman" w:hAnsi="Times New Roman" w:cs="Times New Roman"/>
        </w:rPr>
      </w:pPr>
      <w:r w:rsidRPr="00487430">
        <w:rPr>
          <w:rFonts w:ascii="Times New Roman" w:hAnsi="Times New Roman" w:cs="Times New Roman"/>
          <w:u w:val="single"/>
        </w:rPr>
        <w:t>Lõige 1</w:t>
      </w:r>
      <w:r>
        <w:rPr>
          <w:rFonts w:ascii="Times New Roman" w:hAnsi="Times New Roman" w:cs="Times New Roman"/>
        </w:rPr>
        <w:t xml:space="preserve"> vabastab </w:t>
      </w:r>
      <w:r w:rsidR="003C3F57">
        <w:rPr>
          <w:rFonts w:ascii="Times New Roman" w:hAnsi="Times New Roman" w:cs="Times New Roman"/>
        </w:rPr>
        <w:t xml:space="preserve">fondivalitseja ja usaldusfondi, mis oma vara ise valitseb, eelnõus esitatud IFS </w:t>
      </w:r>
      <w:r w:rsidR="00025B05">
        <w:rPr>
          <w:rFonts w:ascii="Times New Roman" w:hAnsi="Times New Roman" w:cs="Times New Roman"/>
        </w:rPr>
        <w:t xml:space="preserve">laenu andmise nõuetest ehk </w:t>
      </w:r>
      <w:r w:rsidR="003C3F57">
        <w:rPr>
          <w:rFonts w:ascii="Times New Roman" w:hAnsi="Times New Roman" w:cs="Times New Roman"/>
        </w:rPr>
        <w:t>§ 120</w:t>
      </w:r>
      <w:r w:rsidR="003C3F57">
        <w:rPr>
          <w:rFonts w:ascii="Times New Roman" w:hAnsi="Times New Roman" w:cs="Times New Roman"/>
          <w:vertAlign w:val="superscript"/>
        </w:rPr>
        <w:t>2</w:t>
      </w:r>
      <w:r w:rsidR="003C3F57">
        <w:rPr>
          <w:rFonts w:ascii="Times New Roman" w:hAnsi="Times New Roman" w:cs="Times New Roman"/>
        </w:rPr>
        <w:t xml:space="preserve"> lõigetes 1</w:t>
      </w:r>
      <w:r w:rsidR="00025B05">
        <w:rPr>
          <w:rFonts w:ascii="Times New Roman" w:hAnsi="Times New Roman" w:cs="Times New Roman"/>
        </w:rPr>
        <w:t>–</w:t>
      </w:r>
      <w:r w:rsidR="003C3F57">
        <w:rPr>
          <w:rFonts w:ascii="Times New Roman" w:hAnsi="Times New Roman" w:cs="Times New Roman"/>
        </w:rPr>
        <w:t>5</w:t>
      </w:r>
      <w:r w:rsidR="00025B05">
        <w:rPr>
          <w:rFonts w:ascii="Times New Roman" w:hAnsi="Times New Roman" w:cs="Times New Roman"/>
        </w:rPr>
        <w:t xml:space="preserve"> ja §-s 361</w:t>
      </w:r>
      <w:r w:rsidR="00025B05">
        <w:rPr>
          <w:rFonts w:ascii="Times New Roman" w:hAnsi="Times New Roman" w:cs="Times New Roman"/>
          <w:vertAlign w:val="superscript"/>
        </w:rPr>
        <w:t>1</w:t>
      </w:r>
      <w:r w:rsidR="00025B05">
        <w:rPr>
          <w:rFonts w:ascii="Times New Roman" w:hAnsi="Times New Roman" w:cs="Times New Roman"/>
        </w:rPr>
        <w:t xml:space="preserve"> kehtestatud nõuetest</w:t>
      </w:r>
      <w:r w:rsidR="00487430">
        <w:rPr>
          <w:rFonts w:ascii="Times New Roman" w:hAnsi="Times New Roman" w:cs="Times New Roman"/>
        </w:rPr>
        <w:t xml:space="preserve"> vastavalt sellise alternatiivfondi ja usaldusfondi </w:t>
      </w:r>
      <w:r w:rsidR="00AE041D">
        <w:rPr>
          <w:rFonts w:ascii="Times New Roman" w:hAnsi="Times New Roman" w:cs="Times New Roman"/>
        </w:rPr>
        <w:t xml:space="preserve">puhul, mille arvel antakse laenu ja mis on moodustatud või asutatud enne 2024. aasta 15. aprilli. </w:t>
      </w:r>
      <w:r w:rsidR="004F4C46">
        <w:rPr>
          <w:rFonts w:ascii="Times New Roman" w:hAnsi="Times New Roman" w:cs="Times New Roman"/>
        </w:rPr>
        <w:t xml:space="preserve">Vabastus kehtib kuni 2029. aasta 16. aprillini. </w:t>
      </w:r>
      <w:r w:rsidR="00025B05">
        <w:rPr>
          <w:rFonts w:ascii="Times New Roman" w:hAnsi="Times New Roman" w:cs="Times New Roman"/>
        </w:rPr>
        <w:t xml:space="preserve"> </w:t>
      </w:r>
    </w:p>
    <w:p w14:paraId="0CB0C203" w14:textId="77777777" w:rsidR="0060745B" w:rsidRPr="00D4303E" w:rsidRDefault="0060745B" w:rsidP="0060745B">
      <w:pPr>
        <w:spacing w:after="0" w:line="240" w:lineRule="auto"/>
        <w:jc w:val="both"/>
        <w:rPr>
          <w:rFonts w:ascii="Times New Roman" w:hAnsi="Times New Roman" w:cs="Times New Roman"/>
          <w:b/>
          <w:bCs/>
        </w:rPr>
      </w:pPr>
    </w:p>
    <w:p w14:paraId="778CB647" w14:textId="6BF46935" w:rsidR="0060745B" w:rsidRPr="00D308DB" w:rsidRDefault="004F4C46" w:rsidP="0060745B">
      <w:pPr>
        <w:spacing w:after="0" w:line="240" w:lineRule="auto"/>
        <w:jc w:val="both"/>
        <w:rPr>
          <w:rFonts w:ascii="Times New Roman" w:hAnsi="Times New Roman" w:cs="Times New Roman"/>
        </w:rPr>
      </w:pPr>
      <w:r>
        <w:rPr>
          <w:rFonts w:ascii="Times New Roman" w:hAnsi="Times New Roman" w:cs="Times New Roman"/>
        </w:rPr>
        <w:t xml:space="preserve">Täiendavalt täpsustab </w:t>
      </w:r>
      <w:r w:rsidRPr="005B45EA">
        <w:rPr>
          <w:rFonts w:ascii="Times New Roman" w:hAnsi="Times New Roman" w:cs="Times New Roman"/>
          <w:u w:val="single"/>
        </w:rPr>
        <w:t>l</w:t>
      </w:r>
      <w:r w:rsidR="005B45EA" w:rsidRPr="005B45EA">
        <w:rPr>
          <w:rFonts w:ascii="Times New Roman" w:hAnsi="Times New Roman" w:cs="Times New Roman"/>
          <w:u w:val="single"/>
        </w:rPr>
        <w:t>õige 2</w:t>
      </w:r>
      <w:r w:rsidR="005B45EA">
        <w:rPr>
          <w:rFonts w:ascii="Times New Roman" w:hAnsi="Times New Roman" w:cs="Times New Roman"/>
        </w:rPr>
        <w:t>, et kui</w:t>
      </w:r>
      <w:r w:rsidR="005B45EA" w:rsidRPr="00D4303E">
        <w:rPr>
          <w:rFonts w:ascii="Times New Roman" w:hAnsi="Times New Roman" w:cs="Times New Roman"/>
        </w:rPr>
        <w:t xml:space="preserve"> </w:t>
      </w:r>
      <w:r w:rsidR="0060745B" w:rsidRPr="00D4303E">
        <w:rPr>
          <w:rFonts w:ascii="Times New Roman" w:hAnsi="Times New Roman" w:cs="Times New Roman"/>
        </w:rPr>
        <w:t xml:space="preserve">mitteavaliku alternatiivfondi arvel ühele laenuvõtjale antud laenude tinglik väärtus kokku või kasutatud finantsvõimendus ületab </w:t>
      </w:r>
      <w:r w:rsidR="005B45EA">
        <w:rPr>
          <w:rFonts w:ascii="Times New Roman" w:hAnsi="Times New Roman" w:cs="Times New Roman"/>
        </w:rPr>
        <w:t>eelnõus esitatud IFS</w:t>
      </w:r>
      <w:r w:rsidR="0060745B" w:rsidRPr="00D4303E">
        <w:rPr>
          <w:rFonts w:ascii="Times New Roman" w:hAnsi="Times New Roman" w:cs="Times New Roman"/>
        </w:rPr>
        <w:t xml:space="preserve"> § 120</w:t>
      </w:r>
      <w:r w:rsidR="0060745B" w:rsidRPr="00D4303E">
        <w:rPr>
          <w:rFonts w:ascii="Times New Roman" w:hAnsi="Times New Roman" w:cs="Times New Roman"/>
          <w:vertAlign w:val="superscript"/>
        </w:rPr>
        <w:t>2</w:t>
      </w:r>
      <w:r w:rsidR="0060745B" w:rsidRPr="00D4303E">
        <w:rPr>
          <w:rFonts w:ascii="Times New Roman" w:hAnsi="Times New Roman" w:cs="Times New Roman"/>
        </w:rPr>
        <w:t xml:space="preserve"> lõikes 1 või § 361</w:t>
      </w:r>
      <w:r w:rsidR="0060745B" w:rsidRPr="00D4303E">
        <w:rPr>
          <w:rFonts w:ascii="Times New Roman" w:hAnsi="Times New Roman" w:cs="Times New Roman"/>
          <w:vertAlign w:val="superscript"/>
        </w:rPr>
        <w:t>1</w:t>
      </w:r>
      <w:r w:rsidR="0060745B" w:rsidRPr="00D4303E">
        <w:rPr>
          <w:rFonts w:ascii="Times New Roman" w:hAnsi="Times New Roman" w:cs="Times New Roman"/>
        </w:rPr>
        <w:t xml:space="preserve"> lõikes 3 kehtestatud piirmäärasid, ei või fondivalitseja, aktsiaseltsifond või usaldusfond </w:t>
      </w:r>
      <w:r w:rsidR="00665CF8">
        <w:rPr>
          <w:rFonts w:ascii="Times New Roman" w:hAnsi="Times New Roman" w:cs="Times New Roman"/>
        </w:rPr>
        <w:t xml:space="preserve">siiski </w:t>
      </w:r>
      <w:r w:rsidR="0060745B" w:rsidRPr="00D4303E">
        <w:rPr>
          <w:rFonts w:ascii="Times New Roman" w:hAnsi="Times New Roman" w:cs="Times New Roman"/>
        </w:rPr>
        <w:t>selliste laenude tinglikku väärtust kokku ega finantsvõimendust</w:t>
      </w:r>
      <w:r w:rsidR="00665CF8">
        <w:rPr>
          <w:rFonts w:ascii="Times New Roman" w:hAnsi="Times New Roman" w:cs="Times New Roman"/>
        </w:rPr>
        <w:t xml:space="preserve"> suurendada</w:t>
      </w:r>
      <w:r w:rsidR="0060745B" w:rsidRPr="00D4303E">
        <w:rPr>
          <w:rFonts w:ascii="Times New Roman" w:hAnsi="Times New Roman" w:cs="Times New Roman"/>
        </w:rPr>
        <w:t xml:space="preserve"> kuni 2029. aasta 16. aprillini. </w:t>
      </w:r>
      <w:r w:rsidR="00665CF8">
        <w:rPr>
          <w:rFonts w:ascii="Times New Roman" w:hAnsi="Times New Roman" w:cs="Times New Roman"/>
        </w:rPr>
        <w:t xml:space="preserve">Ehk nõudeid ei tule ühest küljest kuni nimetatud tähtajani täita, kui mahud on täis, ei või neid aga siiski ka suurendada. </w:t>
      </w:r>
      <w:r w:rsidR="008E56C7">
        <w:rPr>
          <w:rFonts w:ascii="Times New Roman" w:hAnsi="Times New Roman" w:cs="Times New Roman"/>
        </w:rPr>
        <w:t xml:space="preserve">Sama kehtib ka siis, kui </w:t>
      </w:r>
      <w:r w:rsidR="00D308DB">
        <w:rPr>
          <w:rFonts w:ascii="Times New Roman" w:hAnsi="Times New Roman" w:cs="Times New Roman"/>
        </w:rPr>
        <w:t xml:space="preserve">laenude tinglik väärtus kokku või kasutatud finantsvõimendus esialgu veel eelnõus esitatud IFS </w:t>
      </w:r>
      <w:r w:rsidR="00D308DB">
        <w:rPr>
          <w:rFonts w:ascii="Times New Roman" w:hAnsi="Times New Roman" w:cs="Times New Roman"/>
        </w:rPr>
        <w:lastRenderedPageBreak/>
        <w:t>§ 120</w:t>
      </w:r>
      <w:r w:rsidR="00D308DB">
        <w:rPr>
          <w:rFonts w:ascii="Times New Roman" w:hAnsi="Times New Roman" w:cs="Times New Roman"/>
          <w:vertAlign w:val="superscript"/>
        </w:rPr>
        <w:t>2</w:t>
      </w:r>
      <w:r w:rsidR="00D308DB">
        <w:rPr>
          <w:rFonts w:ascii="Times New Roman" w:hAnsi="Times New Roman" w:cs="Times New Roman"/>
        </w:rPr>
        <w:t xml:space="preserve"> lõikes 1 või § 361</w:t>
      </w:r>
      <w:r w:rsidR="00D308DB">
        <w:rPr>
          <w:rFonts w:ascii="Times New Roman" w:hAnsi="Times New Roman" w:cs="Times New Roman"/>
          <w:vertAlign w:val="superscript"/>
        </w:rPr>
        <w:t>1</w:t>
      </w:r>
      <w:r w:rsidR="00D308DB">
        <w:rPr>
          <w:rFonts w:ascii="Times New Roman" w:hAnsi="Times New Roman" w:cs="Times New Roman"/>
        </w:rPr>
        <w:t xml:space="preserve"> </w:t>
      </w:r>
      <w:r w:rsidR="00D2640E">
        <w:rPr>
          <w:rFonts w:ascii="Times New Roman" w:hAnsi="Times New Roman" w:cs="Times New Roman"/>
        </w:rPr>
        <w:t>lõikes 3 kehtestatud piirmäärasid ei ületa (</w:t>
      </w:r>
      <w:r w:rsidR="00D2640E" w:rsidRPr="00D2640E">
        <w:rPr>
          <w:rFonts w:ascii="Times New Roman" w:hAnsi="Times New Roman" w:cs="Times New Roman"/>
          <w:u w:val="single"/>
        </w:rPr>
        <w:t>lõige 3</w:t>
      </w:r>
      <w:r w:rsidR="00D2640E">
        <w:rPr>
          <w:rFonts w:ascii="Times New Roman" w:hAnsi="Times New Roman" w:cs="Times New Roman"/>
        </w:rPr>
        <w:t>). L</w:t>
      </w:r>
      <w:r w:rsidR="00D2640E" w:rsidRPr="00D2640E">
        <w:rPr>
          <w:rFonts w:ascii="Times New Roman" w:hAnsi="Times New Roman" w:cs="Times New Roman"/>
        </w:rPr>
        <w:t>aenude tinglikku väärtust kokku ega finantsvõimendust üle viidatud piirmäärade</w:t>
      </w:r>
      <w:r w:rsidR="00D2640E">
        <w:rPr>
          <w:rFonts w:ascii="Times New Roman" w:hAnsi="Times New Roman" w:cs="Times New Roman"/>
        </w:rPr>
        <w:t xml:space="preserve"> suurendada ei või</w:t>
      </w:r>
      <w:r w:rsidR="00D2640E" w:rsidRPr="00D2640E">
        <w:rPr>
          <w:rFonts w:ascii="Times New Roman" w:hAnsi="Times New Roman" w:cs="Times New Roman"/>
        </w:rPr>
        <w:t>.</w:t>
      </w:r>
    </w:p>
    <w:p w14:paraId="6C39ADFD" w14:textId="77777777" w:rsidR="0060745B" w:rsidRDefault="0060745B" w:rsidP="0060745B">
      <w:pPr>
        <w:spacing w:after="0" w:line="240" w:lineRule="auto"/>
        <w:jc w:val="both"/>
        <w:rPr>
          <w:rFonts w:ascii="Times New Roman" w:hAnsi="Times New Roman" w:cs="Times New Roman"/>
        </w:rPr>
      </w:pPr>
    </w:p>
    <w:p w14:paraId="3A4A1609" w14:textId="130531E6" w:rsidR="00D2640E" w:rsidRPr="00D4303E" w:rsidRDefault="00D2640E" w:rsidP="0060745B">
      <w:pPr>
        <w:spacing w:after="0" w:line="240" w:lineRule="auto"/>
        <w:jc w:val="both"/>
        <w:rPr>
          <w:rFonts w:ascii="Times New Roman" w:hAnsi="Times New Roman" w:cs="Times New Roman"/>
        </w:rPr>
      </w:pPr>
      <w:r w:rsidRPr="003B786B">
        <w:rPr>
          <w:rFonts w:ascii="Times New Roman" w:hAnsi="Times New Roman" w:cs="Times New Roman"/>
          <w:u w:val="single"/>
        </w:rPr>
        <w:t>Lõikega 4</w:t>
      </w:r>
      <w:r>
        <w:rPr>
          <w:rFonts w:ascii="Times New Roman" w:hAnsi="Times New Roman" w:cs="Times New Roman"/>
        </w:rPr>
        <w:t xml:space="preserve"> tehakse veel erisus mitteavalike alternatiivfondide suhtes,</w:t>
      </w:r>
      <w:r w:rsidR="00C3745D">
        <w:rPr>
          <w:rFonts w:ascii="Times New Roman" w:hAnsi="Times New Roman" w:cs="Times New Roman"/>
        </w:rPr>
        <w:t xml:space="preserve"> mis on samuti moodustatud või asutatud enne 2024. aasta 15. aprilli, kuid mille osakute, aktsiate või </w:t>
      </w:r>
      <w:r w:rsidR="00BB4C61">
        <w:rPr>
          <w:rFonts w:ascii="Times New Roman" w:hAnsi="Times New Roman" w:cs="Times New Roman"/>
        </w:rPr>
        <w:t xml:space="preserve">osade väljalaskmine on ka selle kuupäevaga lõppenud. </w:t>
      </w:r>
      <w:r w:rsidR="0043522D">
        <w:rPr>
          <w:rFonts w:ascii="Times New Roman" w:hAnsi="Times New Roman" w:cs="Times New Roman"/>
        </w:rPr>
        <w:t xml:space="preserve">Sellise fondi puhul samuti ei tule </w:t>
      </w:r>
      <w:r w:rsidR="00596790">
        <w:rPr>
          <w:rFonts w:ascii="Times New Roman" w:hAnsi="Times New Roman" w:cs="Times New Roman"/>
        </w:rPr>
        <w:t>eelnõus esitatud laenu andmise ja finantsvõimenduse nõudeid täita</w:t>
      </w:r>
      <w:r w:rsidR="00974DC1">
        <w:rPr>
          <w:rFonts w:ascii="Times New Roman" w:hAnsi="Times New Roman" w:cs="Times New Roman"/>
        </w:rPr>
        <w:t xml:space="preserve">. Erinevalt teistest varem moodustatud või asutatud fondidest </w:t>
      </w:r>
      <w:r w:rsidR="003B786B">
        <w:rPr>
          <w:rFonts w:ascii="Times New Roman" w:hAnsi="Times New Roman" w:cs="Times New Roman"/>
        </w:rPr>
        <w:t xml:space="preserve">kehtib vabastus </w:t>
      </w:r>
      <w:r w:rsidR="00974DC1">
        <w:rPr>
          <w:rFonts w:ascii="Times New Roman" w:hAnsi="Times New Roman" w:cs="Times New Roman"/>
        </w:rPr>
        <w:t>nende fondide puhul aga tähta</w:t>
      </w:r>
      <w:r w:rsidR="003B786B">
        <w:rPr>
          <w:rFonts w:ascii="Times New Roman" w:hAnsi="Times New Roman" w:cs="Times New Roman"/>
        </w:rPr>
        <w:t xml:space="preserve">jatult. </w:t>
      </w:r>
    </w:p>
    <w:p w14:paraId="2837B05C" w14:textId="77777777" w:rsidR="0060745B" w:rsidRDefault="0060745B" w:rsidP="0060745B">
      <w:pPr>
        <w:spacing w:after="0" w:line="240" w:lineRule="auto"/>
        <w:jc w:val="both"/>
        <w:rPr>
          <w:rFonts w:ascii="Times New Roman" w:hAnsi="Times New Roman" w:cs="Times New Roman"/>
        </w:rPr>
      </w:pPr>
    </w:p>
    <w:p w14:paraId="0288C44E" w14:textId="6736B405" w:rsidR="0060745B" w:rsidRPr="00D4303E" w:rsidRDefault="00D9356C" w:rsidP="0060745B">
      <w:pPr>
        <w:spacing w:after="0" w:line="240" w:lineRule="auto"/>
        <w:jc w:val="both"/>
        <w:rPr>
          <w:rFonts w:ascii="Times New Roman" w:hAnsi="Times New Roman" w:cs="Times New Roman"/>
        </w:rPr>
      </w:pPr>
      <w:r w:rsidRPr="00D9356C">
        <w:rPr>
          <w:rFonts w:ascii="Times New Roman" w:hAnsi="Times New Roman" w:cs="Times New Roman"/>
          <w:u w:val="single"/>
        </w:rPr>
        <w:t>Lõige 6:</w:t>
      </w:r>
      <w:r>
        <w:rPr>
          <w:rFonts w:ascii="Times New Roman" w:hAnsi="Times New Roman" w:cs="Times New Roman"/>
        </w:rPr>
        <w:t xml:space="preserve"> </w:t>
      </w:r>
      <w:r w:rsidR="003B786B">
        <w:rPr>
          <w:rFonts w:ascii="Times New Roman" w:hAnsi="Times New Roman" w:cs="Times New Roman"/>
        </w:rPr>
        <w:t>Kuigi</w:t>
      </w:r>
      <w:r w:rsidR="00B94EEA">
        <w:rPr>
          <w:rFonts w:ascii="Times New Roman" w:hAnsi="Times New Roman" w:cs="Times New Roman"/>
        </w:rPr>
        <w:t xml:space="preserve"> fondivalitsejale ja usaldusfondile, mis oma vara ise valitseb, </w:t>
      </w:r>
      <w:r w:rsidR="00622DB5">
        <w:rPr>
          <w:rFonts w:ascii="Times New Roman" w:hAnsi="Times New Roman" w:cs="Times New Roman"/>
        </w:rPr>
        <w:t xml:space="preserve">on </w:t>
      </w:r>
      <w:r w:rsidR="0009043A">
        <w:rPr>
          <w:rFonts w:ascii="Times New Roman" w:hAnsi="Times New Roman" w:cs="Times New Roman"/>
        </w:rPr>
        <w:t xml:space="preserve">üleminekuajaks nähtud ette vabastus uute nõuete täitmisest, ei tähenda see, et neid nõudeid ei võiks juba varem täita. </w:t>
      </w:r>
      <w:r w:rsidR="0095185F">
        <w:rPr>
          <w:rFonts w:ascii="Times New Roman" w:hAnsi="Times New Roman" w:cs="Times New Roman"/>
        </w:rPr>
        <w:t>Kui f</w:t>
      </w:r>
      <w:r w:rsidR="0060745B" w:rsidRPr="00D4303E">
        <w:rPr>
          <w:rFonts w:ascii="Times New Roman" w:hAnsi="Times New Roman" w:cs="Times New Roman"/>
        </w:rPr>
        <w:t>ondivalitseja või usaldusfond, kes valitseb oma vara ise, otsustab</w:t>
      </w:r>
      <w:r w:rsidR="0095185F">
        <w:rPr>
          <w:rFonts w:ascii="Times New Roman" w:hAnsi="Times New Roman" w:cs="Times New Roman"/>
        </w:rPr>
        <w:t xml:space="preserve"> eelnõus esitatud IFS </w:t>
      </w:r>
      <w:r w:rsidR="0060745B" w:rsidRPr="00D4303E">
        <w:rPr>
          <w:rFonts w:ascii="Times New Roman" w:hAnsi="Times New Roman" w:cs="Times New Roman"/>
        </w:rPr>
        <w:t>§</w:t>
      </w:r>
      <w:r w:rsidR="0060745B">
        <w:rPr>
          <w:rFonts w:ascii="Times New Roman" w:hAnsi="Times New Roman" w:cs="Times New Roman"/>
        </w:rPr>
        <w:t> </w:t>
      </w:r>
      <w:r w:rsidR="0060745B" w:rsidRPr="00D4303E">
        <w:rPr>
          <w:rFonts w:ascii="Times New Roman" w:hAnsi="Times New Roman" w:cs="Times New Roman"/>
        </w:rPr>
        <w:t>120</w:t>
      </w:r>
      <w:r w:rsidR="0060745B" w:rsidRPr="00D4303E">
        <w:rPr>
          <w:rFonts w:ascii="Times New Roman" w:hAnsi="Times New Roman" w:cs="Times New Roman"/>
          <w:vertAlign w:val="superscript"/>
        </w:rPr>
        <w:t xml:space="preserve">2 </w:t>
      </w:r>
      <w:r w:rsidR="0060745B" w:rsidRPr="00D4303E">
        <w:rPr>
          <w:rFonts w:ascii="Times New Roman" w:hAnsi="Times New Roman" w:cs="Times New Roman"/>
        </w:rPr>
        <w:t>lõigetes 1–5 ja §-s 361</w:t>
      </w:r>
      <w:r w:rsidR="0060745B" w:rsidRPr="00D4303E">
        <w:rPr>
          <w:rFonts w:ascii="Times New Roman" w:hAnsi="Times New Roman" w:cs="Times New Roman"/>
          <w:vertAlign w:val="superscript"/>
        </w:rPr>
        <w:t>1</w:t>
      </w:r>
      <w:r w:rsidR="0060745B" w:rsidRPr="00D4303E">
        <w:rPr>
          <w:rFonts w:ascii="Times New Roman" w:hAnsi="Times New Roman" w:cs="Times New Roman"/>
        </w:rPr>
        <w:t xml:space="preserve"> kehtestatud nõudeid kohaldada, </w:t>
      </w:r>
      <w:r w:rsidR="0095185F">
        <w:rPr>
          <w:rFonts w:ascii="Times New Roman" w:hAnsi="Times New Roman" w:cs="Times New Roman"/>
        </w:rPr>
        <w:t>võib ta seda teha</w:t>
      </w:r>
      <w:r>
        <w:rPr>
          <w:rFonts w:ascii="Times New Roman" w:hAnsi="Times New Roman" w:cs="Times New Roman"/>
        </w:rPr>
        <w:t xml:space="preserve">, kuid sellest tuleb </w:t>
      </w:r>
      <w:r w:rsidR="0060745B" w:rsidRPr="00D4303E">
        <w:rPr>
          <w:rFonts w:ascii="Times New Roman" w:hAnsi="Times New Roman" w:cs="Times New Roman"/>
        </w:rPr>
        <w:t>teavita</w:t>
      </w:r>
      <w:r>
        <w:rPr>
          <w:rFonts w:ascii="Times New Roman" w:hAnsi="Times New Roman" w:cs="Times New Roman"/>
        </w:rPr>
        <w:t>da</w:t>
      </w:r>
      <w:r w:rsidR="0060745B" w:rsidRPr="00D4303E">
        <w:rPr>
          <w:rFonts w:ascii="Times New Roman" w:hAnsi="Times New Roman" w:cs="Times New Roman"/>
        </w:rPr>
        <w:t xml:space="preserve"> Finantsinspektsiooni. </w:t>
      </w:r>
    </w:p>
    <w:p w14:paraId="53DFA838" w14:textId="77777777" w:rsidR="0060745B" w:rsidRDefault="0060745B" w:rsidP="0060745B">
      <w:pPr>
        <w:spacing w:after="0" w:line="240" w:lineRule="auto"/>
        <w:jc w:val="both"/>
        <w:rPr>
          <w:rFonts w:ascii="Times New Roman" w:hAnsi="Times New Roman" w:cs="Times New Roman"/>
        </w:rPr>
      </w:pPr>
    </w:p>
    <w:p w14:paraId="5BFD29E7" w14:textId="0A08C225" w:rsidR="0060745B" w:rsidRPr="00D4303E" w:rsidRDefault="00540858" w:rsidP="0060745B">
      <w:pPr>
        <w:spacing w:after="0" w:line="240" w:lineRule="auto"/>
        <w:jc w:val="both"/>
        <w:rPr>
          <w:rFonts w:ascii="Times New Roman" w:hAnsi="Times New Roman" w:cs="Times New Roman"/>
        </w:rPr>
      </w:pPr>
      <w:r>
        <w:rPr>
          <w:rFonts w:ascii="Times New Roman" w:hAnsi="Times New Roman" w:cs="Times New Roman"/>
        </w:rPr>
        <w:t>Eelnõuga kehtestatakse IFS § 517</w:t>
      </w:r>
      <w:r>
        <w:rPr>
          <w:rFonts w:ascii="Times New Roman" w:hAnsi="Times New Roman" w:cs="Times New Roman"/>
          <w:vertAlign w:val="superscript"/>
        </w:rPr>
        <w:t>1</w:t>
      </w:r>
      <w:r>
        <w:rPr>
          <w:rFonts w:ascii="Times New Roman" w:hAnsi="Times New Roman" w:cs="Times New Roman"/>
        </w:rPr>
        <w:t xml:space="preserve"> esmalt kuuelõikelisena ning sama paragrahvi täiendatakse seejärel </w:t>
      </w:r>
      <w:r w:rsidRPr="00463D6C">
        <w:rPr>
          <w:rFonts w:ascii="Times New Roman" w:hAnsi="Times New Roman" w:cs="Times New Roman"/>
          <w:u w:val="single"/>
        </w:rPr>
        <w:t>lõikega 7</w:t>
      </w:r>
      <w:r w:rsidR="002C0BA4">
        <w:rPr>
          <w:rFonts w:ascii="Times New Roman" w:hAnsi="Times New Roman" w:cs="Times New Roman"/>
        </w:rPr>
        <w:t>, mis puudutab spetsiifilisemalt</w:t>
      </w:r>
      <w:r w:rsidR="002C0BA4" w:rsidRPr="00EA012E">
        <w:rPr>
          <w:rFonts w:ascii="Times New Roman" w:hAnsi="Times New Roman" w:cs="Times New Roman"/>
        </w:rPr>
        <w:t xml:space="preserve"> tarbijatele laenu andmist ja </w:t>
      </w:r>
      <w:r w:rsidR="002C0BA4">
        <w:rPr>
          <w:rFonts w:ascii="Times New Roman" w:hAnsi="Times New Roman" w:cs="Times New Roman"/>
        </w:rPr>
        <w:t xml:space="preserve">mis </w:t>
      </w:r>
      <w:r w:rsidR="002C0BA4" w:rsidRPr="00EA012E">
        <w:rPr>
          <w:rFonts w:ascii="Times New Roman" w:hAnsi="Times New Roman" w:cs="Times New Roman"/>
        </w:rPr>
        <w:t>tuleneb positiivse krediidiregistri tekkimisest</w:t>
      </w:r>
      <w:r w:rsidR="002C0BA4">
        <w:rPr>
          <w:rFonts w:ascii="Times New Roman" w:hAnsi="Times New Roman" w:cs="Times New Roman"/>
        </w:rPr>
        <w:t xml:space="preserve"> </w:t>
      </w:r>
      <w:r w:rsidR="005A6918">
        <w:rPr>
          <w:rFonts w:ascii="Times New Roman" w:hAnsi="Times New Roman" w:cs="Times New Roman"/>
        </w:rPr>
        <w:t>KJS</w:t>
      </w:r>
      <w:r w:rsidR="009E5C2D">
        <w:rPr>
          <w:rFonts w:ascii="Times New Roman" w:hAnsi="Times New Roman" w:cs="Times New Roman"/>
        </w:rPr>
        <w:t>-i</w:t>
      </w:r>
      <w:r w:rsidR="00150EFC">
        <w:rPr>
          <w:rFonts w:ascii="Times New Roman" w:hAnsi="Times New Roman" w:cs="Times New Roman"/>
        </w:rPr>
        <w:t xml:space="preserve"> eelnõuga</w:t>
      </w:r>
      <w:r w:rsidR="002C0BA4" w:rsidRPr="00EA012E">
        <w:rPr>
          <w:rFonts w:ascii="Times New Roman" w:hAnsi="Times New Roman" w:cs="Times New Roman"/>
        </w:rPr>
        <w:t>.</w:t>
      </w:r>
      <w:r w:rsidR="00150EFC">
        <w:rPr>
          <w:rFonts w:ascii="Times New Roman" w:hAnsi="Times New Roman" w:cs="Times New Roman"/>
        </w:rPr>
        <w:t xml:space="preserve"> </w:t>
      </w:r>
      <w:r w:rsidR="00CE489C">
        <w:rPr>
          <w:rFonts w:ascii="Times New Roman" w:hAnsi="Times New Roman" w:cs="Times New Roman"/>
        </w:rPr>
        <w:t xml:space="preserve">Arvestades, et alternatiivfondi arvel saab tarbijatele laenu andma hakata pärast eelnõu seadusena jõustumist ja fondi dokumentatsiooni muutmist vastavalt, </w:t>
      </w:r>
      <w:r w:rsidR="005C61D9">
        <w:rPr>
          <w:rFonts w:ascii="Times New Roman" w:hAnsi="Times New Roman" w:cs="Times New Roman"/>
        </w:rPr>
        <w:t xml:space="preserve">annab paragrahvi lisatav lõige 7 fondivalitsejale, aktsiaseltsifondile või ühingufondile </w:t>
      </w:r>
      <w:r w:rsidR="002619E9" w:rsidRPr="00D4303E">
        <w:rPr>
          <w:rFonts w:ascii="Times New Roman" w:hAnsi="Times New Roman" w:cs="Times New Roman"/>
        </w:rPr>
        <w:t xml:space="preserve">krediiditeaberegistri pidajaga andmeedastuseks </w:t>
      </w:r>
      <w:r w:rsidR="009E5C2D">
        <w:rPr>
          <w:rFonts w:ascii="Times New Roman" w:hAnsi="Times New Roman" w:cs="Times New Roman"/>
        </w:rPr>
        <w:t>KJS-s</w:t>
      </w:r>
      <w:r w:rsidR="002619E9" w:rsidRPr="00D4303E">
        <w:rPr>
          <w:rFonts w:ascii="Times New Roman" w:hAnsi="Times New Roman" w:cs="Times New Roman"/>
        </w:rPr>
        <w:t xml:space="preserve"> sätestatud tingimustel ja korras</w:t>
      </w:r>
      <w:r w:rsidR="002619E9">
        <w:rPr>
          <w:rFonts w:ascii="Times New Roman" w:hAnsi="Times New Roman" w:cs="Times New Roman"/>
        </w:rPr>
        <w:t xml:space="preserve"> valmisoleku looma </w:t>
      </w:r>
      <w:r w:rsidR="002619E9" w:rsidRPr="00D4303E">
        <w:rPr>
          <w:rFonts w:ascii="Times New Roman" w:hAnsi="Times New Roman" w:cs="Times New Roman"/>
        </w:rPr>
        <w:t>2028. aasta 1.</w:t>
      </w:r>
      <w:r w:rsidR="002619E9">
        <w:rPr>
          <w:rFonts w:ascii="Times New Roman" w:hAnsi="Times New Roman" w:cs="Times New Roman"/>
        </w:rPr>
        <w:t> </w:t>
      </w:r>
      <w:r w:rsidR="002619E9" w:rsidRPr="00D4303E">
        <w:rPr>
          <w:rFonts w:ascii="Times New Roman" w:hAnsi="Times New Roman" w:cs="Times New Roman"/>
        </w:rPr>
        <w:t>juuniks.</w:t>
      </w:r>
      <w:r w:rsidR="002619E9">
        <w:rPr>
          <w:rFonts w:ascii="Times New Roman" w:hAnsi="Times New Roman" w:cs="Times New Roman"/>
        </w:rPr>
        <w:t xml:space="preserve"> </w:t>
      </w:r>
      <w:r w:rsidR="00EC663F">
        <w:rPr>
          <w:rFonts w:ascii="Times New Roman" w:hAnsi="Times New Roman" w:cs="Times New Roman"/>
        </w:rPr>
        <w:t xml:space="preserve">Üleminekuaeg rakendub alternatiivfondide puhul, </w:t>
      </w:r>
      <w:r w:rsidR="0060745B" w:rsidRPr="00D4303E">
        <w:rPr>
          <w:rFonts w:ascii="Times New Roman" w:hAnsi="Times New Roman" w:cs="Times New Roman"/>
        </w:rPr>
        <w:t>mille tingimused, põhikiri või ühinguleping nä</w:t>
      </w:r>
      <w:r w:rsidR="00EC663F">
        <w:rPr>
          <w:rFonts w:ascii="Times New Roman" w:hAnsi="Times New Roman" w:cs="Times New Roman"/>
        </w:rPr>
        <w:t>evad</w:t>
      </w:r>
      <w:r w:rsidR="0060745B" w:rsidRPr="00D4303E">
        <w:rPr>
          <w:rFonts w:ascii="Times New Roman" w:hAnsi="Times New Roman" w:cs="Times New Roman"/>
        </w:rPr>
        <w:t xml:space="preserve"> </w:t>
      </w:r>
      <w:r w:rsidR="00EC663F" w:rsidRPr="00D4303E">
        <w:rPr>
          <w:rFonts w:ascii="Times New Roman" w:hAnsi="Times New Roman" w:cs="Times New Roman"/>
        </w:rPr>
        <w:t>enne 2027. aasta 1. oktoobrit</w:t>
      </w:r>
      <w:r w:rsidR="00EC663F">
        <w:rPr>
          <w:rFonts w:ascii="Times New Roman" w:hAnsi="Times New Roman" w:cs="Times New Roman"/>
        </w:rPr>
        <w:t xml:space="preserve"> juba </w:t>
      </w:r>
      <w:r w:rsidR="0060745B">
        <w:rPr>
          <w:rFonts w:ascii="Times New Roman" w:hAnsi="Times New Roman" w:cs="Times New Roman"/>
        </w:rPr>
        <w:t>ette laenu andmise tarbijale</w:t>
      </w:r>
      <w:r w:rsidR="00EC663F">
        <w:rPr>
          <w:rFonts w:ascii="Times New Roman" w:hAnsi="Times New Roman" w:cs="Times New Roman"/>
        </w:rPr>
        <w:t xml:space="preserve">. </w:t>
      </w:r>
      <w:r w:rsidR="004E5812">
        <w:rPr>
          <w:rFonts w:ascii="Times New Roman" w:hAnsi="Times New Roman" w:cs="Times New Roman"/>
        </w:rPr>
        <w:t xml:space="preserve">Muudatus on planeeritud jõustuma 2027. aasta 1. oktoobril, arvestades ka </w:t>
      </w:r>
      <w:r w:rsidR="009E5C2D">
        <w:rPr>
          <w:rFonts w:ascii="Times New Roman" w:hAnsi="Times New Roman" w:cs="Times New Roman"/>
        </w:rPr>
        <w:t>KJS-i</w:t>
      </w:r>
      <w:r w:rsidR="004E5812">
        <w:rPr>
          <w:rFonts w:ascii="Times New Roman" w:hAnsi="Times New Roman" w:cs="Times New Roman"/>
        </w:rPr>
        <w:t xml:space="preserve"> eelnõus ettenähtud jõustumise tähtaegasid. </w:t>
      </w:r>
    </w:p>
    <w:p w14:paraId="1B861247" w14:textId="77777777" w:rsidR="0059230F" w:rsidRDefault="0059230F" w:rsidP="0061752D">
      <w:pPr>
        <w:spacing w:after="0" w:line="240" w:lineRule="auto"/>
        <w:jc w:val="both"/>
        <w:rPr>
          <w:rFonts w:ascii="Times New Roman" w:hAnsi="Times New Roman" w:cs="Times New Roman"/>
          <w:b/>
          <w:bCs/>
        </w:rPr>
      </w:pPr>
    </w:p>
    <w:p w14:paraId="282341D6" w14:textId="0E834575" w:rsidR="00E17951" w:rsidRDefault="002C27BF" w:rsidP="0061752D">
      <w:pPr>
        <w:spacing w:after="0" w:line="240" w:lineRule="auto"/>
        <w:jc w:val="both"/>
        <w:rPr>
          <w:rFonts w:ascii="Times New Roman" w:hAnsi="Times New Roman" w:cs="Times New Roman"/>
        </w:rPr>
      </w:pPr>
      <w:r>
        <w:rPr>
          <w:rFonts w:ascii="Times New Roman" w:hAnsi="Times New Roman" w:cs="Times New Roman"/>
          <w:b/>
          <w:bCs/>
        </w:rPr>
        <w:t>IFS § 527</w:t>
      </w:r>
      <w:r>
        <w:rPr>
          <w:rFonts w:ascii="Times New Roman" w:hAnsi="Times New Roman" w:cs="Times New Roman"/>
          <w:b/>
          <w:bCs/>
          <w:vertAlign w:val="superscript"/>
        </w:rPr>
        <w:t>3</w:t>
      </w:r>
      <w:r>
        <w:rPr>
          <w:rFonts w:ascii="Times New Roman" w:hAnsi="Times New Roman" w:cs="Times New Roman"/>
          <w:b/>
          <w:bCs/>
        </w:rPr>
        <w:t>.</w:t>
      </w:r>
      <w:r w:rsidR="008219F3">
        <w:rPr>
          <w:rFonts w:ascii="Times New Roman" w:hAnsi="Times New Roman" w:cs="Times New Roman"/>
          <w:b/>
          <w:bCs/>
        </w:rPr>
        <w:t xml:space="preserve"> </w:t>
      </w:r>
      <w:r>
        <w:rPr>
          <w:rFonts w:ascii="Times New Roman" w:hAnsi="Times New Roman" w:cs="Times New Roman"/>
        </w:rPr>
        <w:t>S</w:t>
      </w:r>
      <w:r w:rsidR="00E17951" w:rsidRPr="0061752D">
        <w:rPr>
          <w:rFonts w:ascii="Times New Roman" w:hAnsi="Times New Roman" w:cs="Times New Roman"/>
        </w:rPr>
        <w:t>eaduse</w:t>
      </w:r>
      <w:r w:rsidR="007E62F6">
        <w:rPr>
          <w:rFonts w:ascii="Times New Roman" w:hAnsi="Times New Roman" w:cs="Times New Roman"/>
        </w:rPr>
        <w:t xml:space="preserve"> rakendussätete peatükki</w:t>
      </w:r>
      <w:r w:rsidR="00E17951" w:rsidRPr="0061752D">
        <w:rPr>
          <w:rFonts w:ascii="Times New Roman" w:hAnsi="Times New Roman" w:cs="Times New Roman"/>
        </w:rPr>
        <w:t xml:space="preserve"> 32</w:t>
      </w:r>
      <w:r w:rsidR="00E17951" w:rsidRPr="0061752D">
        <w:rPr>
          <w:rFonts w:ascii="Times New Roman" w:hAnsi="Times New Roman" w:cs="Times New Roman"/>
          <w:vertAlign w:val="superscript"/>
        </w:rPr>
        <w:t>1</w:t>
      </w:r>
      <w:r w:rsidR="00E17951" w:rsidRPr="0061752D">
        <w:rPr>
          <w:rFonts w:ascii="Times New Roman" w:hAnsi="Times New Roman" w:cs="Times New Roman"/>
        </w:rPr>
        <w:t xml:space="preserve"> </w:t>
      </w:r>
      <w:r w:rsidR="007E62F6">
        <w:rPr>
          <w:rFonts w:ascii="Times New Roman" w:hAnsi="Times New Roman" w:cs="Times New Roman"/>
        </w:rPr>
        <w:t>lisatakse</w:t>
      </w:r>
      <w:r w:rsidR="00E17951" w:rsidRPr="0061752D">
        <w:rPr>
          <w:rFonts w:ascii="Times New Roman" w:hAnsi="Times New Roman" w:cs="Times New Roman"/>
        </w:rPr>
        <w:t xml:space="preserve"> </w:t>
      </w:r>
      <w:r w:rsidR="007E62F6">
        <w:rPr>
          <w:rFonts w:ascii="Times New Roman" w:hAnsi="Times New Roman" w:cs="Times New Roman"/>
        </w:rPr>
        <w:t>teinegi uus paragrahv</w:t>
      </w:r>
      <w:r w:rsidR="008219F3">
        <w:rPr>
          <w:rFonts w:ascii="Times New Roman" w:hAnsi="Times New Roman" w:cs="Times New Roman"/>
        </w:rPr>
        <w:t xml:space="preserve">. Selles reguleeritakse eelnõus esitatud IFS § 286 kohaldamist. </w:t>
      </w:r>
      <w:r w:rsidR="00C55B03">
        <w:rPr>
          <w:rFonts w:ascii="Times New Roman" w:hAnsi="Times New Roman" w:cs="Times New Roman"/>
        </w:rPr>
        <w:t>IFS § 286 annab loa erandkorras piiriülese depositooriumi kasutamiseks</w:t>
      </w:r>
      <w:r w:rsidR="00BC6708">
        <w:rPr>
          <w:rFonts w:ascii="Times New Roman" w:hAnsi="Times New Roman" w:cs="Times New Roman"/>
        </w:rPr>
        <w:t>, nagu näeb selle ette direktiiv.</w:t>
      </w:r>
      <w:r w:rsidR="00C55B03">
        <w:rPr>
          <w:rFonts w:ascii="Times New Roman" w:hAnsi="Times New Roman" w:cs="Times New Roman"/>
        </w:rPr>
        <w:t xml:space="preserve"> </w:t>
      </w:r>
      <w:r w:rsidR="00C55B03" w:rsidRPr="00597205">
        <w:rPr>
          <w:rFonts w:ascii="Times New Roman" w:hAnsi="Times New Roman" w:cs="Times New Roman"/>
        </w:rPr>
        <w:t>Direktiiv</w:t>
      </w:r>
      <w:r w:rsidR="00AD2BE6">
        <w:rPr>
          <w:rFonts w:ascii="Times New Roman" w:hAnsi="Times New Roman" w:cs="Times New Roman"/>
        </w:rPr>
        <w:t>ist</w:t>
      </w:r>
      <w:r w:rsidR="00C55B03" w:rsidRPr="00597205">
        <w:rPr>
          <w:rFonts w:ascii="Times New Roman" w:hAnsi="Times New Roman" w:cs="Times New Roman"/>
        </w:rPr>
        <w:t xml:space="preserve"> </w:t>
      </w:r>
      <w:r w:rsidR="00AD2BE6">
        <w:rPr>
          <w:rFonts w:ascii="Times New Roman" w:hAnsi="Times New Roman" w:cs="Times New Roman"/>
        </w:rPr>
        <w:t xml:space="preserve">tuleneb ka </w:t>
      </w:r>
      <w:r w:rsidR="00C55B03" w:rsidRPr="00597205">
        <w:rPr>
          <w:rFonts w:ascii="Times New Roman" w:hAnsi="Times New Roman" w:cs="Times New Roman"/>
        </w:rPr>
        <w:t>mahupiirang, milleni küündimise järgselt piiriülese depositooriumi kasutamist enam lubada ei saa</w:t>
      </w:r>
      <w:r w:rsidR="00E041BC">
        <w:rPr>
          <w:rFonts w:ascii="Times New Roman" w:hAnsi="Times New Roman" w:cs="Times New Roman"/>
        </w:rPr>
        <w:t xml:space="preserve"> (AIFMD artikkel 21 lõike (5a) punkt b))</w:t>
      </w:r>
      <w:r w:rsidR="00C55B03" w:rsidRPr="00597205">
        <w:rPr>
          <w:rFonts w:ascii="Times New Roman" w:hAnsi="Times New Roman" w:cs="Times New Roman"/>
        </w:rPr>
        <w:t>. Piirmäärana kasutab direktiiv alternatiivfondide vara mahtu kokku, millele osutatakse depositooriumi teenust konkreetses liikmesriigis. Vara maht ei või ületada 50 miljonit eurot. Vastav piirmäär kehtestataks</w:t>
      </w:r>
      <w:r w:rsidR="00571D6B">
        <w:rPr>
          <w:rFonts w:ascii="Times New Roman" w:hAnsi="Times New Roman" w:cs="Times New Roman"/>
        </w:rPr>
        <w:t xml:space="preserve">e </w:t>
      </w:r>
      <w:r w:rsidR="00571D6B" w:rsidRPr="00571D6B">
        <w:rPr>
          <w:rFonts w:ascii="Times New Roman" w:hAnsi="Times New Roman" w:cs="Times New Roman"/>
          <w:u w:val="single"/>
        </w:rPr>
        <w:t>lõikega 1</w:t>
      </w:r>
      <w:r w:rsidR="00571D6B">
        <w:rPr>
          <w:rFonts w:ascii="Times New Roman" w:hAnsi="Times New Roman" w:cs="Times New Roman"/>
        </w:rPr>
        <w:t xml:space="preserve">. </w:t>
      </w:r>
      <w:r w:rsidR="00B068F4">
        <w:rPr>
          <w:rFonts w:ascii="Times New Roman" w:hAnsi="Times New Roman" w:cs="Times New Roman"/>
        </w:rPr>
        <w:t>Finantsinspektsioon võib anda loa</w:t>
      </w:r>
      <w:r w:rsidR="00E17951" w:rsidRPr="0061752D">
        <w:rPr>
          <w:rFonts w:ascii="Times New Roman" w:hAnsi="Times New Roman" w:cs="Times New Roman"/>
        </w:rPr>
        <w:t xml:space="preserve"> määrata alternatiivfondi depositooriumiks lepinguriigi krediidiasutus ilma, et depositooriumi teenust osutataks Eestis äriregistrisse kantud filiaalina</w:t>
      </w:r>
      <w:r w:rsidR="00E03857">
        <w:rPr>
          <w:rFonts w:ascii="Times New Roman" w:hAnsi="Times New Roman" w:cs="Times New Roman"/>
        </w:rPr>
        <w:t>,</w:t>
      </w:r>
      <w:r w:rsidR="00E17951" w:rsidRPr="0061752D">
        <w:rPr>
          <w:rFonts w:ascii="Times New Roman" w:hAnsi="Times New Roman" w:cs="Times New Roman"/>
        </w:rPr>
        <w:t xml:space="preserve"> kuni Eesti ja teiste lepinguriikide fondivalitsejate valitsetavate või oma vara ise valitsevate Eestis või teistes lepinguriikides asutatud või moodustatud alternatiivfondide vara maht kokku, millele osutatakse </w:t>
      </w:r>
      <w:r w:rsidR="00E03857">
        <w:rPr>
          <w:rFonts w:ascii="Times New Roman" w:hAnsi="Times New Roman" w:cs="Times New Roman"/>
        </w:rPr>
        <w:t>IFS</w:t>
      </w:r>
      <w:r w:rsidR="00E17951" w:rsidRPr="0061752D">
        <w:rPr>
          <w:rFonts w:ascii="Times New Roman" w:hAnsi="Times New Roman" w:cs="Times New Roman"/>
        </w:rPr>
        <w:t xml:space="preserve"> §-s 290 sätestatud vara hoidmise teenust Eestis, ei ületa 50 miljardit eurot või sellega samaväärset summat muus vääringus. </w:t>
      </w:r>
      <w:r w:rsidR="009D049F">
        <w:rPr>
          <w:rFonts w:ascii="Times New Roman" w:hAnsi="Times New Roman" w:cs="Times New Roman"/>
        </w:rPr>
        <w:t xml:space="preserve">Eesti selle piirmäärani ei küündi. </w:t>
      </w:r>
      <w:r w:rsidR="0003416E">
        <w:rPr>
          <w:rFonts w:ascii="Times New Roman" w:hAnsi="Times New Roman" w:cs="Times New Roman"/>
        </w:rPr>
        <w:t xml:space="preserve">Kõigi avalike alternatiivfondide vara maht Eestis oli 2025. a septembri lõpu seisuga umbes 300 miljonit eurot. </w:t>
      </w:r>
      <w:r w:rsidR="00E01FC1">
        <w:rPr>
          <w:rFonts w:ascii="Times New Roman" w:hAnsi="Times New Roman" w:cs="Times New Roman"/>
        </w:rPr>
        <w:t xml:space="preserve">Siia tuleb küll juurde arvestada ka mitteavalikud alternatiivfondid, mille andmed pole kättesaadavad, kuid </w:t>
      </w:r>
      <w:r w:rsidR="00EE0D6D">
        <w:rPr>
          <w:rFonts w:ascii="Times New Roman" w:hAnsi="Times New Roman" w:cs="Times New Roman"/>
        </w:rPr>
        <w:t xml:space="preserve">on selge, et direktiivist tuleneva piirmäärani on </w:t>
      </w:r>
      <w:r w:rsidR="00FD574F">
        <w:rPr>
          <w:rFonts w:ascii="Times New Roman" w:hAnsi="Times New Roman" w:cs="Times New Roman"/>
        </w:rPr>
        <w:t>palju minna (f</w:t>
      </w:r>
      <w:r w:rsidR="00AC25A9">
        <w:rPr>
          <w:rFonts w:ascii="Times New Roman" w:hAnsi="Times New Roman" w:cs="Times New Roman"/>
        </w:rPr>
        <w:t xml:space="preserve">ondisektori suurima mahuga kohustuslike pensionifondide vara </w:t>
      </w:r>
      <w:r w:rsidR="00A82D67">
        <w:rPr>
          <w:rFonts w:ascii="Times New Roman" w:hAnsi="Times New Roman" w:cs="Times New Roman"/>
        </w:rPr>
        <w:t>maht</w:t>
      </w:r>
      <w:r w:rsidR="00AC25A9">
        <w:rPr>
          <w:rFonts w:ascii="Times New Roman" w:hAnsi="Times New Roman" w:cs="Times New Roman"/>
        </w:rPr>
        <w:t xml:space="preserve"> o</w:t>
      </w:r>
      <w:r w:rsidR="00A82D67">
        <w:rPr>
          <w:rFonts w:ascii="Times New Roman" w:hAnsi="Times New Roman" w:cs="Times New Roman"/>
        </w:rPr>
        <w:t>li</w:t>
      </w:r>
      <w:r w:rsidR="00AC25A9">
        <w:rPr>
          <w:rFonts w:ascii="Times New Roman" w:hAnsi="Times New Roman" w:cs="Times New Roman"/>
        </w:rPr>
        <w:t xml:space="preserve"> </w:t>
      </w:r>
      <w:r w:rsidR="00A82D67">
        <w:rPr>
          <w:rFonts w:ascii="Times New Roman" w:hAnsi="Times New Roman" w:cs="Times New Roman"/>
        </w:rPr>
        <w:t xml:space="preserve">vaid </w:t>
      </w:r>
      <w:r w:rsidR="00AC25A9">
        <w:rPr>
          <w:rFonts w:ascii="Times New Roman" w:hAnsi="Times New Roman" w:cs="Times New Roman"/>
        </w:rPr>
        <w:t>umbes 6,</w:t>
      </w:r>
      <w:r w:rsidR="00A82D67">
        <w:rPr>
          <w:rFonts w:ascii="Times New Roman" w:hAnsi="Times New Roman" w:cs="Times New Roman"/>
        </w:rPr>
        <w:t>5</w:t>
      </w:r>
      <w:r w:rsidR="00AC25A9">
        <w:rPr>
          <w:rFonts w:ascii="Times New Roman" w:hAnsi="Times New Roman" w:cs="Times New Roman"/>
        </w:rPr>
        <w:t xml:space="preserve"> miljardit eurot</w:t>
      </w:r>
      <w:r w:rsidR="00A82D67">
        <w:rPr>
          <w:rFonts w:ascii="Times New Roman" w:hAnsi="Times New Roman" w:cs="Times New Roman"/>
        </w:rPr>
        <w:t>)</w:t>
      </w:r>
      <w:r w:rsidR="00AC25A9">
        <w:rPr>
          <w:rFonts w:ascii="Times New Roman" w:hAnsi="Times New Roman" w:cs="Times New Roman"/>
        </w:rPr>
        <w:t xml:space="preserve">. </w:t>
      </w:r>
    </w:p>
    <w:p w14:paraId="0DFBDD38" w14:textId="77777777" w:rsidR="00AC25A9" w:rsidRDefault="00AC25A9" w:rsidP="0061752D">
      <w:pPr>
        <w:spacing w:after="0" w:line="240" w:lineRule="auto"/>
        <w:jc w:val="both"/>
        <w:rPr>
          <w:rFonts w:ascii="Times New Roman" w:hAnsi="Times New Roman" w:cs="Times New Roman"/>
        </w:rPr>
      </w:pPr>
    </w:p>
    <w:p w14:paraId="74EA416F" w14:textId="378CF157" w:rsidR="00AC25A9" w:rsidRDefault="00AC25A9" w:rsidP="0061752D">
      <w:pPr>
        <w:spacing w:after="0" w:line="240" w:lineRule="auto"/>
        <w:jc w:val="both"/>
        <w:rPr>
          <w:rFonts w:ascii="Times New Roman" w:hAnsi="Times New Roman" w:cs="Times New Roman"/>
        </w:rPr>
      </w:pPr>
      <w:r w:rsidRPr="00DF6DAE">
        <w:rPr>
          <w:rFonts w:ascii="Times New Roman" w:hAnsi="Times New Roman" w:cs="Times New Roman"/>
          <w:u w:val="single"/>
        </w:rPr>
        <w:t>Lõige 2</w:t>
      </w:r>
      <w:r>
        <w:rPr>
          <w:rFonts w:ascii="Times New Roman" w:hAnsi="Times New Roman" w:cs="Times New Roman"/>
        </w:rPr>
        <w:t xml:space="preserve"> täpsustab, et </w:t>
      </w:r>
      <w:r w:rsidR="00DF6DAE">
        <w:rPr>
          <w:rFonts w:ascii="Times New Roman" w:hAnsi="Times New Roman" w:cs="Times New Roman"/>
        </w:rPr>
        <w:t xml:space="preserve">piirmäära arvutamisel ei arvata </w:t>
      </w:r>
      <w:r>
        <w:rPr>
          <w:rFonts w:ascii="Times New Roman" w:hAnsi="Times New Roman" w:cs="Times New Roman"/>
        </w:rPr>
        <w:t>vara</w:t>
      </w:r>
      <w:r w:rsidR="00DF6DAE">
        <w:rPr>
          <w:rFonts w:ascii="Times New Roman" w:hAnsi="Times New Roman" w:cs="Times New Roman"/>
        </w:rPr>
        <w:t xml:space="preserve"> hulka </w:t>
      </w:r>
      <w:r w:rsidR="00DF6DAE" w:rsidRPr="0061752D">
        <w:rPr>
          <w:rFonts w:ascii="Times New Roman" w:hAnsi="Times New Roman" w:cs="Times New Roman"/>
        </w:rPr>
        <w:t xml:space="preserve">depositooriumide endi vara ega selliste alternatiivfondide vara, mida pakutakse Eestis </w:t>
      </w:r>
      <w:r w:rsidR="00DF6DAE">
        <w:rPr>
          <w:rFonts w:ascii="Times New Roman" w:hAnsi="Times New Roman" w:cs="Times New Roman"/>
        </w:rPr>
        <w:t>IFS</w:t>
      </w:r>
      <w:r w:rsidR="00DF6DAE" w:rsidRPr="0061752D">
        <w:rPr>
          <w:rFonts w:ascii="Times New Roman" w:hAnsi="Times New Roman" w:cs="Times New Roman"/>
        </w:rPr>
        <w:t xml:space="preserve"> §-s 423 sätestatu kohaselt lihtsustatud korras</w:t>
      </w:r>
      <w:r w:rsidR="00D07FF4">
        <w:rPr>
          <w:rFonts w:ascii="Times New Roman" w:hAnsi="Times New Roman" w:cs="Times New Roman"/>
        </w:rPr>
        <w:t xml:space="preserve"> (tugineb AIFMD artikkel 21 lõike (5a) teisel lõigul)</w:t>
      </w:r>
      <w:r w:rsidR="00DF6DAE" w:rsidRPr="0061752D">
        <w:rPr>
          <w:rFonts w:ascii="Times New Roman" w:hAnsi="Times New Roman" w:cs="Times New Roman"/>
        </w:rPr>
        <w:t>.</w:t>
      </w:r>
    </w:p>
    <w:p w14:paraId="77980BFF" w14:textId="77777777" w:rsidR="00AB5461" w:rsidRDefault="00AB5461" w:rsidP="0061752D">
      <w:pPr>
        <w:spacing w:after="0" w:line="240" w:lineRule="auto"/>
        <w:jc w:val="both"/>
        <w:rPr>
          <w:rFonts w:ascii="Times New Roman" w:hAnsi="Times New Roman" w:cs="Times New Roman"/>
        </w:rPr>
      </w:pPr>
    </w:p>
    <w:p w14:paraId="3FA275BE" w14:textId="524FA45A" w:rsidR="00985052" w:rsidRDefault="00675F81" w:rsidP="0061752D">
      <w:pPr>
        <w:spacing w:after="0" w:line="240" w:lineRule="auto"/>
        <w:jc w:val="both"/>
        <w:rPr>
          <w:rFonts w:ascii="Times New Roman" w:hAnsi="Times New Roman" w:cs="Times New Roman"/>
        </w:rPr>
      </w:pPr>
      <w:r w:rsidRPr="00675F81">
        <w:rPr>
          <w:rFonts w:ascii="Times New Roman" w:hAnsi="Times New Roman" w:cs="Times New Roman"/>
          <w:u w:val="single"/>
        </w:rPr>
        <w:lastRenderedPageBreak/>
        <w:t>Lõige 3</w:t>
      </w:r>
      <w:r>
        <w:rPr>
          <w:rFonts w:ascii="Times New Roman" w:hAnsi="Times New Roman" w:cs="Times New Roman"/>
        </w:rPr>
        <w:t xml:space="preserve">: </w:t>
      </w:r>
      <w:r w:rsidR="003F18E2">
        <w:rPr>
          <w:rFonts w:ascii="Times New Roman" w:hAnsi="Times New Roman" w:cs="Times New Roman"/>
        </w:rPr>
        <w:t>Küsimuses, m</w:t>
      </w:r>
      <w:r w:rsidR="00985052">
        <w:rPr>
          <w:rFonts w:ascii="Times New Roman" w:hAnsi="Times New Roman" w:cs="Times New Roman"/>
        </w:rPr>
        <w:t xml:space="preserve">is järgneb, kui mahu piirmäära ületatakse, </w:t>
      </w:r>
      <w:r w:rsidR="003F18E2">
        <w:rPr>
          <w:rFonts w:ascii="Times New Roman" w:hAnsi="Times New Roman" w:cs="Times New Roman"/>
        </w:rPr>
        <w:t xml:space="preserve">direktiiv vaikib. </w:t>
      </w:r>
      <w:r w:rsidR="0053286C">
        <w:rPr>
          <w:rFonts w:ascii="Times New Roman" w:hAnsi="Times New Roman" w:cs="Times New Roman"/>
        </w:rPr>
        <w:t xml:space="preserve">Praktikas on aga vaja tegevuskorda, millest </w:t>
      </w:r>
      <w:r w:rsidR="008B5547">
        <w:rPr>
          <w:rFonts w:ascii="Times New Roman" w:hAnsi="Times New Roman" w:cs="Times New Roman"/>
        </w:rPr>
        <w:t xml:space="preserve">sellisel puhul juhinduda. Kuivõrd </w:t>
      </w:r>
      <w:r w:rsidR="00494738">
        <w:rPr>
          <w:rFonts w:ascii="Times New Roman" w:hAnsi="Times New Roman" w:cs="Times New Roman"/>
        </w:rPr>
        <w:t xml:space="preserve">Eesti alternatiivfondide vara maht on esialgu veel kaugel kehtestatud piirmäärast, piirdutakse </w:t>
      </w:r>
      <w:r w:rsidR="00FA0517">
        <w:rPr>
          <w:rFonts w:ascii="Times New Roman" w:hAnsi="Times New Roman" w:cs="Times New Roman"/>
        </w:rPr>
        <w:t>volitusnormi kehtestamisega</w:t>
      </w:r>
      <w:r w:rsidR="00806AC5">
        <w:rPr>
          <w:rFonts w:ascii="Times New Roman" w:hAnsi="Times New Roman" w:cs="Times New Roman"/>
        </w:rPr>
        <w:t xml:space="preserve">, mis võimaldab vajadusel rahandusministril määrusega </w:t>
      </w:r>
      <w:r>
        <w:rPr>
          <w:rFonts w:ascii="Times New Roman" w:hAnsi="Times New Roman" w:cs="Times New Roman"/>
        </w:rPr>
        <w:t xml:space="preserve">täpsustada, </w:t>
      </w:r>
      <w:r w:rsidRPr="0061752D">
        <w:rPr>
          <w:rFonts w:ascii="Times New Roman" w:hAnsi="Times New Roman" w:cs="Times New Roman"/>
        </w:rPr>
        <w:t xml:space="preserve">mis tingimustel ja mis ajaks tuleb </w:t>
      </w:r>
      <w:r w:rsidRPr="0061752D">
        <w:rPr>
          <w:rFonts w:ascii="Times New Roman" w:hAnsi="Times New Roman" w:cs="Times New Roman"/>
          <w:color w:val="202020"/>
        </w:rPr>
        <w:t xml:space="preserve">Eestis asutatud või moodustatud alternatiivfondi depositoorium viia </w:t>
      </w:r>
      <w:r>
        <w:rPr>
          <w:rFonts w:ascii="Times New Roman" w:hAnsi="Times New Roman" w:cs="Times New Roman"/>
          <w:color w:val="202020"/>
        </w:rPr>
        <w:t>IFS</w:t>
      </w:r>
      <w:r w:rsidRPr="0061752D">
        <w:rPr>
          <w:rFonts w:ascii="Times New Roman" w:hAnsi="Times New Roman" w:cs="Times New Roman"/>
          <w:color w:val="202020"/>
        </w:rPr>
        <w:t xml:space="preserve"> § 286 lõike 2 esimeses lauses sätestatud nõuetega kooskõlla</w:t>
      </w:r>
      <w:r>
        <w:rPr>
          <w:rFonts w:ascii="Times New Roman" w:hAnsi="Times New Roman" w:cs="Times New Roman"/>
          <w:color w:val="202020"/>
        </w:rPr>
        <w:t xml:space="preserve">. </w:t>
      </w:r>
      <w:r w:rsidR="00BE5FC9">
        <w:rPr>
          <w:rFonts w:ascii="Times New Roman" w:hAnsi="Times New Roman" w:cs="Times New Roman"/>
          <w:color w:val="202020"/>
        </w:rPr>
        <w:t xml:space="preserve">Seda siis juhul, </w:t>
      </w:r>
      <w:r w:rsidRPr="0061752D">
        <w:rPr>
          <w:rFonts w:ascii="Times New Roman" w:hAnsi="Times New Roman" w:cs="Times New Roman"/>
          <w:color w:val="202020"/>
        </w:rPr>
        <w:t xml:space="preserve">kui </w:t>
      </w:r>
      <w:r w:rsidRPr="0061752D">
        <w:rPr>
          <w:rFonts w:ascii="Times New Roman" w:hAnsi="Times New Roman" w:cs="Times New Roman"/>
        </w:rPr>
        <w:t>alternatiivfondide vara maht kokku, millele osutatakse vara hoidmise teenust Eestis jõuab 50 miljardi euroni või sellega samaväärse summani muus vääringus.</w:t>
      </w:r>
      <w:r w:rsidR="00BE5FC9">
        <w:rPr>
          <w:rFonts w:ascii="Times New Roman" w:hAnsi="Times New Roman" w:cs="Times New Roman"/>
        </w:rPr>
        <w:t xml:space="preserve"> </w:t>
      </w:r>
      <w:r w:rsidR="00777C49">
        <w:rPr>
          <w:rFonts w:ascii="Times New Roman" w:hAnsi="Times New Roman" w:cs="Times New Roman"/>
        </w:rPr>
        <w:t xml:space="preserve">Analoogset lahendust on kasutatud ka </w:t>
      </w:r>
      <w:proofErr w:type="spellStart"/>
      <w:r w:rsidR="00777C49">
        <w:rPr>
          <w:rFonts w:ascii="Times New Roman" w:hAnsi="Times New Roman" w:cs="Times New Roman"/>
        </w:rPr>
        <w:t>VpTS</w:t>
      </w:r>
      <w:proofErr w:type="spellEnd"/>
      <w:r w:rsidR="00777C49">
        <w:rPr>
          <w:rFonts w:ascii="Times New Roman" w:hAnsi="Times New Roman" w:cs="Times New Roman"/>
        </w:rPr>
        <w:t xml:space="preserve"> § 272</w:t>
      </w:r>
      <w:r w:rsidR="00777C49">
        <w:rPr>
          <w:rFonts w:ascii="Times New Roman" w:hAnsi="Times New Roman" w:cs="Times New Roman"/>
          <w:vertAlign w:val="superscript"/>
        </w:rPr>
        <w:t>5</w:t>
      </w:r>
      <w:r w:rsidR="00777C49">
        <w:rPr>
          <w:rFonts w:ascii="Times New Roman" w:hAnsi="Times New Roman" w:cs="Times New Roman"/>
        </w:rPr>
        <w:t xml:space="preserve"> lõikes 3 kõlblike kohustuste suhtes. </w:t>
      </w:r>
    </w:p>
    <w:p w14:paraId="72FB9E29" w14:textId="77777777" w:rsidR="00BE5FC9" w:rsidRPr="0061752D" w:rsidRDefault="00BE5FC9" w:rsidP="0061752D">
      <w:pPr>
        <w:spacing w:after="0" w:line="240" w:lineRule="auto"/>
        <w:jc w:val="both"/>
        <w:rPr>
          <w:rFonts w:ascii="Times New Roman" w:hAnsi="Times New Roman" w:cs="Times New Roman"/>
        </w:rPr>
      </w:pPr>
    </w:p>
    <w:p w14:paraId="44140AB7" w14:textId="1871B054" w:rsidR="00B92B56" w:rsidRPr="0061752D" w:rsidRDefault="0038608C" w:rsidP="0061752D">
      <w:pPr>
        <w:spacing w:after="0" w:line="240" w:lineRule="auto"/>
        <w:jc w:val="both"/>
        <w:rPr>
          <w:rFonts w:ascii="Times New Roman" w:hAnsi="Times New Roman" w:cs="Times New Roman"/>
        </w:rPr>
      </w:pPr>
      <w:r>
        <w:rPr>
          <w:rFonts w:ascii="Times New Roman" w:hAnsi="Times New Roman" w:cs="Times New Roman"/>
          <w:b/>
          <w:bCs/>
        </w:rPr>
        <w:t xml:space="preserve">IFS </w:t>
      </w:r>
      <w:r w:rsidR="003E2E1F">
        <w:rPr>
          <w:rFonts w:ascii="Times New Roman" w:hAnsi="Times New Roman" w:cs="Times New Roman"/>
          <w:b/>
          <w:bCs/>
        </w:rPr>
        <w:t>normitehnilise märkuse</w:t>
      </w:r>
      <w:r w:rsidR="007D4F28">
        <w:rPr>
          <w:rFonts w:ascii="Times New Roman" w:hAnsi="Times New Roman" w:cs="Times New Roman"/>
          <w:b/>
          <w:bCs/>
        </w:rPr>
        <w:t xml:space="preserve"> täiendamine</w:t>
      </w:r>
      <w:r w:rsidR="003E2E1F">
        <w:rPr>
          <w:rFonts w:ascii="Times New Roman" w:hAnsi="Times New Roman" w:cs="Times New Roman"/>
          <w:b/>
          <w:bCs/>
        </w:rPr>
        <w:t>.</w:t>
      </w:r>
      <w:r w:rsidR="00500D36" w:rsidRPr="0061752D">
        <w:rPr>
          <w:rFonts w:ascii="Times New Roman" w:hAnsi="Times New Roman" w:cs="Times New Roman"/>
        </w:rPr>
        <w:t xml:space="preserve"> </w:t>
      </w:r>
      <w:r w:rsidR="003E2E1F">
        <w:rPr>
          <w:rFonts w:ascii="Times New Roman" w:hAnsi="Times New Roman" w:cs="Times New Roman"/>
        </w:rPr>
        <w:t xml:space="preserve">Tulenevalt sellest, et eelnõuga võetakse üle </w:t>
      </w:r>
      <w:r w:rsidR="00AF7C55">
        <w:rPr>
          <w:rFonts w:ascii="Times New Roman" w:hAnsi="Times New Roman" w:cs="Times New Roman"/>
        </w:rPr>
        <w:t xml:space="preserve">direktiiv </w:t>
      </w:r>
      <w:r w:rsidR="00500D36" w:rsidRPr="0061752D">
        <w:rPr>
          <w:rFonts w:ascii="Times New Roman" w:hAnsi="Times New Roman" w:cs="Times New Roman"/>
        </w:rPr>
        <w:t>(EL) 2024/927</w:t>
      </w:r>
      <w:r w:rsidR="00AF7C55">
        <w:rPr>
          <w:rFonts w:ascii="Times New Roman" w:hAnsi="Times New Roman" w:cs="Times New Roman"/>
        </w:rPr>
        <w:t xml:space="preserve"> (</w:t>
      </w:r>
      <w:r w:rsidR="00500D36" w:rsidRPr="0061752D">
        <w:rPr>
          <w:rFonts w:ascii="Times New Roman" w:hAnsi="Times New Roman" w:cs="Times New Roman"/>
        </w:rPr>
        <w:t xml:space="preserve">millega muudetakse direktiive 2011/61/EL ja 2009/65/EÜ seoses ülesannete delegeerimise kokkulepete, likviidsusriski juhtimise, </w:t>
      </w:r>
      <w:proofErr w:type="spellStart"/>
      <w:r w:rsidR="00500D36" w:rsidRPr="0061752D">
        <w:rPr>
          <w:rFonts w:ascii="Times New Roman" w:hAnsi="Times New Roman" w:cs="Times New Roman"/>
        </w:rPr>
        <w:t>järelevalvelise</w:t>
      </w:r>
      <w:proofErr w:type="spellEnd"/>
      <w:r w:rsidR="00500D36" w:rsidRPr="0061752D">
        <w:rPr>
          <w:rFonts w:ascii="Times New Roman" w:hAnsi="Times New Roman" w:cs="Times New Roman"/>
        </w:rPr>
        <w:t xml:space="preserve"> aruandluse, depositooriumi- ja hoidmisteenuste osutamise ning alternatiivsete investeerimisfondide poolt laenude väljastamisega</w:t>
      </w:r>
      <w:r w:rsidR="00AF7C55">
        <w:rPr>
          <w:rFonts w:ascii="Times New Roman" w:hAnsi="Times New Roman" w:cs="Times New Roman"/>
        </w:rPr>
        <w:t>)</w:t>
      </w:r>
      <w:r w:rsidR="008E18D7">
        <w:rPr>
          <w:rFonts w:ascii="Times New Roman" w:hAnsi="Times New Roman" w:cs="Times New Roman"/>
        </w:rPr>
        <w:t xml:space="preserve"> ja direktiivi</w:t>
      </w:r>
      <w:r w:rsidR="00500D36" w:rsidRPr="0061752D">
        <w:rPr>
          <w:rFonts w:ascii="Times New Roman" w:hAnsi="Times New Roman" w:cs="Times New Roman"/>
        </w:rPr>
        <w:t xml:space="preserve"> (EL) 2024/2994 </w:t>
      </w:r>
      <w:r w:rsidR="008E18D7">
        <w:rPr>
          <w:rFonts w:ascii="Times New Roman" w:hAnsi="Times New Roman" w:cs="Times New Roman"/>
        </w:rPr>
        <w:t>(</w:t>
      </w:r>
      <w:r w:rsidR="00500D36" w:rsidRPr="0061752D">
        <w:rPr>
          <w:rFonts w:ascii="Times New Roman" w:hAnsi="Times New Roman" w:cs="Times New Roman"/>
        </w:rPr>
        <w:t xml:space="preserve">millega muudetakse direktiive 2009/65/EÜ, 2013/36/EL ja (EL) 2019/2034 seoses kesksete vastaspoolte suhtes olevatest riskipositsioonidest tuleneva kontsentratsiooniriski ja keskselt </w:t>
      </w:r>
      <w:proofErr w:type="spellStart"/>
      <w:r w:rsidR="00500D36" w:rsidRPr="0061752D">
        <w:rPr>
          <w:rFonts w:ascii="Times New Roman" w:hAnsi="Times New Roman" w:cs="Times New Roman"/>
        </w:rPr>
        <w:t>kliiritavate</w:t>
      </w:r>
      <w:proofErr w:type="spellEnd"/>
      <w:r w:rsidR="00500D36" w:rsidRPr="0061752D">
        <w:rPr>
          <w:rFonts w:ascii="Times New Roman" w:hAnsi="Times New Roman" w:cs="Times New Roman"/>
        </w:rPr>
        <w:t xml:space="preserve"> tuletistehingute vastaspoole riski käsitlemisega)</w:t>
      </w:r>
      <w:r w:rsidR="008E18D7">
        <w:rPr>
          <w:rFonts w:ascii="Times New Roman" w:hAnsi="Times New Roman" w:cs="Times New Roman"/>
        </w:rPr>
        <w:t xml:space="preserve"> eurofonde puudutavad sätted, lisatakse </w:t>
      </w:r>
      <w:proofErr w:type="spellStart"/>
      <w:r w:rsidR="008E18D7">
        <w:rPr>
          <w:rFonts w:ascii="Times New Roman" w:hAnsi="Times New Roman" w:cs="Times New Roman"/>
        </w:rPr>
        <w:t>IFS-i</w:t>
      </w:r>
      <w:proofErr w:type="spellEnd"/>
      <w:r w:rsidR="008E18D7">
        <w:rPr>
          <w:rFonts w:ascii="Times New Roman" w:hAnsi="Times New Roman" w:cs="Times New Roman"/>
        </w:rPr>
        <w:t xml:space="preserve"> normitehniliste märkuste loetellu viited mõlemale kõnealusele direktiivile. </w:t>
      </w:r>
    </w:p>
    <w:p w14:paraId="2F240C40" w14:textId="77777777" w:rsidR="00E17951" w:rsidRDefault="00E17951" w:rsidP="0061752D">
      <w:pPr>
        <w:spacing w:after="0" w:line="240" w:lineRule="auto"/>
        <w:jc w:val="both"/>
        <w:rPr>
          <w:rFonts w:ascii="Times New Roman" w:hAnsi="Times New Roman" w:cs="Times New Roman"/>
        </w:rPr>
      </w:pPr>
    </w:p>
    <w:p w14:paraId="261D4DC6" w14:textId="1E8AEF20" w:rsidR="009A247B" w:rsidRPr="0061752D" w:rsidRDefault="009A247B" w:rsidP="009A247B">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3.</w:t>
      </w:r>
      <w:r>
        <w:rPr>
          <w:rFonts w:ascii="Times New Roman" w:eastAsia="Times New Roman" w:hAnsi="Times New Roman" w:cs="Times New Roman"/>
          <w:b/>
          <w:bCs/>
          <w:kern w:val="0"/>
          <w:lang w:eastAsia="et-EE"/>
          <w14:ligatures w14:val="none"/>
        </w:rPr>
        <w:t>2</w:t>
      </w:r>
      <w:r w:rsidRPr="0061752D">
        <w:rPr>
          <w:rFonts w:ascii="Times New Roman" w:eastAsia="Times New Roman" w:hAnsi="Times New Roman" w:cs="Times New Roman"/>
          <w:b/>
          <w:bCs/>
          <w:kern w:val="0"/>
          <w:lang w:eastAsia="et-EE"/>
          <w14:ligatures w14:val="none"/>
        </w:rPr>
        <w:t xml:space="preserve">. Eelnõu § </w:t>
      </w:r>
      <w:r>
        <w:rPr>
          <w:rFonts w:ascii="Times New Roman" w:eastAsia="Times New Roman" w:hAnsi="Times New Roman" w:cs="Times New Roman"/>
          <w:b/>
          <w:bCs/>
          <w:kern w:val="0"/>
          <w:lang w:eastAsia="et-EE"/>
          <w14:ligatures w14:val="none"/>
        </w:rPr>
        <w:t>2</w:t>
      </w:r>
      <w:r w:rsidRPr="0061752D">
        <w:rPr>
          <w:rFonts w:ascii="Times New Roman" w:eastAsia="Times New Roman" w:hAnsi="Times New Roman" w:cs="Times New Roman"/>
          <w:b/>
          <w:bCs/>
          <w:kern w:val="0"/>
          <w:lang w:eastAsia="et-EE"/>
          <w14:ligatures w14:val="none"/>
        </w:rPr>
        <w:t xml:space="preserve"> – F</w:t>
      </w:r>
      <w:r>
        <w:rPr>
          <w:rFonts w:ascii="Times New Roman" w:eastAsia="Times New Roman" w:hAnsi="Times New Roman" w:cs="Times New Roman"/>
          <w:b/>
          <w:bCs/>
          <w:kern w:val="0"/>
          <w:lang w:eastAsia="et-EE"/>
          <w14:ligatures w14:val="none"/>
        </w:rPr>
        <w:t>I</w:t>
      </w:r>
      <w:r w:rsidRPr="0061752D">
        <w:rPr>
          <w:rFonts w:ascii="Times New Roman" w:eastAsia="Times New Roman" w:hAnsi="Times New Roman" w:cs="Times New Roman"/>
          <w:b/>
          <w:bCs/>
          <w:kern w:val="0"/>
          <w:lang w:eastAsia="et-EE"/>
          <w14:ligatures w14:val="none"/>
        </w:rPr>
        <w:t>S muutmine</w:t>
      </w:r>
      <w:r w:rsidRPr="0061752D">
        <w:rPr>
          <w:rFonts w:ascii="Times New Roman" w:eastAsia="Times New Roman" w:hAnsi="Times New Roman" w:cs="Times New Roman"/>
          <w:kern w:val="0"/>
          <w:lang w:eastAsia="et-EE"/>
          <w14:ligatures w14:val="none"/>
        </w:rPr>
        <w:t> </w:t>
      </w:r>
    </w:p>
    <w:p w14:paraId="37DE963B" w14:textId="4B6BE9AE" w:rsidR="00E17951" w:rsidRDefault="009A247B" w:rsidP="0061752D">
      <w:pPr>
        <w:spacing w:after="0" w:line="240" w:lineRule="auto"/>
        <w:jc w:val="both"/>
        <w:rPr>
          <w:rFonts w:ascii="Times New Roman" w:hAnsi="Times New Roman" w:cs="Times New Roman"/>
        </w:rPr>
      </w:pPr>
      <w:r>
        <w:rPr>
          <w:rFonts w:ascii="Times New Roman" w:eastAsia="Times New Roman" w:hAnsi="Times New Roman" w:cs="Times New Roman"/>
          <w:b/>
          <w:bCs/>
          <w:kern w:val="0"/>
          <w:lang w:eastAsia="et-EE"/>
          <w14:ligatures w14:val="none"/>
        </w:rPr>
        <w:t>FIS</w:t>
      </w:r>
      <w:r w:rsidRPr="0061752D">
        <w:rPr>
          <w:rFonts w:ascii="Times New Roman" w:eastAsia="Times New Roman" w:hAnsi="Times New Roman" w:cs="Times New Roman"/>
          <w:b/>
          <w:bCs/>
          <w:kern w:val="0"/>
          <w:lang w:eastAsia="et-EE"/>
          <w14:ligatures w14:val="none"/>
        </w:rPr>
        <w:t xml:space="preserve"> § </w:t>
      </w:r>
      <w:r w:rsidR="00076B96">
        <w:rPr>
          <w:rFonts w:ascii="Times New Roman" w:eastAsia="Times New Roman" w:hAnsi="Times New Roman" w:cs="Times New Roman"/>
          <w:b/>
          <w:bCs/>
          <w:kern w:val="0"/>
          <w:lang w:eastAsia="et-EE"/>
          <w14:ligatures w14:val="none"/>
        </w:rPr>
        <w:t>46</w:t>
      </w:r>
      <w:r w:rsidR="00076B96">
        <w:rPr>
          <w:rFonts w:ascii="Times New Roman" w:eastAsia="Times New Roman" w:hAnsi="Times New Roman" w:cs="Times New Roman"/>
          <w:b/>
          <w:bCs/>
          <w:kern w:val="0"/>
          <w:vertAlign w:val="superscript"/>
          <w:lang w:eastAsia="et-EE"/>
          <w14:ligatures w14:val="none"/>
        </w:rPr>
        <w:t xml:space="preserve">1 </w:t>
      </w:r>
      <w:r w:rsidR="00076B96">
        <w:rPr>
          <w:rFonts w:ascii="Times New Roman" w:eastAsia="Times New Roman" w:hAnsi="Times New Roman" w:cs="Times New Roman"/>
          <w:b/>
          <w:bCs/>
          <w:kern w:val="0"/>
          <w:lang w:eastAsia="et-EE"/>
          <w14:ligatures w14:val="none"/>
        </w:rPr>
        <w:t>lõike 1 punkt 4 ning lõiked 14</w:t>
      </w:r>
      <w:r w:rsidR="005143A1">
        <w:rPr>
          <w:rFonts w:ascii="Times New Roman" w:eastAsia="Times New Roman" w:hAnsi="Times New Roman" w:cs="Times New Roman"/>
          <w:b/>
          <w:bCs/>
          <w:kern w:val="0"/>
          <w:lang w:eastAsia="et-EE"/>
          <w14:ligatures w14:val="none"/>
        </w:rPr>
        <w:t>, 14</w:t>
      </w:r>
      <w:r w:rsidR="005143A1">
        <w:rPr>
          <w:rFonts w:ascii="Times New Roman" w:eastAsia="Times New Roman" w:hAnsi="Times New Roman" w:cs="Times New Roman"/>
          <w:b/>
          <w:bCs/>
          <w:kern w:val="0"/>
          <w:vertAlign w:val="superscript"/>
          <w:lang w:eastAsia="et-EE"/>
          <w14:ligatures w14:val="none"/>
        </w:rPr>
        <w:t>1</w:t>
      </w:r>
      <w:r w:rsidR="00076B96">
        <w:rPr>
          <w:rFonts w:ascii="Times New Roman" w:eastAsia="Times New Roman" w:hAnsi="Times New Roman" w:cs="Times New Roman"/>
          <w:b/>
          <w:bCs/>
          <w:kern w:val="0"/>
          <w:lang w:eastAsia="et-EE"/>
          <w14:ligatures w14:val="none"/>
        </w:rPr>
        <w:t xml:space="preserve"> ja 15. </w:t>
      </w:r>
      <w:r w:rsidR="00240E9D" w:rsidRPr="00240E9D">
        <w:rPr>
          <w:rFonts w:ascii="Times New Roman" w:eastAsia="Times New Roman" w:hAnsi="Times New Roman" w:cs="Times New Roman"/>
          <w:kern w:val="0"/>
          <w:lang w:eastAsia="et-EE"/>
          <w14:ligatures w14:val="none"/>
        </w:rPr>
        <w:t>Paragrahvi, mis reguleerib</w:t>
      </w:r>
      <w:r w:rsidR="00240E9D">
        <w:rPr>
          <w:rFonts w:ascii="Times New Roman" w:eastAsia="Times New Roman" w:hAnsi="Times New Roman" w:cs="Times New Roman"/>
          <w:kern w:val="0"/>
          <w:lang w:eastAsia="et-EE"/>
          <w14:ligatures w14:val="none"/>
        </w:rPr>
        <w:t xml:space="preserve"> F</w:t>
      </w:r>
      <w:r w:rsidR="005D7546">
        <w:rPr>
          <w:rFonts w:ascii="Times New Roman" w:eastAsia="Times New Roman" w:hAnsi="Times New Roman" w:cs="Times New Roman"/>
          <w:kern w:val="0"/>
          <w:lang w:eastAsia="et-EE"/>
          <w14:ligatures w14:val="none"/>
        </w:rPr>
        <w:t>inantsinspektsiooni</w:t>
      </w:r>
      <w:r w:rsidR="00240E9D" w:rsidRPr="00240E9D">
        <w:rPr>
          <w:rFonts w:ascii="Times New Roman" w:eastAsia="Times New Roman" w:hAnsi="Times New Roman" w:cs="Times New Roman"/>
          <w:kern w:val="0"/>
          <w:lang w:eastAsia="et-EE"/>
          <w14:ligatures w14:val="none"/>
        </w:rPr>
        <w:t xml:space="preserve"> </w:t>
      </w:r>
      <w:r w:rsidR="00240E9D">
        <w:rPr>
          <w:rFonts w:ascii="Times New Roman" w:eastAsia="Times New Roman" w:hAnsi="Times New Roman" w:cs="Times New Roman"/>
          <w:kern w:val="0"/>
          <w:lang w:eastAsia="et-EE"/>
          <w14:ligatures w14:val="none"/>
        </w:rPr>
        <w:t>k</w:t>
      </w:r>
      <w:r w:rsidR="00240E9D" w:rsidRPr="00240E9D">
        <w:rPr>
          <w:rFonts w:ascii="Times New Roman" w:eastAsia="Times New Roman" w:hAnsi="Times New Roman" w:cs="Times New Roman"/>
          <w:kern w:val="0"/>
          <w:lang w:eastAsia="et-EE"/>
          <w14:ligatures w14:val="none"/>
        </w:rPr>
        <w:t>oostöö</w:t>
      </w:r>
      <w:r w:rsidR="00240E9D">
        <w:rPr>
          <w:rFonts w:ascii="Times New Roman" w:eastAsia="Times New Roman" w:hAnsi="Times New Roman" w:cs="Times New Roman"/>
          <w:kern w:val="0"/>
          <w:lang w:eastAsia="et-EE"/>
          <w14:ligatures w14:val="none"/>
        </w:rPr>
        <w:t>d</w:t>
      </w:r>
      <w:r w:rsidR="00240E9D" w:rsidRPr="00240E9D">
        <w:rPr>
          <w:rFonts w:ascii="Times New Roman" w:eastAsia="Times New Roman" w:hAnsi="Times New Roman" w:cs="Times New Roman"/>
          <w:kern w:val="0"/>
          <w:lang w:eastAsia="et-EE"/>
          <w14:ligatures w14:val="none"/>
        </w:rPr>
        <w:t xml:space="preserve"> </w:t>
      </w:r>
      <w:r w:rsidR="005D7546">
        <w:rPr>
          <w:rFonts w:ascii="Times New Roman" w:eastAsia="Times New Roman" w:hAnsi="Times New Roman" w:cs="Times New Roman"/>
          <w:kern w:val="0"/>
          <w:lang w:eastAsia="et-EE"/>
          <w14:ligatures w14:val="none"/>
        </w:rPr>
        <w:t>ESMA</w:t>
      </w:r>
      <w:r w:rsidR="00240E9D" w:rsidRPr="00240E9D">
        <w:rPr>
          <w:rFonts w:ascii="Times New Roman" w:eastAsia="Times New Roman" w:hAnsi="Times New Roman" w:cs="Times New Roman"/>
          <w:kern w:val="0"/>
          <w:lang w:eastAsia="et-EE"/>
          <w14:ligatures w14:val="none"/>
        </w:rPr>
        <w:t xml:space="preserve"> ja seotud organisatsioonidega</w:t>
      </w:r>
      <w:r w:rsidR="005D7546">
        <w:rPr>
          <w:rFonts w:ascii="Times New Roman" w:eastAsia="Times New Roman" w:hAnsi="Times New Roman" w:cs="Times New Roman"/>
          <w:kern w:val="0"/>
          <w:lang w:eastAsia="et-EE"/>
          <w14:ligatures w14:val="none"/>
        </w:rPr>
        <w:t xml:space="preserve">, </w:t>
      </w:r>
      <w:r w:rsidR="0070692B" w:rsidRPr="00590A90">
        <w:rPr>
          <w:rFonts w:ascii="Times New Roman" w:eastAsia="Times New Roman" w:hAnsi="Times New Roman" w:cs="Times New Roman"/>
          <w:kern w:val="0"/>
          <w:u w:val="single"/>
          <w:lang w:eastAsia="et-EE"/>
          <w14:ligatures w14:val="none"/>
        </w:rPr>
        <w:t>lõikesse 1 lisatakse uus punkt 4</w:t>
      </w:r>
      <w:r w:rsidR="0070692B">
        <w:rPr>
          <w:rFonts w:ascii="Times New Roman" w:eastAsia="Times New Roman" w:hAnsi="Times New Roman" w:cs="Times New Roman"/>
          <w:kern w:val="0"/>
          <w:lang w:eastAsia="et-EE"/>
          <w14:ligatures w14:val="none"/>
        </w:rPr>
        <w:t xml:space="preserve">, mis </w:t>
      </w:r>
      <w:r w:rsidR="00377CE7">
        <w:rPr>
          <w:rFonts w:ascii="Times New Roman" w:eastAsia="Times New Roman" w:hAnsi="Times New Roman" w:cs="Times New Roman"/>
          <w:kern w:val="0"/>
          <w:lang w:eastAsia="et-EE"/>
          <w14:ligatures w14:val="none"/>
        </w:rPr>
        <w:t>kohustab Finantsi</w:t>
      </w:r>
      <w:r w:rsidR="00377CE7" w:rsidRPr="00377CE7">
        <w:rPr>
          <w:rFonts w:ascii="Times New Roman" w:eastAsia="Times New Roman" w:hAnsi="Times New Roman" w:cs="Times New Roman"/>
          <w:kern w:val="0"/>
          <w:lang w:eastAsia="et-EE"/>
          <w14:ligatures w14:val="none"/>
        </w:rPr>
        <w:t>nspektsioon</w:t>
      </w:r>
      <w:r w:rsidR="00377CE7">
        <w:rPr>
          <w:rFonts w:ascii="Times New Roman" w:eastAsia="Times New Roman" w:hAnsi="Times New Roman" w:cs="Times New Roman"/>
          <w:kern w:val="0"/>
          <w:lang w:eastAsia="et-EE"/>
          <w14:ligatures w14:val="none"/>
        </w:rPr>
        <w:t>i</w:t>
      </w:r>
      <w:r w:rsidR="00377CE7" w:rsidRPr="00377CE7">
        <w:rPr>
          <w:rFonts w:ascii="Times New Roman" w:eastAsia="Times New Roman" w:hAnsi="Times New Roman" w:cs="Times New Roman"/>
          <w:kern w:val="0"/>
          <w:lang w:eastAsia="et-EE"/>
          <w14:ligatures w14:val="none"/>
        </w:rPr>
        <w:t xml:space="preserve"> teavita</w:t>
      </w:r>
      <w:r w:rsidR="00377CE7">
        <w:rPr>
          <w:rFonts w:ascii="Times New Roman" w:eastAsia="Times New Roman" w:hAnsi="Times New Roman" w:cs="Times New Roman"/>
          <w:kern w:val="0"/>
          <w:lang w:eastAsia="et-EE"/>
          <w14:ligatures w14:val="none"/>
        </w:rPr>
        <w:t xml:space="preserve">ma </w:t>
      </w:r>
      <w:proofErr w:type="spellStart"/>
      <w:r w:rsidR="00377CE7">
        <w:rPr>
          <w:rFonts w:ascii="Times New Roman" w:eastAsia="Times New Roman" w:hAnsi="Times New Roman" w:cs="Times New Roman"/>
          <w:kern w:val="0"/>
          <w:lang w:eastAsia="et-EE"/>
          <w14:ligatures w14:val="none"/>
        </w:rPr>
        <w:t>ESMA-t</w:t>
      </w:r>
      <w:proofErr w:type="spellEnd"/>
      <w:r w:rsidR="00377CE7" w:rsidRPr="00377CE7">
        <w:rPr>
          <w:rFonts w:ascii="Times New Roman" w:eastAsia="Times New Roman" w:hAnsi="Times New Roman" w:cs="Times New Roman"/>
          <w:kern w:val="0"/>
          <w:lang w:eastAsia="et-EE"/>
          <w14:ligatures w14:val="none"/>
        </w:rPr>
        <w:t xml:space="preserve"> ja teiste lepinguriikide finantsjärelevalve asutusi</w:t>
      </w:r>
      <w:r w:rsidR="002F1FEF">
        <w:rPr>
          <w:rFonts w:ascii="Times New Roman" w:eastAsia="Times New Roman" w:hAnsi="Times New Roman" w:cs="Times New Roman"/>
          <w:kern w:val="0"/>
          <w:lang w:eastAsia="et-EE"/>
          <w14:ligatures w14:val="none"/>
        </w:rPr>
        <w:t xml:space="preserve"> ka </w:t>
      </w:r>
      <w:r w:rsidR="00940623">
        <w:rPr>
          <w:rFonts w:ascii="Times New Roman" w:eastAsia="Times New Roman" w:hAnsi="Times New Roman" w:cs="Times New Roman"/>
          <w:kern w:val="0"/>
          <w:lang w:eastAsia="et-EE"/>
          <w14:ligatures w14:val="none"/>
        </w:rPr>
        <w:t>i</w:t>
      </w:r>
      <w:r w:rsidR="00E17951" w:rsidRPr="0061752D">
        <w:rPr>
          <w:rFonts w:ascii="Times New Roman" w:hAnsi="Times New Roman" w:cs="Times New Roman"/>
        </w:rPr>
        <w:t>gast muudatusest tegevusloa saanud alternatiivfondi valitseja poolt teistes lepinguriikides valitsetavate või turustatavate alternatiivfondide loetelus.</w:t>
      </w:r>
      <w:r w:rsidR="002F1FEF">
        <w:rPr>
          <w:rFonts w:ascii="Times New Roman" w:hAnsi="Times New Roman" w:cs="Times New Roman"/>
        </w:rPr>
        <w:t xml:space="preserve"> Muudatuse aluseks on AIFMD artikkel 7 lõige (</w:t>
      </w:r>
      <w:r w:rsidR="00940623">
        <w:rPr>
          <w:rFonts w:ascii="Times New Roman" w:hAnsi="Times New Roman" w:cs="Times New Roman"/>
        </w:rPr>
        <w:t xml:space="preserve">5). </w:t>
      </w:r>
    </w:p>
    <w:p w14:paraId="3211F9C5" w14:textId="77777777" w:rsidR="00590A90" w:rsidRDefault="00590A90" w:rsidP="0061752D">
      <w:pPr>
        <w:spacing w:after="0" w:line="240" w:lineRule="auto"/>
        <w:jc w:val="both"/>
        <w:rPr>
          <w:rFonts w:ascii="Times New Roman" w:hAnsi="Times New Roman" w:cs="Times New Roman"/>
        </w:rPr>
      </w:pPr>
    </w:p>
    <w:p w14:paraId="362EC352" w14:textId="7689F725" w:rsidR="005523C9" w:rsidRPr="004A3ED4" w:rsidRDefault="00590A90" w:rsidP="00441399">
      <w:pPr>
        <w:spacing w:after="0" w:line="240" w:lineRule="auto"/>
        <w:jc w:val="both"/>
        <w:rPr>
          <w:rFonts w:ascii="Times New Roman" w:hAnsi="Times New Roman" w:cs="Times New Roman"/>
        </w:rPr>
      </w:pPr>
      <w:r>
        <w:rPr>
          <w:rFonts w:ascii="Times New Roman" w:hAnsi="Times New Roman" w:cs="Times New Roman"/>
        </w:rPr>
        <w:t xml:space="preserve">Lisaks </w:t>
      </w:r>
      <w:r w:rsidR="00517ED9">
        <w:rPr>
          <w:rFonts w:ascii="Times New Roman" w:hAnsi="Times New Roman" w:cs="Times New Roman"/>
        </w:rPr>
        <w:t xml:space="preserve">saab Finantsinspektsioon </w:t>
      </w:r>
      <w:r w:rsidR="00517ED9" w:rsidRPr="004A4301">
        <w:rPr>
          <w:rFonts w:ascii="Times New Roman" w:hAnsi="Times New Roman" w:cs="Times New Roman"/>
          <w:u w:val="single"/>
        </w:rPr>
        <w:t>lõikega 14</w:t>
      </w:r>
      <w:r w:rsidR="00517ED9">
        <w:rPr>
          <w:rFonts w:ascii="Times New Roman" w:hAnsi="Times New Roman" w:cs="Times New Roman"/>
        </w:rPr>
        <w:t xml:space="preserve"> kohustuse teavitada </w:t>
      </w:r>
      <w:r w:rsidR="004A4301">
        <w:rPr>
          <w:rFonts w:ascii="Times New Roman" w:hAnsi="Times New Roman" w:cs="Times New Roman"/>
        </w:rPr>
        <w:t xml:space="preserve">kõiki </w:t>
      </w:r>
      <w:r w:rsidR="00517ED9" w:rsidRPr="0061752D">
        <w:rPr>
          <w:rFonts w:ascii="Times New Roman" w:hAnsi="Times New Roman" w:cs="Times New Roman"/>
        </w:rPr>
        <w:t>Euroopa järelevalveasutusi, teiste riikide finantsjärelevalve asutusi ja Euroopa Süsteemsete Riskide Nõukogu fondivalitsejale eurofondi või fondivalitsejale või aktsiaseltsifondile alternatiivfondi valitsemiseks tegevusloa andmisest või selle kehtetuks tunnistamisest</w:t>
      </w:r>
      <w:r w:rsidR="007D4A48">
        <w:rPr>
          <w:rFonts w:ascii="Times New Roman" w:hAnsi="Times New Roman" w:cs="Times New Roman"/>
        </w:rPr>
        <w:t xml:space="preserve"> (AIFMD artikkel 7 lõige (5) ja artikkel 25 lõige (</w:t>
      </w:r>
      <w:r w:rsidR="00E802D8">
        <w:rPr>
          <w:rFonts w:ascii="Times New Roman" w:hAnsi="Times New Roman" w:cs="Times New Roman"/>
        </w:rPr>
        <w:t>2) ning UCITSD artikkel 7 ja artikkel 20a lõige (3))</w:t>
      </w:r>
      <w:r w:rsidR="00517ED9" w:rsidRPr="0061752D">
        <w:rPr>
          <w:rFonts w:ascii="Times New Roman" w:hAnsi="Times New Roman" w:cs="Times New Roman"/>
        </w:rPr>
        <w:t xml:space="preserve">. </w:t>
      </w:r>
      <w:r w:rsidR="00AA170D">
        <w:rPr>
          <w:rFonts w:ascii="Times New Roman" w:hAnsi="Times New Roman" w:cs="Times New Roman"/>
        </w:rPr>
        <w:t xml:space="preserve">Sellega tagatakse, et kõigil EL ühisturu asjasse puutuvatel asutustel on </w:t>
      </w:r>
      <w:r w:rsidR="00196B1E">
        <w:rPr>
          <w:rFonts w:ascii="Times New Roman" w:hAnsi="Times New Roman" w:cs="Times New Roman"/>
        </w:rPr>
        <w:t xml:space="preserve">ühesugune info fondi valitsemise tegevuslubadest lepinguriikides. </w:t>
      </w:r>
      <w:r w:rsidR="00D704D5">
        <w:rPr>
          <w:rFonts w:ascii="Times New Roman" w:hAnsi="Times New Roman" w:cs="Times New Roman"/>
        </w:rPr>
        <w:t>Lisaks lõike 14 kehtestamisele</w:t>
      </w:r>
      <w:r w:rsidR="009F1191">
        <w:rPr>
          <w:rFonts w:ascii="Times New Roman" w:hAnsi="Times New Roman" w:cs="Times New Roman"/>
        </w:rPr>
        <w:t xml:space="preserve"> teeb eelnõu selle esialgses tekstis ka muudatuse. </w:t>
      </w:r>
      <w:r w:rsidR="00835ECE">
        <w:rPr>
          <w:rFonts w:ascii="Times New Roman" w:hAnsi="Times New Roman" w:cs="Times New Roman"/>
        </w:rPr>
        <w:t>Alates 16. aprillist 2027 muutu</w:t>
      </w:r>
      <w:r w:rsidR="00BD7E58">
        <w:rPr>
          <w:rFonts w:ascii="Times New Roman" w:hAnsi="Times New Roman" w:cs="Times New Roman"/>
        </w:rPr>
        <w:t>b</w:t>
      </w:r>
      <w:r w:rsidR="00835ECE">
        <w:rPr>
          <w:rFonts w:ascii="Times New Roman" w:hAnsi="Times New Roman" w:cs="Times New Roman"/>
        </w:rPr>
        <w:t xml:space="preserve"> </w:t>
      </w:r>
      <w:proofErr w:type="spellStart"/>
      <w:r w:rsidR="00835ECE">
        <w:rPr>
          <w:rFonts w:ascii="Times New Roman" w:hAnsi="Times New Roman" w:cs="Times New Roman"/>
        </w:rPr>
        <w:t>IFS-i</w:t>
      </w:r>
      <w:proofErr w:type="spellEnd"/>
      <w:r w:rsidR="00835ECE">
        <w:rPr>
          <w:rFonts w:ascii="Times New Roman" w:hAnsi="Times New Roman" w:cs="Times New Roman"/>
        </w:rPr>
        <w:t xml:space="preserve"> </w:t>
      </w:r>
      <w:r w:rsidR="00BD7E58">
        <w:rPr>
          <w:rFonts w:ascii="Times New Roman" w:hAnsi="Times New Roman" w:cs="Times New Roman"/>
        </w:rPr>
        <w:t xml:space="preserve">kohane </w:t>
      </w:r>
      <w:proofErr w:type="spellStart"/>
      <w:r w:rsidR="00BD7E58">
        <w:rPr>
          <w:rFonts w:ascii="Times New Roman" w:hAnsi="Times New Roman" w:cs="Times New Roman"/>
        </w:rPr>
        <w:t>järelevalveline</w:t>
      </w:r>
      <w:proofErr w:type="spellEnd"/>
      <w:r w:rsidR="00BD7E58">
        <w:rPr>
          <w:rFonts w:ascii="Times New Roman" w:hAnsi="Times New Roman" w:cs="Times New Roman"/>
        </w:rPr>
        <w:t xml:space="preserve"> aruandlus ning alates samast ajast tuleb Finantsinspektsioonil </w:t>
      </w:r>
      <w:r w:rsidR="00831903">
        <w:rPr>
          <w:rFonts w:ascii="Times New Roman" w:hAnsi="Times New Roman" w:cs="Times New Roman"/>
        </w:rPr>
        <w:t>lõikes 14 nimetatud asutustele lisaks tegevuslubade andmise</w:t>
      </w:r>
      <w:r w:rsidR="005523C9">
        <w:rPr>
          <w:rFonts w:ascii="Times New Roman" w:hAnsi="Times New Roman" w:cs="Times New Roman"/>
        </w:rPr>
        <w:t>st</w:t>
      </w:r>
      <w:r w:rsidR="00831903">
        <w:rPr>
          <w:rFonts w:ascii="Times New Roman" w:hAnsi="Times New Roman" w:cs="Times New Roman"/>
        </w:rPr>
        <w:t xml:space="preserve"> ja kehtetuks tunnistamise</w:t>
      </w:r>
      <w:r w:rsidR="005523C9">
        <w:rPr>
          <w:rFonts w:ascii="Times New Roman" w:hAnsi="Times New Roman" w:cs="Times New Roman"/>
        </w:rPr>
        <w:t>st</w:t>
      </w:r>
      <w:r w:rsidR="00831903">
        <w:rPr>
          <w:rFonts w:ascii="Times New Roman" w:hAnsi="Times New Roman" w:cs="Times New Roman"/>
        </w:rPr>
        <w:t xml:space="preserve"> teavita</w:t>
      </w:r>
      <w:r w:rsidR="005523C9">
        <w:rPr>
          <w:rFonts w:ascii="Times New Roman" w:hAnsi="Times New Roman" w:cs="Times New Roman"/>
        </w:rPr>
        <w:t>misele</w:t>
      </w:r>
      <w:r w:rsidR="00831903">
        <w:rPr>
          <w:rFonts w:ascii="Times New Roman" w:hAnsi="Times New Roman" w:cs="Times New Roman"/>
        </w:rPr>
        <w:t xml:space="preserve"> </w:t>
      </w:r>
      <w:r w:rsidR="005523C9" w:rsidRPr="0061752D">
        <w:rPr>
          <w:rFonts w:ascii="Times New Roman" w:hAnsi="Times New Roman" w:cs="Times New Roman"/>
        </w:rPr>
        <w:t>edasta</w:t>
      </w:r>
      <w:r w:rsidR="005523C9">
        <w:rPr>
          <w:rFonts w:ascii="Times New Roman" w:hAnsi="Times New Roman" w:cs="Times New Roman"/>
        </w:rPr>
        <w:t>da</w:t>
      </w:r>
      <w:r w:rsidR="005523C9" w:rsidRPr="0061752D">
        <w:rPr>
          <w:rFonts w:ascii="Times New Roman" w:hAnsi="Times New Roman" w:cs="Times New Roman"/>
        </w:rPr>
        <w:t xml:space="preserve"> </w:t>
      </w:r>
      <w:r w:rsidR="005523C9">
        <w:rPr>
          <w:rFonts w:ascii="Times New Roman" w:hAnsi="Times New Roman" w:cs="Times New Roman"/>
        </w:rPr>
        <w:t xml:space="preserve">ka </w:t>
      </w:r>
      <w:r w:rsidR="005523C9" w:rsidRPr="0061752D">
        <w:rPr>
          <w:rFonts w:ascii="Times New Roman" w:hAnsi="Times New Roman" w:cs="Times New Roman"/>
        </w:rPr>
        <w:t>tea</w:t>
      </w:r>
      <w:r w:rsidR="005523C9">
        <w:rPr>
          <w:rFonts w:ascii="Times New Roman" w:hAnsi="Times New Roman" w:cs="Times New Roman"/>
        </w:rPr>
        <w:t>ve</w:t>
      </w:r>
      <w:r w:rsidR="005523C9" w:rsidRPr="0061752D">
        <w:rPr>
          <w:rFonts w:ascii="Times New Roman" w:hAnsi="Times New Roman" w:cs="Times New Roman"/>
        </w:rPr>
        <w:t xml:space="preserve">, mille </w:t>
      </w:r>
      <w:r w:rsidR="005523C9">
        <w:rPr>
          <w:rFonts w:ascii="Times New Roman" w:hAnsi="Times New Roman" w:cs="Times New Roman"/>
        </w:rPr>
        <w:t>Finantsinspektsioon</w:t>
      </w:r>
      <w:r w:rsidR="005523C9" w:rsidRPr="0061752D">
        <w:rPr>
          <w:rFonts w:ascii="Times New Roman" w:hAnsi="Times New Roman" w:cs="Times New Roman"/>
        </w:rPr>
        <w:t xml:space="preserve"> on </w:t>
      </w:r>
      <w:r w:rsidR="005523C9">
        <w:rPr>
          <w:rFonts w:ascii="Times New Roman" w:hAnsi="Times New Roman" w:cs="Times New Roman"/>
        </w:rPr>
        <w:t>IFS</w:t>
      </w:r>
      <w:r w:rsidR="005523C9" w:rsidRPr="0061752D">
        <w:rPr>
          <w:rFonts w:ascii="Times New Roman" w:hAnsi="Times New Roman" w:cs="Times New Roman"/>
        </w:rPr>
        <w:t xml:space="preserve"> § 88 lõike 9 ja 92 lõike 5 sätestatu kohaselt saanud, kui selline teave on nimetatud asutuste kohustuste täitmiseks </w:t>
      </w:r>
      <w:r w:rsidR="005523C9">
        <w:rPr>
          <w:rFonts w:ascii="Times New Roman" w:hAnsi="Times New Roman" w:cs="Times New Roman"/>
        </w:rPr>
        <w:t xml:space="preserve">neile </w:t>
      </w:r>
      <w:r w:rsidR="005523C9" w:rsidRPr="0061752D">
        <w:rPr>
          <w:rFonts w:ascii="Times New Roman" w:hAnsi="Times New Roman" w:cs="Times New Roman"/>
        </w:rPr>
        <w:t>vajalik.</w:t>
      </w:r>
      <w:r w:rsidR="00D0325D">
        <w:rPr>
          <w:rFonts w:ascii="Times New Roman" w:hAnsi="Times New Roman" w:cs="Times New Roman"/>
        </w:rPr>
        <w:t xml:space="preserve"> Aruandluse käigus saadud andmete edastamisega seonduvalt sätestab </w:t>
      </w:r>
      <w:r w:rsidR="00D0325D" w:rsidRPr="00786E7A">
        <w:rPr>
          <w:rFonts w:ascii="Times New Roman" w:hAnsi="Times New Roman" w:cs="Times New Roman"/>
          <w:u w:val="single"/>
        </w:rPr>
        <w:t>lõige 14</w:t>
      </w:r>
      <w:r w:rsidR="00D0325D" w:rsidRPr="00786E7A">
        <w:rPr>
          <w:rFonts w:ascii="Times New Roman" w:hAnsi="Times New Roman" w:cs="Times New Roman"/>
          <w:u w:val="single"/>
          <w:vertAlign w:val="superscript"/>
        </w:rPr>
        <w:t>1</w:t>
      </w:r>
      <w:r w:rsidR="00441399">
        <w:rPr>
          <w:rFonts w:ascii="Times New Roman" w:hAnsi="Times New Roman" w:cs="Times New Roman"/>
        </w:rPr>
        <w:t xml:space="preserve"> nende andmete koon</w:t>
      </w:r>
      <w:r w:rsidR="00C166F1">
        <w:rPr>
          <w:rFonts w:ascii="Times New Roman" w:hAnsi="Times New Roman" w:cs="Times New Roman"/>
        </w:rPr>
        <w:t xml:space="preserve">dkujul edastamise </w:t>
      </w:r>
      <w:r w:rsidR="00C166F1" w:rsidRPr="00441399">
        <w:rPr>
          <w:rFonts w:ascii="Times New Roman" w:hAnsi="Times New Roman" w:cs="Times New Roman"/>
        </w:rPr>
        <w:t>Euroopa Keskpankade Süsteemi kuuluvatele keskpankadele</w:t>
      </w:r>
      <w:r w:rsidR="00C166F1">
        <w:rPr>
          <w:rFonts w:ascii="Times New Roman" w:hAnsi="Times New Roman" w:cs="Times New Roman"/>
        </w:rPr>
        <w:t xml:space="preserve">. </w:t>
      </w:r>
      <w:r w:rsidR="00786E7A">
        <w:rPr>
          <w:rFonts w:ascii="Times New Roman" w:hAnsi="Times New Roman" w:cs="Times New Roman"/>
        </w:rPr>
        <w:t xml:space="preserve">Viimastele edastatakse eelnõus esitatud IFS § </w:t>
      </w:r>
      <w:r w:rsidR="00441399" w:rsidRPr="00441399">
        <w:rPr>
          <w:rFonts w:ascii="Times New Roman" w:hAnsi="Times New Roman" w:cs="Times New Roman"/>
        </w:rPr>
        <w:t>88 lõikele 9 ja § 92 lõikele 5 saadud statistilised andmed.</w:t>
      </w:r>
      <w:r w:rsidR="00786E7A">
        <w:rPr>
          <w:rFonts w:ascii="Times New Roman" w:hAnsi="Times New Roman" w:cs="Times New Roman"/>
        </w:rPr>
        <w:t xml:space="preserve"> </w:t>
      </w:r>
      <w:r w:rsidR="004A3ED4">
        <w:rPr>
          <w:rFonts w:ascii="Times New Roman" w:hAnsi="Times New Roman" w:cs="Times New Roman"/>
        </w:rPr>
        <w:t>Lõige 14</w:t>
      </w:r>
      <w:r w:rsidR="004A3ED4">
        <w:rPr>
          <w:rFonts w:ascii="Times New Roman" w:hAnsi="Times New Roman" w:cs="Times New Roman"/>
          <w:vertAlign w:val="superscript"/>
        </w:rPr>
        <w:t>1</w:t>
      </w:r>
      <w:r w:rsidR="004A3ED4">
        <w:rPr>
          <w:rFonts w:ascii="Times New Roman" w:hAnsi="Times New Roman" w:cs="Times New Roman"/>
        </w:rPr>
        <w:t xml:space="preserve"> jõustub samuti 16. aprillil 2027, nagu lõike 14 muutmine. </w:t>
      </w:r>
    </w:p>
    <w:p w14:paraId="52956E37" w14:textId="3D1439E8" w:rsidR="00E802D8" w:rsidRDefault="00E802D8" w:rsidP="0061752D">
      <w:pPr>
        <w:spacing w:after="0" w:line="240" w:lineRule="auto"/>
        <w:jc w:val="both"/>
        <w:rPr>
          <w:rFonts w:ascii="Times New Roman" w:hAnsi="Times New Roman" w:cs="Times New Roman"/>
        </w:rPr>
      </w:pPr>
    </w:p>
    <w:p w14:paraId="47A87782" w14:textId="70914362" w:rsidR="008762A2" w:rsidRDefault="008762A2" w:rsidP="00E87196">
      <w:pPr>
        <w:spacing w:after="0" w:line="240" w:lineRule="auto"/>
        <w:jc w:val="both"/>
        <w:rPr>
          <w:rFonts w:ascii="Times New Roman" w:hAnsi="Times New Roman" w:cs="Times New Roman"/>
        </w:rPr>
      </w:pPr>
      <w:commentRangeStart w:id="14"/>
      <w:r w:rsidRPr="00E87196">
        <w:rPr>
          <w:rFonts w:ascii="Times New Roman" w:hAnsi="Times New Roman" w:cs="Times New Roman"/>
          <w:u w:val="single"/>
        </w:rPr>
        <w:t>Lõige 15</w:t>
      </w:r>
      <w:r>
        <w:rPr>
          <w:rFonts w:ascii="Times New Roman" w:hAnsi="Times New Roman" w:cs="Times New Roman"/>
        </w:rPr>
        <w:t xml:space="preserve"> </w:t>
      </w:r>
      <w:commentRangeEnd w:id="14"/>
      <w:r w:rsidR="00796268">
        <w:rPr>
          <w:rStyle w:val="Kommentaariviide"/>
          <w:kern w:val="0"/>
          <w14:ligatures w14:val="none"/>
        </w:rPr>
        <w:commentReference w:id="14"/>
      </w:r>
      <w:r>
        <w:rPr>
          <w:rFonts w:ascii="Times New Roman" w:hAnsi="Times New Roman" w:cs="Times New Roman"/>
        </w:rPr>
        <w:t>sätestab</w:t>
      </w:r>
      <w:r w:rsidR="00297FA3">
        <w:rPr>
          <w:rFonts w:ascii="Times New Roman" w:hAnsi="Times New Roman" w:cs="Times New Roman"/>
        </w:rPr>
        <w:t xml:space="preserve"> Finantsinspektsiooni ning ESMA ja seotud asutuste vahel vahetatava teabe konfidentsiaalsuse ning </w:t>
      </w:r>
      <w:r w:rsidR="00575D87">
        <w:rPr>
          <w:rFonts w:ascii="Times New Roman" w:hAnsi="Times New Roman" w:cs="Times New Roman"/>
        </w:rPr>
        <w:t>täpsustab, mis juhul võib teavet käsitleda mitte konfidentsiaalsena.</w:t>
      </w:r>
      <w:r w:rsidR="00E87196">
        <w:rPr>
          <w:rFonts w:ascii="Times New Roman" w:hAnsi="Times New Roman" w:cs="Times New Roman"/>
        </w:rPr>
        <w:t xml:space="preserve"> Teavet ei tule lugeda konfidentsiaalseks, kui: (i)</w:t>
      </w:r>
      <w:r w:rsidR="00575D87">
        <w:rPr>
          <w:rFonts w:ascii="Times New Roman" w:hAnsi="Times New Roman" w:cs="Times New Roman"/>
        </w:rPr>
        <w:t xml:space="preserve"> </w:t>
      </w:r>
      <w:r w:rsidR="00E87196" w:rsidRPr="0061752D">
        <w:rPr>
          <w:rFonts w:ascii="Times New Roman" w:hAnsi="Times New Roman" w:cs="Times New Roman"/>
        </w:rPr>
        <w:t xml:space="preserve">teabe esitaja on teavet edastades täpsustanud, et seda võib avalikustada; </w:t>
      </w:r>
      <w:r w:rsidR="00E87196">
        <w:rPr>
          <w:rFonts w:ascii="Times New Roman" w:hAnsi="Times New Roman" w:cs="Times New Roman"/>
        </w:rPr>
        <w:t>(ii</w:t>
      </w:r>
      <w:r w:rsidR="00E87196" w:rsidRPr="0061752D">
        <w:rPr>
          <w:rFonts w:ascii="Times New Roman" w:hAnsi="Times New Roman" w:cs="Times New Roman"/>
        </w:rPr>
        <w:t>) avalikustamine on vajalik kohtumenetluse jaoks või</w:t>
      </w:r>
      <w:r w:rsidR="00E87196">
        <w:rPr>
          <w:rFonts w:ascii="Times New Roman" w:hAnsi="Times New Roman" w:cs="Times New Roman"/>
        </w:rPr>
        <w:t xml:space="preserve"> (iii) </w:t>
      </w:r>
      <w:r w:rsidR="00E87196" w:rsidRPr="0061752D">
        <w:rPr>
          <w:rFonts w:ascii="Times New Roman" w:hAnsi="Times New Roman" w:cs="Times New Roman"/>
        </w:rPr>
        <w:t xml:space="preserve"> avalikustatud teavet kasutatakse kokkuvõtlikuna või koondkujul nii, et üksikuid </w:t>
      </w:r>
      <w:r w:rsidR="00E87196" w:rsidRPr="0061752D">
        <w:rPr>
          <w:rFonts w:ascii="Times New Roman" w:hAnsi="Times New Roman" w:cs="Times New Roman"/>
        </w:rPr>
        <w:lastRenderedPageBreak/>
        <w:t>finantsjärelevalve subjekte ei ole võimalik kindlaks teha.</w:t>
      </w:r>
      <w:r w:rsidR="00E87196">
        <w:rPr>
          <w:rFonts w:ascii="Times New Roman" w:hAnsi="Times New Roman" w:cs="Times New Roman"/>
        </w:rPr>
        <w:t xml:space="preserve"> Sätte aluseks on </w:t>
      </w:r>
      <w:r w:rsidR="00E87196" w:rsidRPr="00E87196">
        <w:rPr>
          <w:rFonts w:ascii="Times New Roman" w:hAnsi="Times New Roman" w:cs="Times New Roman"/>
        </w:rPr>
        <w:t xml:space="preserve">AIFMD </w:t>
      </w:r>
      <w:r w:rsidR="00E87196">
        <w:rPr>
          <w:rFonts w:ascii="Times New Roman" w:hAnsi="Times New Roman" w:cs="Times New Roman"/>
        </w:rPr>
        <w:t>a</w:t>
      </w:r>
      <w:r w:rsidR="00E87196" w:rsidRPr="00E87196">
        <w:rPr>
          <w:rFonts w:ascii="Times New Roman" w:hAnsi="Times New Roman" w:cs="Times New Roman"/>
        </w:rPr>
        <w:t>rt</w:t>
      </w:r>
      <w:r w:rsidR="00E87196">
        <w:rPr>
          <w:rFonts w:ascii="Times New Roman" w:hAnsi="Times New Roman" w:cs="Times New Roman"/>
        </w:rPr>
        <w:t>ikkel</w:t>
      </w:r>
      <w:r w:rsidR="00E87196" w:rsidRPr="00E87196">
        <w:rPr>
          <w:rFonts w:ascii="Times New Roman" w:hAnsi="Times New Roman" w:cs="Times New Roman"/>
        </w:rPr>
        <w:t xml:space="preserve"> 47</w:t>
      </w:r>
      <w:r w:rsidR="00E87196">
        <w:rPr>
          <w:rFonts w:ascii="Times New Roman" w:hAnsi="Times New Roman" w:cs="Times New Roman"/>
        </w:rPr>
        <w:t xml:space="preserve"> lõige </w:t>
      </w:r>
      <w:r w:rsidR="00E87196" w:rsidRPr="00E87196">
        <w:rPr>
          <w:rFonts w:ascii="Times New Roman" w:hAnsi="Times New Roman" w:cs="Times New Roman"/>
        </w:rPr>
        <w:t>(3)</w:t>
      </w:r>
      <w:r w:rsidR="00E87196">
        <w:rPr>
          <w:rFonts w:ascii="Times New Roman" w:hAnsi="Times New Roman" w:cs="Times New Roman"/>
        </w:rPr>
        <w:t xml:space="preserve"> ja </w:t>
      </w:r>
      <w:r w:rsidR="00E87196" w:rsidRPr="00E87196">
        <w:rPr>
          <w:rFonts w:ascii="Times New Roman" w:hAnsi="Times New Roman" w:cs="Times New Roman"/>
        </w:rPr>
        <w:t>UCITS</w:t>
      </w:r>
      <w:r w:rsidR="00E87196">
        <w:rPr>
          <w:rFonts w:ascii="Times New Roman" w:hAnsi="Times New Roman" w:cs="Times New Roman"/>
        </w:rPr>
        <w:t>D</w:t>
      </w:r>
      <w:r w:rsidR="00E87196" w:rsidRPr="00E87196">
        <w:rPr>
          <w:rFonts w:ascii="Times New Roman" w:hAnsi="Times New Roman" w:cs="Times New Roman"/>
        </w:rPr>
        <w:t xml:space="preserve"> </w:t>
      </w:r>
      <w:r w:rsidR="00E87196">
        <w:rPr>
          <w:rFonts w:ascii="Times New Roman" w:hAnsi="Times New Roman" w:cs="Times New Roman"/>
        </w:rPr>
        <w:t>a</w:t>
      </w:r>
      <w:r w:rsidR="00E87196" w:rsidRPr="00E87196">
        <w:rPr>
          <w:rFonts w:ascii="Times New Roman" w:hAnsi="Times New Roman" w:cs="Times New Roman"/>
        </w:rPr>
        <w:t>rt</w:t>
      </w:r>
      <w:r w:rsidR="00E87196">
        <w:rPr>
          <w:rFonts w:ascii="Times New Roman" w:hAnsi="Times New Roman" w:cs="Times New Roman"/>
        </w:rPr>
        <w:t>ikkel</w:t>
      </w:r>
      <w:r w:rsidR="00E87196" w:rsidRPr="00E87196">
        <w:rPr>
          <w:rFonts w:ascii="Times New Roman" w:hAnsi="Times New Roman" w:cs="Times New Roman"/>
        </w:rPr>
        <w:t xml:space="preserve"> 102</w:t>
      </w:r>
      <w:r w:rsidR="00E87196">
        <w:rPr>
          <w:rFonts w:ascii="Times New Roman" w:hAnsi="Times New Roman" w:cs="Times New Roman"/>
        </w:rPr>
        <w:t xml:space="preserve"> lõike </w:t>
      </w:r>
      <w:r w:rsidR="00E87196" w:rsidRPr="00E87196">
        <w:rPr>
          <w:rFonts w:ascii="Times New Roman" w:hAnsi="Times New Roman" w:cs="Times New Roman"/>
        </w:rPr>
        <w:t>(1) esimene lõik</w:t>
      </w:r>
      <w:r w:rsidR="00E87196">
        <w:rPr>
          <w:rFonts w:ascii="Times New Roman" w:hAnsi="Times New Roman" w:cs="Times New Roman"/>
        </w:rPr>
        <w:t xml:space="preserve">. </w:t>
      </w:r>
    </w:p>
    <w:p w14:paraId="0A9C5A40" w14:textId="77777777" w:rsidR="00E87196" w:rsidRPr="00BA7F2B" w:rsidRDefault="00E87196" w:rsidP="0061752D">
      <w:pPr>
        <w:spacing w:after="0" w:line="240" w:lineRule="auto"/>
        <w:jc w:val="both"/>
        <w:rPr>
          <w:rFonts w:ascii="Times New Roman" w:hAnsi="Times New Roman" w:cs="Times New Roman"/>
          <w:b/>
          <w:bCs/>
        </w:rPr>
      </w:pPr>
    </w:p>
    <w:p w14:paraId="39AD8EF1" w14:textId="4D21A45B" w:rsidR="006B67D3" w:rsidRPr="006B67D3" w:rsidRDefault="004A3ED4" w:rsidP="006B67D3">
      <w:pPr>
        <w:spacing w:after="0" w:line="240" w:lineRule="auto"/>
        <w:jc w:val="both"/>
        <w:rPr>
          <w:rFonts w:ascii="Times New Roman" w:hAnsi="Times New Roman" w:cs="Times New Roman"/>
        </w:rPr>
      </w:pPr>
      <w:r w:rsidRPr="00BA7F2B">
        <w:rPr>
          <w:rFonts w:ascii="Times New Roman" w:hAnsi="Times New Roman" w:cs="Times New Roman"/>
          <w:b/>
          <w:bCs/>
        </w:rPr>
        <w:t xml:space="preserve">IFS § 54 </w:t>
      </w:r>
      <w:r w:rsidR="00BA7F2B" w:rsidRPr="00BA7F2B">
        <w:rPr>
          <w:rFonts w:ascii="Times New Roman" w:hAnsi="Times New Roman" w:cs="Times New Roman"/>
          <w:b/>
          <w:bCs/>
        </w:rPr>
        <w:t>lõi</w:t>
      </w:r>
      <w:r w:rsidR="00DA6CAA">
        <w:rPr>
          <w:rFonts w:ascii="Times New Roman" w:hAnsi="Times New Roman" w:cs="Times New Roman"/>
          <w:b/>
          <w:bCs/>
        </w:rPr>
        <w:t>k</w:t>
      </w:r>
      <w:r w:rsidR="00BA7F2B" w:rsidRPr="00BA7F2B">
        <w:rPr>
          <w:rFonts w:ascii="Times New Roman" w:hAnsi="Times New Roman" w:cs="Times New Roman"/>
          <w:b/>
          <w:bCs/>
        </w:rPr>
        <w:t>e</w:t>
      </w:r>
      <w:r w:rsidR="00DA6CAA">
        <w:rPr>
          <w:rFonts w:ascii="Times New Roman" w:hAnsi="Times New Roman" w:cs="Times New Roman"/>
          <w:b/>
          <w:bCs/>
        </w:rPr>
        <w:t xml:space="preserve"> 4 punkt</w:t>
      </w:r>
      <w:r w:rsidR="00BA7F2B" w:rsidRPr="00BA7F2B">
        <w:rPr>
          <w:rFonts w:ascii="Times New Roman" w:hAnsi="Times New Roman" w:cs="Times New Roman"/>
          <w:b/>
          <w:bCs/>
        </w:rPr>
        <w:t xml:space="preserve"> 14. </w:t>
      </w:r>
      <w:r w:rsidR="00EB2747" w:rsidRPr="00EB2747">
        <w:rPr>
          <w:rFonts w:ascii="Times New Roman" w:hAnsi="Times New Roman" w:cs="Times New Roman"/>
        </w:rPr>
        <w:t xml:space="preserve">Kontrollimisandmete salastatuse paragrahvi </w:t>
      </w:r>
      <w:r w:rsidR="00EB2747">
        <w:rPr>
          <w:rFonts w:ascii="Times New Roman" w:hAnsi="Times New Roman" w:cs="Times New Roman"/>
        </w:rPr>
        <w:t xml:space="preserve">täiendab </w:t>
      </w:r>
      <w:r w:rsidR="00F44A40">
        <w:rPr>
          <w:rFonts w:ascii="Times New Roman" w:hAnsi="Times New Roman" w:cs="Times New Roman"/>
        </w:rPr>
        <w:t>krediidiasutuste seaduse ja teiste seaduste muutmise seaduse eelnõu, mis on seletuskirja koostamise ajal II kooskõlastusringil</w:t>
      </w:r>
      <w:r w:rsidR="00E1142A">
        <w:rPr>
          <w:rStyle w:val="Allmrkuseviide"/>
          <w:rFonts w:ascii="Times New Roman" w:hAnsi="Times New Roman" w:cs="Times New Roman"/>
        </w:rPr>
        <w:footnoteReference w:id="35"/>
      </w:r>
      <w:r w:rsidR="00EF3A4B">
        <w:rPr>
          <w:rFonts w:ascii="Times New Roman" w:hAnsi="Times New Roman" w:cs="Times New Roman"/>
        </w:rPr>
        <w:t xml:space="preserve">. </w:t>
      </w:r>
      <w:r w:rsidR="00A17410">
        <w:rPr>
          <w:rFonts w:ascii="Times New Roman" w:hAnsi="Times New Roman" w:cs="Times New Roman"/>
        </w:rPr>
        <w:t xml:space="preserve">Kõnealuse eelnõuga lisandub </w:t>
      </w:r>
      <w:r w:rsidR="003E6560">
        <w:rPr>
          <w:rFonts w:ascii="Times New Roman" w:hAnsi="Times New Roman" w:cs="Times New Roman"/>
        </w:rPr>
        <w:t xml:space="preserve">lõikesse 4 punkt 14, mille kohaselt </w:t>
      </w:r>
      <w:r w:rsidR="00F44E89">
        <w:rPr>
          <w:rFonts w:ascii="Times New Roman" w:hAnsi="Times New Roman" w:cs="Times New Roman"/>
        </w:rPr>
        <w:t>on f</w:t>
      </w:r>
      <w:r w:rsidR="00F44E89" w:rsidRPr="00F44E89">
        <w:rPr>
          <w:rFonts w:ascii="Times New Roman" w:hAnsi="Times New Roman" w:cs="Times New Roman"/>
        </w:rPr>
        <w:t>inantsjärelevalve käigus finantsjärelevalve subjektilt või muudelt isikutelt või asutustelt saadud</w:t>
      </w:r>
      <w:r w:rsidR="00F44E89">
        <w:rPr>
          <w:rFonts w:ascii="Times New Roman" w:hAnsi="Times New Roman" w:cs="Times New Roman"/>
        </w:rPr>
        <w:t xml:space="preserve"> </w:t>
      </w:r>
      <w:r w:rsidR="000E2E7B" w:rsidRPr="000E2E7B">
        <w:rPr>
          <w:rFonts w:ascii="Times New Roman" w:hAnsi="Times New Roman" w:cs="Times New Roman"/>
        </w:rPr>
        <w:t>konfidentsiaalse teabe ja finantsjärelevalve tulemusi kajastavate dokumentide avaldamine lubatud</w:t>
      </w:r>
      <w:r w:rsidR="000E2E7B">
        <w:rPr>
          <w:rFonts w:ascii="Times New Roman" w:hAnsi="Times New Roman" w:cs="Times New Roman"/>
        </w:rPr>
        <w:t xml:space="preserve"> ka </w:t>
      </w:r>
      <w:r w:rsidR="000E2E7B" w:rsidRPr="00DA6CAA">
        <w:rPr>
          <w:rFonts w:ascii="Times New Roman" w:hAnsi="Times New Roman" w:cs="Times New Roman"/>
        </w:rPr>
        <w:t>Maksu- ja Tolliametile, seoses krediidiasutuse või tema filiaaliga</w:t>
      </w:r>
      <w:r w:rsidR="00E1018C">
        <w:rPr>
          <w:rFonts w:ascii="Times New Roman" w:hAnsi="Times New Roman" w:cs="Times New Roman"/>
        </w:rPr>
        <w:t>.</w:t>
      </w:r>
      <w:r w:rsidR="000E2E7B">
        <w:rPr>
          <w:rFonts w:ascii="Times New Roman" w:hAnsi="Times New Roman" w:cs="Times New Roman"/>
        </w:rPr>
        <w:t xml:space="preserve"> Seda üksnes</w:t>
      </w:r>
      <w:r w:rsidR="000E2E7B" w:rsidRPr="00DA6CAA">
        <w:rPr>
          <w:rFonts w:ascii="Times New Roman" w:hAnsi="Times New Roman" w:cs="Times New Roman"/>
        </w:rPr>
        <w:t xml:space="preserve"> </w:t>
      </w:r>
      <w:r w:rsidR="000E2E7B">
        <w:rPr>
          <w:rFonts w:ascii="Times New Roman" w:hAnsi="Times New Roman" w:cs="Times New Roman"/>
        </w:rPr>
        <w:t xml:space="preserve">Maksu- ja Tolliametile </w:t>
      </w:r>
      <w:r w:rsidR="000E2E7B" w:rsidRPr="00DA6CAA">
        <w:rPr>
          <w:rFonts w:ascii="Times New Roman" w:hAnsi="Times New Roman" w:cs="Times New Roman"/>
        </w:rPr>
        <w:t>seadusest tulenevate ülesannete täitmiseks vajalikus ulatuses</w:t>
      </w:r>
      <w:r w:rsidR="000E2E7B">
        <w:rPr>
          <w:rFonts w:ascii="Times New Roman" w:hAnsi="Times New Roman" w:cs="Times New Roman"/>
        </w:rPr>
        <w:t xml:space="preserve">. </w:t>
      </w:r>
      <w:r w:rsidR="00A823DF">
        <w:rPr>
          <w:rFonts w:ascii="Times New Roman" w:hAnsi="Times New Roman" w:cs="Times New Roman"/>
        </w:rPr>
        <w:t>Eelnõuga muudetakse seda krediidiasutuste seaduse ja teiste seaduste muutmise seaduse eelnõuga lisanduvat punkti</w:t>
      </w:r>
      <w:r w:rsidR="002A5763">
        <w:rPr>
          <w:rFonts w:ascii="Times New Roman" w:hAnsi="Times New Roman" w:cs="Times New Roman"/>
        </w:rPr>
        <w:t xml:space="preserve"> ja lisatakse sellesse fondivalitseja, investeerimisfond ja nende filiaalid. </w:t>
      </w:r>
      <w:r w:rsidR="00AD624A">
        <w:rPr>
          <w:rFonts w:ascii="Times New Roman" w:hAnsi="Times New Roman" w:cs="Times New Roman"/>
        </w:rPr>
        <w:t>Maksu- ja Tolliametile on seega lubatud edastada andmeid ka fondivalitseja, investeerimisfondi või nende filiaalidega se</w:t>
      </w:r>
      <w:r w:rsidR="006B67D3">
        <w:rPr>
          <w:rFonts w:ascii="Times New Roman" w:hAnsi="Times New Roman" w:cs="Times New Roman"/>
        </w:rPr>
        <w:t xml:space="preserve">oses. Selline andmete edastamine tuleneb </w:t>
      </w:r>
      <w:r w:rsidR="006B67D3" w:rsidRPr="006B67D3">
        <w:rPr>
          <w:rFonts w:ascii="Times New Roman" w:hAnsi="Times New Roman" w:cs="Times New Roman"/>
        </w:rPr>
        <w:t xml:space="preserve">AIFMD </w:t>
      </w:r>
      <w:r w:rsidR="006B67D3">
        <w:rPr>
          <w:rFonts w:ascii="Times New Roman" w:hAnsi="Times New Roman" w:cs="Times New Roman"/>
        </w:rPr>
        <w:t>a</w:t>
      </w:r>
      <w:r w:rsidR="006B67D3" w:rsidRPr="006B67D3">
        <w:rPr>
          <w:rFonts w:ascii="Times New Roman" w:hAnsi="Times New Roman" w:cs="Times New Roman"/>
        </w:rPr>
        <w:t>rt</w:t>
      </w:r>
      <w:r w:rsidR="006B67D3">
        <w:rPr>
          <w:rFonts w:ascii="Times New Roman" w:hAnsi="Times New Roman" w:cs="Times New Roman"/>
        </w:rPr>
        <w:t>ikli</w:t>
      </w:r>
      <w:r w:rsidR="006B67D3" w:rsidRPr="006B67D3">
        <w:rPr>
          <w:rFonts w:ascii="Times New Roman" w:hAnsi="Times New Roman" w:cs="Times New Roman"/>
        </w:rPr>
        <w:t xml:space="preserve"> 47</w:t>
      </w:r>
      <w:r w:rsidR="006B67D3">
        <w:rPr>
          <w:rFonts w:ascii="Times New Roman" w:hAnsi="Times New Roman" w:cs="Times New Roman"/>
        </w:rPr>
        <w:t xml:space="preserve"> lõike </w:t>
      </w:r>
      <w:r w:rsidR="006B67D3" w:rsidRPr="006B67D3">
        <w:rPr>
          <w:rFonts w:ascii="Times New Roman" w:hAnsi="Times New Roman" w:cs="Times New Roman"/>
        </w:rPr>
        <w:t>(3) tei</w:t>
      </w:r>
      <w:r w:rsidR="006B67D3">
        <w:rPr>
          <w:rFonts w:ascii="Times New Roman" w:hAnsi="Times New Roman" w:cs="Times New Roman"/>
        </w:rPr>
        <w:t>s</w:t>
      </w:r>
      <w:r w:rsidR="006B67D3" w:rsidRPr="006B67D3">
        <w:rPr>
          <w:rFonts w:ascii="Times New Roman" w:hAnsi="Times New Roman" w:cs="Times New Roman"/>
        </w:rPr>
        <w:t>e</w:t>
      </w:r>
      <w:r w:rsidR="006B67D3">
        <w:rPr>
          <w:rFonts w:ascii="Times New Roman" w:hAnsi="Times New Roman" w:cs="Times New Roman"/>
        </w:rPr>
        <w:t>st</w:t>
      </w:r>
      <w:r w:rsidR="006B67D3" w:rsidRPr="006B67D3">
        <w:rPr>
          <w:rFonts w:ascii="Times New Roman" w:hAnsi="Times New Roman" w:cs="Times New Roman"/>
        </w:rPr>
        <w:t xml:space="preserve"> lõi</w:t>
      </w:r>
      <w:r w:rsidR="006B67D3">
        <w:rPr>
          <w:rFonts w:ascii="Times New Roman" w:hAnsi="Times New Roman" w:cs="Times New Roman"/>
        </w:rPr>
        <w:t xml:space="preserve">gust ja </w:t>
      </w:r>
      <w:r w:rsidR="006B67D3" w:rsidRPr="006B67D3">
        <w:rPr>
          <w:rFonts w:ascii="Times New Roman" w:hAnsi="Times New Roman" w:cs="Times New Roman"/>
        </w:rPr>
        <w:t>UCITS</w:t>
      </w:r>
      <w:r w:rsidR="006B67D3">
        <w:rPr>
          <w:rFonts w:ascii="Times New Roman" w:hAnsi="Times New Roman" w:cs="Times New Roman"/>
        </w:rPr>
        <w:t>D</w:t>
      </w:r>
      <w:r w:rsidR="006B67D3" w:rsidRPr="006B67D3">
        <w:rPr>
          <w:rFonts w:ascii="Times New Roman" w:hAnsi="Times New Roman" w:cs="Times New Roman"/>
        </w:rPr>
        <w:t xml:space="preserve"> </w:t>
      </w:r>
      <w:r w:rsidR="006B67D3">
        <w:rPr>
          <w:rFonts w:ascii="Times New Roman" w:hAnsi="Times New Roman" w:cs="Times New Roman"/>
        </w:rPr>
        <w:t>a</w:t>
      </w:r>
      <w:r w:rsidR="006B67D3" w:rsidRPr="006B67D3">
        <w:rPr>
          <w:rFonts w:ascii="Times New Roman" w:hAnsi="Times New Roman" w:cs="Times New Roman"/>
        </w:rPr>
        <w:t>rt</w:t>
      </w:r>
      <w:r w:rsidR="006B67D3">
        <w:rPr>
          <w:rFonts w:ascii="Times New Roman" w:hAnsi="Times New Roman" w:cs="Times New Roman"/>
        </w:rPr>
        <w:t>ikli</w:t>
      </w:r>
      <w:r w:rsidR="006B67D3" w:rsidRPr="006B67D3">
        <w:rPr>
          <w:rFonts w:ascii="Times New Roman" w:hAnsi="Times New Roman" w:cs="Times New Roman"/>
        </w:rPr>
        <w:t xml:space="preserve"> 102 </w:t>
      </w:r>
      <w:r w:rsidR="00F7240A">
        <w:rPr>
          <w:rFonts w:ascii="Times New Roman" w:hAnsi="Times New Roman" w:cs="Times New Roman"/>
        </w:rPr>
        <w:t xml:space="preserve">lõike </w:t>
      </w:r>
      <w:r w:rsidR="006B67D3" w:rsidRPr="006B67D3">
        <w:rPr>
          <w:rFonts w:ascii="Times New Roman" w:hAnsi="Times New Roman" w:cs="Times New Roman"/>
        </w:rPr>
        <w:t>(1) tei</w:t>
      </w:r>
      <w:r w:rsidR="00F7240A">
        <w:rPr>
          <w:rFonts w:ascii="Times New Roman" w:hAnsi="Times New Roman" w:cs="Times New Roman"/>
        </w:rPr>
        <w:t>s</w:t>
      </w:r>
      <w:r w:rsidR="006B67D3" w:rsidRPr="006B67D3">
        <w:rPr>
          <w:rFonts w:ascii="Times New Roman" w:hAnsi="Times New Roman" w:cs="Times New Roman"/>
        </w:rPr>
        <w:t>e</w:t>
      </w:r>
      <w:r w:rsidR="00F7240A">
        <w:rPr>
          <w:rFonts w:ascii="Times New Roman" w:hAnsi="Times New Roman" w:cs="Times New Roman"/>
        </w:rPr>
        <w:t>st</w:t>
      </w:r>
      <w:r w:rsidR="006B67D3" w:rsidRPr="006B67D3">
        <w:rPr>
          <w:rFonts w:ascii="Times New Roman" w:hAnsi="Times New Roman" w:cs="Times New Roman"/>
        </w:rPr>
        <w:t xml:space="preserve"> lõi</w:t>
      </w:r>
      <w:r w:rsidR="00F7240A">
        <w:rPr>
          <w:rFonts w:ascii="Times New Roman" w:hAnsi="Times New Roman" w:cs="Times New Roman"/>
        </w:rPr>
        <w:t xml:space="preserve">gust. </w:t>
      </w:r>
    </w:p>
    <w:p w14:paraId="4F25CC7C" w14:textId="5251969B" w:rsidR="006B67D3" w:rsidRDefault="006B67D3" w:rsidP="0061752D">
      <w:pPr>
        <w:spacing w:after="0" w:line="240" w:lineRule="auto"/>
        <w:jc w:val="both"/>
        <w:rPr>
          <w:rFonts w:ascii="Times New Roman" w:hAnsi="Times New Roman" w:cs="Times New Roman"/>
        </w:rPr>
      </w:pPr>
    </w:p>
    <w:p w14:paraId="19A33A5B" w14:textId="12CBB4CB" w:rsidR="00321F9C" w:rsidRDefault="00E1018C" w:rsidP="0061752D">
      <w:pPr>
        <w:spacing w:after="0" w:line="240" w:lineRule="auto"/>
        <w:jc w:val="both"/>
        <w:rPr>
          <w:rFonts w:ascii="Times New Roman" w:hAnsi="Times New Roman" w:cs="Times New Roman"/>
        </w:rPr>
      </w:pPr>
      <w:r>
        <w:rPr>
          <w:rFonts w:ascii="Times New Roman" w:hAnsi="Times New Roman" w:cs="Times New Roman"/>
          <w:b/>
          <w:bCs/>
        </w:rPr>
        <w:t>FIS normitehnili</w:t>
      </w:r>
      <w:r w:rsidR="001C2301">
        <w:rPr>
          <w:rFonts w:ascii="Times New Roman" w:hAnsi="Times New Roman" w:cs="Times New Roman"/>
          <w:b/>
          <w:bCs/>
        </w:rPr>
        <w:t>ne</w:t>
      </w:r>
      <w:r>
        <w:rPr>
          <w:rFonts w:ascii="Times New Roman" w:hAnsi="Times New Roman" w:cs="Times New Roman"/>
          <w:b/>
          <w:bCs/>
        </w:rPr>
        <w:t xml:space="preserve"> märkus.</w:t>
      </w:r>
      <w:r w:rsidRPr="0061752D">
        <w:rPr>
          <w:rFonts w:ascii="Times New Roman" w:hAnsi="Times New Roman" w:cs="Times New Roman"/>
        </w:rPr>
        <w:t xml:space="preserve"> </w:t>
      </w:r>
      <w:r>
        <w:rPr>
          <w:rFonts w:ascii="Times New Roman" w:hAnsi="Times New Roman" w:cs="Times New Roman"/>
        </w:rPr>
        <w:t xml:space="preserve">Tulenevalt sellest, et eelnõuga võetakse üle direktiiv </w:t>
      </w:r>
      <w:r w:rsidRPr="0061752D">
        <w:rPr>
          <w:rFonts w:ascii="Times New Roman" w:hAnsi="Times New Roman" w:cs="Times New Roman"/>
        </w:rPr>
        <w:t>(EL) 2024/927</w:t>
      </w:r>
      <w:r>
        <w:rPr>
          <w:rFonts w:ascii="Times New Roman" w:hAnsi="Times New Roman" w:cs="Times New Roman"/>
        </w:rPr>
        <w:t xml:space="preserve"> (</w:t>
      </w:r>
      <w:r w:rsidRPr="0061752D">
        <w:rPr>
          <w:rFonts w:ascii="Times New Roman" w:hAnsi="Times New Roman" w:cs="Times New Roman"/>
        </w:rPr>
        <w:t xml:space="preserve">millega muudetakse direktiive 2011/61/EL ja 2009/65/EÜ seoses ülesannete delegeerimise kokkulepete, likviidsusriski juhtimise, </w:t>
      </w:r>
      <w:proofErr w:type="spellStart"/>
      <w:r w:rsidRPr="0061752D">
        <w:rPr>
          <w:rFonts w:ascii="Times New Roman" w:hAnsi="Times New Roman" w:cs="Times New Roman"/>
        </w:rPr>
        <w:t>järelevalvelise</w:t>
      </w:r>
      <w:proofErr w:type="spellEnd"/>
      <w:r w:rsidRPr="0061752D">
        <w:rPr>
          <w:rFonts w:ascii="Times New Roman" w:hAnsi="Times New Roman" w:cs="Times New Roman"/>
        </w:rPr>
        <w:t xml:space="preserve"> aruandluse, depositooriumi- ja hoidmisteenuste osutamise ning alternatiivsete investeerimisfondide poolt laenude väljastamisega</w:t>
      </w:r>
      <w:r>
        <w:rPr>
          <w:rFonts w:ascii="Times New Roman" w:hAnsi="Times New Roman" w:cs="Times New Roman"/>
        </w:rPr>
        <w:t xml:space="preserve">) lisatakse </w:t>
      </w:r>
      <w:r w:rsidR="00F53FCA">
        <w:rPr>
          <w:rFonts w:ascii="Times New Roman" w:hAnsi="Times New Roman" w:cs="Times New Roman"/>
        </w:rPr>
        <w:t>FIS</w:t>
      </w:r>
      <w:r>
        <w:rPr>
          <w:rFonts w:ascii="Times New Roman" w:hAnsi="Times New Roman" w:cs="Times New Roman"/>
        </w:rPr>
        <w:t xml:space="preserve">-i normitehniliste märkuste loetellu </w:t>
      </w:r>
      <w:r w:rsidR="00F53FCA">
        <w:rPr>
          <w:rFonts w:ascii="Times New Roman" w:hAnsi="Times New Roman" w:cs="Times New Roman"/>
        </w:rPr>
        <w:t>viide</w:t>
      </w:r>
      <w:r>
        <w:rPr>
          <w:rFonts w:ascii="Times New Roman" w:hAnsi="Times New Roman" w:cs="Times New Roman"/>
        </w:rPr>
        <w:t xml:space="preserve"> kõnealusele direktiivile. </w:t>
      </w:r>
    </w:p>
    <w:p w14:paraId="4852B137" w14:textId="77777777" w:rsidR="001C2301" w:rsidRPr="00BA7F2B" w:rsidRDefault="001C2301" w:rsidP="0061752D">
      <w:pPr>
        <w:spacing w:after="0" w:line="240" w:lineRule="auto"/>
        <w:jc w:val="both"/>
        <w:rPr>
          <w:rFonts w:ascii="Times New Roman" w:hAnsi="Times New Roman" w:cs="Times New Roman"/>
          <w:b/>
          <w:bCs/>
        </w:rPr>
      </w:pPr>
    </w:p>
    <w:p w14:paraId="4AD74C02" w14:textId="00CB6203" w:rsidR="00F53FCA" w:rsidRPr="0061752D" w:rsidRDefault="00F53FCA" w:rsidP="00F53FCA">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3.</w:t>
      </w:r>
      <w:r>
        <w:rPr>
          <w:rFonts w:ascii="Times New Roman" w:eastAsia="Times New Roman" w:hAnsi="Times New Roman" w:cs="Times New Roman"/>
          <w:b/>
          <w:bCs/>
          <w:kern w:val="0"/>
          <w:lang w:eastAsia="et-EE"/>
          <w14:ligatures w14:val="none"/>
        </w:rPr>
        <w:t>3</w:t>
      </w:r>
      <w:r w:rsidRPr="0061752D">
        <w:rPr>
          <w:rFonts w:ascii="Times New Roman" w:eastAsia="Times New Roman" w:hAnsi="Times New Roman" w:cs="Times New Roman"/>
          <w:b/>
          <w:bCs/>
          <w:kern w:val="0"/>
          <w:lang w:eastAsia="et-EE"/>
          <w14:ligatures w14:val="none"/>
        </w:rPr>
        <w:t xml:space="preserve">. Eelnõu § </w:t>
      </w:r>
      <w:r>
        <w:rPr>
          <w:rFonts w:ascii="Times New Roman" w:eastAsia="Times New Roman" w:hAnsi="Times New Roman" w:cs="Times New Roman"/>
          <w:b/>
          <w:bCs/>
          <w:kern w:val="0"/>
          <w:lang w:eastAsia="et-EE"/>
          <w14:ligatures w14:val="none"/>
        </w:rPr>
        <w:t>3</w:t>
      </w:r>
      <w:r w:rsidRPr="0061752D">
        <w:rPr>
          <w:rFonts w:ascii="Times New Roman" w:eastAsia="Times New Roman" w:hAnsi="Times New Roman" w:cs="Times New Roman"/>
          <w:b/>
          <w:bCs/>
          <w:kern w:val="0"/>
          <w:lang w:eastAsia="et-EE"/>
          <w14:ligatures w14:val="none"/>
        </w:rPr>
        <w:t xml:space="preserve"> – </w:t>
      </w:r>
      <w:proofErr w:type="spellStart"/>
      <w:r>
        <w:rPr>
          <w:rFonts w:ascii="Times New Roman" w:eastAsia="Times New Roman" w:hAnsi="Times New Roman" w:cs="Times New Roman"/>
          <w:b/>
          <w:bCs/>
          <w:kern w:val="0"/>
          <w:lang w:eastAsia="et-EE"/>
          <w14:ligatures w14:val="none"/>
        </w:rPr>
        <w:t>KoPS</w:t>
      </w:r>
      <w:proofErr w:type="spellEnd"/>
      <w:r w:rsidRPr="0061752D">
        <w:rPr>
          <w:rFonts w:ascii="Times New Roman" w:eastAsia="Times New Roman" w:hAnsi="Times New Roman" w:cs="Times New Roman"/>
          <w:b/>
          <w:bCs/>
          <w:kern w:val="0"/>
          <w:lang w:eastAsia="et-EE"/>
          <w14:ligatures w14:val="none"/>
        </w:rPr>
        <w:t xml:space="preserve"> muutmine</w:t>
      </w:r>
      <w:r w:rsidRPr="0061752D">
        <w:rPr>
          <w:rFonts w:ascii="Times New Roman" w:eastAsia="Times New Roman" w:hAnsi="Times New Roman" w:cs="Times New Roman"/>
          <w:kern w:val="0"/>
          <w:lang w:eastAsia="et-EE"/>
          <w14:ligatures w14:val="none"/>
        </w:rPr>
        <w:t> </w:t>
      </w:r>
    </w:p>
    <w:p w14:paraId="38466D55" w14:textId="77777777" w:rsidR="00D70290" w:rsidRDefault="00E71F5B" w:rsidP="00F53FCA">
      <w:pPr>
        <w:spacing w:after="0" w:line="240" w:lineRule="auto"/>
        <w:jc w:val="both"/>
        <w:rPr>
          <w:rFonts w:ascii="Times New Roman" w:eastAsia="Times New Roman" w:hAnsi="Times New Roman" w:cs="Times New Roman"/>
          <w:kern w:val="0"/>
          <w:lang w:eastAsia="et-EE"/>
          <w14:ligatures w14:val="none"/>
        </w:rPr>
      </w:pPr>
      <w:proofErr w:type="spellStart"/>
      <w:r>
        <w:rPr>
          <w:rFonts w:ascii="Times New Roman" w:eastAsia="Times New Roman" w:hAnsi="Times New Roman" w:cs="Times New Roman"/>
          <w:b/>
          <w:bCs/>
          <w:kern w:val="0"/>
          <w:lang w:eastAsia="et-EE"/>
          <w14:ligatures w14:val="none"/>
        </w:rPr>
        <w:t>KoPS</w:t>
      </w:r>
      <w:proofErr w:type="spellEnd"/>
      <w:r>
        <w:rPr>
          <w:rFonts w:ascii="Times New Roman" w:eastAsia="Times New Roman" w:hAnsi="Times New Roman" w:cs="Times New Roman"/>
          <w:b/>
          <w:bCs/>
          <w:kern w:val="0"/>
          <w:lang w:eastAsia="et-EE"/>
          <w14:ligatures w14:val="none"/>
        </w:rPr>
        <w:t xml:space="preserve"> § 15 lõike 1 punkt 6, § </w:t>
      </w:r>
      <w:r w:rsidR="00855EEA">
        <w:rPr>
          <w:rFonts w:ascii="Times New Roman" w:eastAsia="Times New Roman" w:hAnsi="Times New Roman" w:cs="Times New Roman"/>
          <w:b/>
          <w:bCs/>
          <w:kern w:val="0"/>
          <w:lang w:eastAsia="et-EE"/>
          <w14:ligatures w14:val="none"/>
        </w:rPr>
        <w:t xml:space="preserve">25 lõike 3 punkt 8 ja </w:t>
      </w:r>
      <w:r w:rsidR="00855EEA" w:rsidRPr="00855EEA">
        <w:rPr>
          <w:rFonts w:ascii="Times New Roman" w:eastAsia="Times New Roman" w:hAnsi="Times New Roman" w:cs="Times New Roman"/>
          <w:b/>
          <w:bCs/>
          <w:kern w:val="0"/>
          <w:lang w:eastAsia="et-EE"/>
          <w14:ligatures w14:val="none"/>
        </w:rPr>
        <w:t xml:space="preserve">§ </w:t>
      </w:r>
      <w:r w:rsidR="00855EEA" w:rsidRPr="00855EEA">
        <w:rPr>
          <w:rFonts w:ascii="Times New Roman" w:hAnsi="Times New Roman" w:cs="Times New Roman"/>
          <w:b/>
          <w:bCs/>
        </w:rPr>
        <w:t>37 lõike 3 punkt 7.</w:t>
      </w:r>
      <w:r w:rsidR="00855EEA">
        <w:rPr>
          <w:rFonts w:ascii="Times New Roman" w:hAnsi="Times New Roman" w:cs="Times New Roman"/>
        </w:rPr>
        <w:t xml:space="preserve"> </w:t>
      </w:r>
      <w:proofErr w:type="spellStart"/>
      <w:r w:rsidR="001A1D77">
        <w:rPr>
          <w:rFonts w:ascii="Times New Roman" w:hAnsi="Times New Roman" w:cs="Times New Roman"/>
        </w:rPr>
        <w:t>KoPS</w:t>
      </w:r>
      <w:proofErr w:type="spellEnd"/>
      <w:r w:rsidR="001A1D77">
        <w:rPr>
          <w:rFonts w:ascii="Times New Roman" w:hAnsi="Times New Roman" w:cs="Times New Roman"/>
        </w:rPr>
        <w:t xml:space="preserve"> reguleerib muu hulgas andmeid, mis tuleb esitada avalduste</w:t>
      </w:r>
      <w:r w:rsidR="00347947">
        <w:rPr>
          <w:rFonts w:ascii="Times New Roman" w:hAnsi="Times New Roman" w:cs="Times New Roman"/>
        </w:rPr>
        <w:t>l, mis esitatakse e</w:t>
      </w:r>
      <w:r w:rsidR="008A5484">
        <w:rPr>
          <w:rFonts w:ascii="Times New Roman" w:hAnsi="Times New Roman" w:cs="Times New Roman"/>
        </w:rPr>
        <w:t>rinevate II samba tehingute tegemiseks</w:t>
      </w:r>
      <w:r w:rsidR="0021288F">
        <w:rPr>
          <w:rFonts w:ascii="Times New Roman" w:hAnsi="Times New Roman" w:cs="Times New Roman"/>
        </w:rPr>
        <w:t xml:space="preserve">. Sõltuvalt tehingu iseloomust on </w:t>
      </w:r>
      <w:r w:rsidR="00AD5153">
        <w:rPr>
          <w:rFonts w:ascii="Times New Roman" w:hAnsi="Times New Roman" w:cs="Times New Roman"/>
        </w:rPr>
        <w:t xml:space="preserve">avalduste vormid ja neil esitatavad andmed mõnevõrra erinevad. </w:t>
      </w:r>
      <w:r w:rsidR="00F97904">
        <w:rPr>
          <w:rFonts w:ascii="Times New Roman" w:hAnsi="Times New Roman" w:cs="Times New Roman"/>
        </w:rPr>
        <w:t>Muu hulgas tuleb kehtiva seaduse kohaselt valikuavaldusel (</w:t>
      </w:r>
      <w:proofErr w:type="spellStart"/>
      <w:r w:rsidR="00F97904">
        <w:rPr>
          <w:rFonts w:ascii="Times New Roman" w:hAnsi="Times New Roman" w:cs="Times New Roman"/>
        </w:rPr>
        <w:t>KoPS</w:t>
      </w:r>
      <w:proofErr w:type="spellEnd"/>
      <w:r w:rsidR="00F97904">
        <w:rPr>
          <w:rFonts w:ascii="Times New Roman" w:hAnsi="Times New Roman" w:cs="Times New Roman"/>
        </w:rPr>
        <w:t xml:space="preserve"> § 15 lõike 1 punkt 6), v</w:t>
      </w:r>
      <w:r w:rsidR="00E712D4">
        <w:rPr>
          <w:rFonts w:ascii="Times New Roman" w:hAnsi="Times New Roman" w:cs="Times New Roman"/>
        </w:rPr>
        <w:t>ahetamise avaldus</w:t>
      </w:r>
      <w:r w:rsidR="00F97904">
        <w:rPr>
          <w:rFonts w:ascii="Times New Roman" w:hAnsi="Times New Roman" w:cs="Times New Roman"/>
        </w:rPr>
        <w:t>el (</w:t>
      </w:r>
      <w:proofErr w:type="spellStart"/>
      <w:r w:rsidR="00F97904">
        <w:rPr>
          <w:rFonts w:ascii="Times New Roman" w:hAnsi="Times New Roman" w:cs="Times New Roman"/>
        </w:rPr>
        <w:t>KoPS</w:t>
      </w:r>
      <w:proofErr w:type="spellEnd"/>
      <w:r w:rsidR="00F97904">
        <w:rPr>
          <w:rFonts w:ascii="Times New Roman" w:hAnsi="Times New Roman" w:cs="Times New Roman"/>
        </w:rPr>
        <w:t xml:space="preserve"> § 25 lõike 3 punkt 8) ja</w:t>
      </w:r>
      <w:r w:rsidR="0021288F">
        <w:rPr>
          <w:rFonts w:ascii="Times New Roman" w:hAnsi="Times New Roman" w:cs="Times New Roman"/>
        </w:rPr>
        <w:t xml:space="preserve"> avaldus</w:t>
      </w:r>
      <w:r w:rsidR="00F97904">
        <w:rPr>
          <w:rFonts w:ascii="Times New Roman" w:hAnsi="Times New Roman" w:cs="Times New Roman"/>
        </w:rPr>
        <w:t>el</w:t>
      </w:r>
      <w:r w:rsidR="0021288F">
        <w:rPr>
          <w:rFonts w:ascii="Times New Roman" w:hAnsi="Times New Roman" w:cs="Times New Roman"/>
        </w:rPr>
        <w:t xml:space="preserve"> uue pensionifondi valimiseks pensionifondi likvideerimise korral</w:t>
      </w:r>
      <w:r w:rsidR="00F97904">
        <w:rPr>
          <w:rFonts w:ascii="Times New Roman" w:hAnsi="Times New Roman" w:cs="Times New Roman"/>
        </w:rPr>
        <w:t xml:space="preserve"> (</w:t>
      </w:r>
      <w:proofErr w:type="spellStart"/>
      <w:r w:rsidR="00F97904">
        <w:rPr>
          <w:rFonts w:ascii="Times New Roman" w:hAnsi="Times New Roman" w:cs="Times New Roman"/>
        </w:rPr>
        <w:t>KoPS</w:t>
      </w:r>
      <w:proofErr w:type="spellEnd"/>
      <w:r w:rsidR="00F97904">
        <w:rPr>
          <w:rFonts w:ascii="Times New Roman" w:hAnsi="Times New Roman" w:cs="Times New Roman"/>
        </w:rPr>
        <w:t xml:space="preserve"> § </w:t>
      </w:r>
      <w:r w:rsidR="006A2CE6">
        <w:rPr>
          <w:rFonts w:ascii="Times New Roman" w:hAnsi="Times New Roman" w:cs="Times New Roman"/>
        </w:rPr>
        <w:t>37 lõike 3 punkt 7</w:t>
      </w:r>
      <w:r w:rsidR="0021288F">
        <w:rPr>
          <w:rFonts w:ascii="Times New Roman" w:hAnsi="Times New Roman" w:cs="Times New Roman"/>
        </w:rPr>
        <w:t>)</w:t>
      </w:r>
      <w:r w:rsidR="006A2CE6">
        <w:rPr>
          <w:rFonts w:ascii="Times New Roman" w:hAnsi="Times New Roman" w:cs="Times New Roman"/>
        </w:rPr>
        <w:t xml:space="preserve"> isikul ka kinnitada, et tal on olnud võimalik tutvuda kõigi </w:t>
      </w:r>
      <w:r w:rsidR="003E5C5B">
        <w:rPr>
          <w:rFonts w:ascii="Times New Roman" w:hAnsi="Times New Roman" w:cs="Times New Roman"/>
        </w:rPr>
        <w:t>reg</w:t>
      </w:r>
      <w:r w:rsidR="007B2B79" w:rsidRPr="007B2B79">
        <w:rPr>
          <w:rFonts w:ascii="Times New Roman" w:eastAsia="Times New Roman" w:hAnsi="Times New Roman" w:cs="Times New Roman"/>
          <w:kern w:val="0"/>
          <w:lang w:eastAsia="et-EE"/>
          <w14:ligatures w14:val="none"/>
        </w:rPr>
        <w:t>istreeritud kohustuslike pensionifondide tingimuste, prospektide ja põhiteabega</w:t>
      </w:r>
      <w:r w:rsidR="003E5C5B">
        <w:rPr>
          <w:rFonts w:ascii="Times New Roman" w:eastAsia="Times New Roman" w:hAnsi="Times New Roman" w:cs="Times New Roman"/>
          <w:kern w:val="0"/>
          <w:lang w:eastAsia="et-EE"/>
          <w14:ligatures w14:val="none"/>
        </w:rPr>
        <w:t xml:space="preserve">. Eelnõuga loobutakse </w:t>
      </w:r>
      <w:r w:rsidR="000A4D17">
        <w:rPr>
          <w:rFonts w:ascii="Times New Roman" w:eastAsia="Times New Roman" w:hAnsi="Times New Roman" w:cs="Times New Roman"/>
          <w:kern w:val="0"/>
          <w:lang w:eastAsia="et-EE"/>
          <w14:ligatures w14:val="none"/>
        </w:rPr>
        <w:t xml:space="preserve">kinnituse küsimisest pensionifondi tingimuste ja prospektidega tutvumise kohta. </w:t>
      </w:r>
      <w:r w:rsidR="00FB0B02">
        <w:rPr>
          <w:rFonts w:ascii="Times New Roman" w:eastAsia="Times New Roman" w:hAnsi="Times New Roman" w:cs="Times New Roman"/>
          <w:kern w:val="0"/>
          <w:lang w:eastAsia="et-EE"/>
          <w14:ligatures w14:val="none"/>
        </w:rPr>
        <w:t xml:space="preserve">Muudatus on seotud pensionifondide põhiteabe uue lahendusega, mis eelnõuga luuakse. </w:t>
      </w:r>
      <w:r w:rsidR="00DA24FD">
        <w:rPr>
          <w:rFonts w:ascii="Times New Roman" w:eastAsia="Times New Roman" w:hAnsi="Times New Roman" w:cs="Times New Roman"/>
          <w:kern w:val="0"/>
          <w:lang w:eastAsia="et-EE"/>
          <w14:ligatures w14:val="none"/>
        </w:rPr>
        <w:t xml:space="preserve">Oluline on, et isik oleks enne tehingu tegemist saanud tutvuda </w:t>
      </w:r>
      <w:r w:rsidR="007B150D">
        <w:rPr>
          <w:rFonts w:ascii="Times New Roman" w:eastAsia="Times New Roman" w:hAnsi="Times New Roman" w:cs="Times New Roman"/>
          <w:kern w:val="0"/>
          <w:lang w:eastAsia="et-EE"/>
          <w14:ligatures w14:val="none"/>
        </w:rPr>
        <w:t xml:space="preserve">pensionifondide põhiteabega. Kinnituse küsimine selle kohta säilib. Tingimuste ja prospektidega tutvumise kohta kinnituse küsimine on praktikas formaalne, arvestades, kui palju on Eestis kohustuslikke pensionifonde ja kui mahukad on kõnealused dokumendid. Praktikas ei tähenda kinnituse andmine, et nende dokumentidega tegelikult ka tutvutud on. </w:t>
      </w:r>
      <w:r w:rsidR="00B43E08">
        <w:rPr>
          <w:rFonts w:ascii="Times New Roman" w:eastAsia="Times New Roman" w:hAnsi="Times New Roman" w:cs="Times New Roman"/>
          <w:kern w:val="0"/>
          <w:lang w:eastAsia="et-EE"/>
          <w14:ligatures w14:val="none"/>
        </w:rPr>
        <w:t xml:space="preserve">Mahtu ja keerukust arvestades ei ole ka põhjendatud eeldus, et kõik II sambaga liitunud isikud sedavõrd põhjalikku eeltööd peaksid tegema. Kohustusliku pensionifondi tingimused ja prospektid jäävad </w:t>
      </w:r>
      <w:r w:rsidR="006F4C5E">
        <w:rPr>
          <w:rFonts w:ascii="Times New Roman" w:eastAsia="Times New Roman" w:hAnsi="Times New Roman" w:cs="Times New Roman"/>
          <w:kern w:val="0"/>
          <w:lang w:eastAsia="et-EE"/>
          <w14:ligatures w14:val="none"/>
        </w:rPr>
        <w:t xml:space="preserve">isikutele siiski kättesaadavaks ja nendega on jätkuvalt võimalik tutvuda, kui selleks huvi ja vajadust on. Kõige olulisem info, mille pealt teha </w:t>
      </w:r>
      <w:r w:rsidR="00F663EC">
        <w:rPr>
          <w:rFonts w:ascii="Times New Roman" w:eastAsia="Times New Roman" w:hAnsi="Times New Roman" w:cs="Times New Roman"/>
          <w:kern w:val="0"/>
          <w:lang w:eastAsia="et-EE"/>
          <w14:ligatures w14:val="none"/>
        </w:rPr>
        <w:t xml:space="preserve">oma valikuid, saab olema koondatud uude põhiteabesse, millega tutvumise kinnitust endiselt eeldatakse. </w:t>
      </w:r>
    </w:p>
    <w:p w14:paraId="3E34F1C5" w14:textId="77777777" w:rsidR="00D70290" w:rsidRDefault="00D70290" w:rsidP="00F53FCA">
      <w:pPr>
        <w:spacing w:after="0" w:line="240" w:lineRule="auto"/>
        <w:jc w:val="both"/>
        <w:rPr>
          <w:rFonts w:ascii="Times New Roman" w:eastAsia="Times New Roman" w:hAnsi="Times New Roman" w:cs="Times New Roman"/>
          <w:kern w:val="0"/>
          <w:lang w:eastAsia="et-EE"/>
          <w14:ligatures w14:val="none"/>
        </w:rPr>
      </w:pPr>
    </w:p>
    <w:p w14:paraId="608D768A" w14:textId="77777777" w:rsidR="000E53DA" w:rsidRDefault="00D70290" w:rsidP="00F53FCA">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Eelnõuga asendatakse viited </w:t>
      </w:r>
      <w:r w:rsidR="00684FD7">
        <w:rPr>
          <w:rFonts w:ascii="Times New Roman" w:eastAsia="Times New Roman" w:hAnsi="Times New Roman" w:cs="Times New Roman"/>
          <w:kern w:val="0"/>
          <w:lang w:eastAsia="et-EE"/>
          <w14:ligatures w14:val="none"/>
        </w:rPr>
        <w:t xml:space="preserve">kohustuslike pensionifondide tingimustele, prospektidele ja põhiteabele </w:t>
      </w:r>
      <w:proofErr w:type="spellStart"/>
      <w:r w:rsidR="00684FD7">
        <w:rPr>
          <w:rFonts w:ascii="Times New Roman" w:eastAsia="Times New Roman" w:hAnsi="Times New Roman" w:cs="Times New Roman"/>
          <w:kern w:val="0"/>
          <w:lang w:eastAsia="et-EE"/>
          <w14:ligatures w14:val="none"/>
        </w:rPr>
        <w:t>KoPS</w:t>
      </w:r>
      <w:proofErr w:type="spellEnd"/>
      <w:r w:rsidR="00684FD7">
        <w:rPr>
          <w:rFonts w:ascii="Times New Roman" w:eastAsia="Times New Roman" w:hAnsi="Times New Roman" w:cs="Times New Roman"/>
          <w:kern w:val="0"/>
          <w:lang w:eastAsia="et-EE"/>
          <w14:ligatures w14:val="none"/>
        </w:rPr>
        <w:t xml:space="preserve"> </w:t>
      </w:r>
      <w:r w:rsidR="00684FD7" w:rsidRPr="00684FD7">
        <w:rPr>
          <w:rFonts w:ascii="Times New Roman" w:eastAsia="Times New Roman" w:hAnsi="Times New Roman" w:cs="Times New Roman"/>
          <w:kern w:val="0"/>
          <w:lang w:eastAsia="et-EE"/>
          <w14:ligatures w14:val="none"/>
        </w:rPr>
        <w:t>§ 15 lõike 1 punkt</w:t>
      </w:r>
      <w:r w:rsidR="00684FD7">
        <w:rPr>
          <w:rFonts w:ascii="Times New Roman" w:eastAsia="Times New Roman" w:hAnsi="Times New Roman" w:cs="Times New Roman"/>
          <w:kern w:val="0"/>
          <w:lang w:eastAsia="et-EE"/>
          <w14:ligatures w14:val="none"/>
        </w:rPr>
        <w:t>is</w:t>
      </w:r>
      <w:r w:rsidR="00684FD7" w:rsidRPr="00684FD7">
        <w:rPr>
          <w:rFonts w:ascii="Times New Roman" w:eastAsia="Times New Roman" w:hAnsi="Times New Roman" w:cs="Times New Roman"/>
          <w:kern w:val="0"/>
          <w:lang w:eastAsia="et-EE"/>
          <w14:ligatures w14:val="none"/>
        </w:rPr>
        <w:t xml:space="preserve"> 6, § 25 lõike 3 punkt</w:t>
      </w:r>
      <w:r w:rsidR="00684FD7">
        <w:rPr>
          <w:rFonts w:ascii="Times New Roman" w:eastAsia="Times New Roman" w:hAnsi="Times New Roman" w:cs="Times New Roman"/>
          <w:kern w:val="0"/>
          <w:lang w:eastAsia="et-EE"/>
          <w14:ligatures w14:val="none"/>
        </w:rPr>
        <w:t>is</w:t>
      </w:r>
      <w:r w:rsidR="00684FD7" w:rsidRPr="00684FD7">
        <w:rPr>
          <w:rFonts w:ascii="Times New Roman" w:eastAsia="Times New Roman" w:hAnsi="Times New Roman" w:cs="Times New Roman"/>
          <w:kern w:val="0"/>
          <w:lang w:eastAsia="et-EE"/>
          <w14:ligatures w14:val="none"/>
        </w:rPr>
        <w:t xml:space="preserve"> 8 ja § 37 lõike 3 punkt</w:t>
      </w:r>
      <w:r w:rsidR="00684FD7">
        <w:rPr>
          <w:rFonts w:ascii="Times New Roman" w:eastAsia="Times New Roman" w:hAnsi="Times New Roman" w:cs="Times New Roman"/>
          <w:kern w:val="0"/>
          <w:lang w:eastAsia="et-EE"/>
          <w14:ligatures w14:val="none"/>
        </w:rPr>
        <w:t>is</w:t>
      </w:r>
      <w:r w:rsidR="00684FD7" w:rsidRPr="00684FD7">
        <w:rPr>
          <w:rFonts w:ascii="Times New Roman" w:eastAsia="Times New Roman" w:hAnsi="Times New Roman" w:cs="Times New Roman"/>
          <w:kern w:val="0"/>
          <w:lang w:eastAsia="et-EE"/>
          <w14:ligatures w14:val="none"/>
        </w:rPr>
        <w:t xml:space="preserve"> 7</w:t>
      </w:r>
      <w:r w:rsidR="00684FD7">
        <w:rPr>
          <w:rFonts w:ascii="Times New Roman" w:eastAsia="Times New Roman" w:hAnsi="Times New Roman" w:cs="Times New Roman"/>
          <w:kern w:val="0"/>
          <w:lang w:eastAsia="et-EE"/>
          <w14:ligatures w14:val="none"/>
        </w:rPr>
        <w:t xml:space="preserve"> </w:t>
      </w:r>
      <w:r w:rsidR="000E53DA">
        <w:rPr>
          <w:rFonts w:ascii="Times New Roman" w:eastAsia="Times New Roman" w:hAnsi="Times New Roman" w:cs="Times New Roman"/>
          <w:kern w:val="0"/>
          <w:lang w:eastAsia="et-EE"/>
          <w14:ligatures w14:val="none"/>
        </w:rPr>
        <w:t xml:space="preserve">viidetega põhiteabele. </w:t>
      </w:r>
    </w:p>
    <w:p w14:paraId="3A9C877D" w14:textId="77777777" w:rsidR="000E53DA" w:rsidRDefault="000E53DA" w:rsidP="00F53FCA">
      <w:pPr>
        <w:spacing w:after="0" w:line="240" w:lineRule="auto"/>
        <w:jc w:val="both"/>
        <w:rPr>
          <w:rFonts w:ascii="Times New Roman" w:eastAsia="Times New Roman" w:hAnsi="Times New Roman" w:cs="Times New Roman"/>
          <w:kern w:val="0"/>
          <w:lang w:eastAsia="et-EE"/>
          <w14:ligatures w14:val="none"/>
        </w:rPr>
      </w:pPr>
    </w:p>
    <w:p w14:paraId="748E0E07" w14:textId="37C72108" w:rsidR="007B2B79" w:rsidRDefault="000E53DA" w:rsidP="00F53FCA">
      <w:pPr>
        <w:spacing w:after="0" w:line="240" w:lineRule="auto"/>
        <w:jc w:val="both"/>
        <w:rPr>
          <w:rFonts w:ascii="Times New Roman" w:eastAsia="Times New Roman" w:hAnsi="Times New Roman" w:cs="Times New Roman"/>
          <w:kern w:val="0"/>
          <w:lang w:eastAsia="et-EE"/>
          <w14:ligatures w14:val="none"/>
        </w:rPr>
      </w:pPr>
      <w:r w:rsidRPr="00283489">
        <w:rPr>
          <w:rFonts w:ascii="Times New Roman" w:eastAsia="Times New Roman" w:hAnsi="Times New Roman" w:cs="Times New Roman"/>
          <w:kern w:val="0"/>
          <w:lang w:eastAsia="et-EE"/>
          <w14:ligatures w14:val="none"/>
        </w:rPr>
        <w:t>Muudatus ei ole seotud direktiivi ülevõtmisega, aga on II sambaga liitunud isikute jaoks halduskoormust vähendav.</w:t>
      </w:r>
      <w:r>
        <w:rPr>
          <w:rFonts w:ascii="Times New Roman" w:eastAsia="Times New Roman" w:hAnsi="Times New Roman" w:cs="Times New Roman"/>
          <w:kern w:val="0"/>
          <w:lang w:eastAsia="et-EE"/>
          <w14:ligatures w14:val="none"/>
        </w:rPr>
        <w:t xml:space="preserve"> </w:t>
      </w:r>
      <w:r w:rsidR="007B150D">
        <w:rPr>
          <w:rFonts w:ascii="Times New Roman" w:eastAsia="Times New Roman" w:hAnsi="Times New Roman" w:cs="Times New Roman"/>
          <w:kern w:val="0"/>
          <w:lang w:eastAsia="et-EE"/>
          <w14:ligatures w14:val="none"/>
        </w:rPr>
        <w:t xml:space="preserve"> </w:t>
      </w:r>
    </w:p>
    <w:p w14:paraId="548B2D0A" w14:textId="77777777" w:rsidR="007B150D" w:rsidRPr="007B2B79" w:rsidRDefault="007B150D" w:rsidP="00F53FCA">
      <w:pPr>
        <w:spacing w:after="0" w:line="240" w:lineRule="auto"/>
        <w:jc w:val="both"/>
        <w:rPr>
          <w:rFonts w:ascii="Times New Roman" w:eastAsia="Times New Roman" w:hAnsi="Times New Roman" w:cs="Times New Roman"/>
          <w:kern w:val="0"/>
          <w:lang w:eastAsia="et-EE"/>
          <w14:ligatures w14:val="none"/>
        </w:rPr>
      </w:pPr>
    </w:p>
    <w:p w14:paraId="0D208910" w14:textId="6B037233" w:rsidR="00E17951" w:rsidRDefault="000E53DA" w:rsidP="0061752D">
      <w:pPr>
        <w:spacing w:after="0" w:line="240" w:lineRule="auto"/>
        <w:jc w:val="both"/>
        <w:rPr>
          <w:rFonts w:ascii="Times New Roman" w:hAnsi="Times New Roman" w:cs="Times New Roman"/>
        </w:rPr>
      </w:pPr>
      <w:proofErr w:type="spellStart"/>
      <w:r w:rsidRPr="0044143E">
        <w:rPr>
          <w:rFonts w:ascii="Times New Roman" w:hAnsi="Times New Roman" w:cs="Times New Roman"/>
          <w:b/>
          <w:bCs/>
        </w:rPr>
        <w:t>KoPS</w:t>
      </w:r>
      <w:proofErr w:type="spellEnd"/>
      <w:r w:rsidRPr="0044143E">
        <w:rPr>
          <w:rFonts w:ascii="Times New Roman" w:hAnsi="Times New Roman" w:cs="Times New Roman"/>
          <w:b/>
          <w:bCs/>
        </w:rPr>
        <w:t xml:space="preserve"> § </w:t>
      </w:r>
      <w:r w:rsidR="00E17951" w:rsidRPr="0044143E">
        <w:rPr>
          <w:rFonts w:ascii="Times New Roman" w:hAnsi="Times New Roman" w:cs="Times New Roman"/>
          <w:b/>
          <w:bCs/>
        </w:rPr>
        <w:t>28 lõi</w:t>
      </w:r>
      <w:r w:rsidR="00551722" w:rsidRPr="0044143E">
        <w:rPr>
          <w:rFonts w:ascii="Times New Roman" w:hAnsi="Times New Roman" w:cs="Times New Roman"/>
          <w:b/>
          <w:bCs/>
        </w:rPr>
        <w:t>g</w:t>
      </w:r>
      <w:r w:rsidR="00E17951" w:rsidRPr="0044143E">
        <w:rPr>
          <w:rFonts w:ascii="Times New Roman" w:hAnsi="Times New Roman" w:cs="Times New Roman"/>
          <w:b/>
          <w:bCs/>
        </w:rPr>
        <w:t>e 3</w:t>
      </w:r>
      <w:r w:rsidR="00E17951" w:rsidRPr="0044143E">
        <w:rPr>
          <w:rFonts w:ascii="Times New Roman" w:hAnsi="Times New Roman" w:cs="Times New Roman"/>
          <w:b/>
          <w:bCs/>
          <w:vertAlign w:val="superscript"/>
        </w:rPr>
        <w:t>1</w:t>
      </w:r>
      <w:r w:rsidR="00551722" w:rsidRPr="0044143E">
        <w:rPr>
          <w:rFonts w:ascii="Times New Roman" w:hAnsi="Times New Roman" w:cs="Times New Roman"/>
          <w:b/>
          <w:bCs/>
        </w:rPr>
        <w:t>, § 31 lõiked 3</w:t>
      </w:r>
      <w:r w:rsidR="00551722" w:rsidRPr="0044143E">
        <w:rPr>
          <w:rFonts w:ascii="Times New Roman" w:hAnsi="Times New Roman" w:cs="Times New Roman"/>
          <w:b/>
          <w:bCs/>
          <w:vertAlign w:val="superscript"/>
        </w:rPr>
        <w:t>1</w:t>
      </w:r>
      <w:r w:rsidR="00551722" w:rsidRPr="0044143E">
        <w:rPr>
          <w:rFonts w:ascii="Times New Roman" w:hAnsi="Times New Roman" w:cs="Times New Roman"/>
          <w:b/>
          <w:bCs/>
        </w:rPr>
        <w:t xml:space="preserve"> ja 4</w:t>
      </w:r>
      <w:r w:rsidR="00551722" w:rsidRPr="0044143E">
        <w:rPr>
          <w:rFonts w:ascii="Times New Roman" w:hAnsi="Times New Roman" w:cs="Times New Roman"/>
          <w:b/>
          <w:bCs/>
          <w:vertAlign w:val="superscript"/>
        </w:rPr>
        <w:t>3</w:t>
      </w:r>
      <w:r w:rsidR="00551722" w:rsidRPr="0044143E">
        <w:rPr>
          <w:rFonts w:ascii="Times New Roman" w:hAnsi="Times New Roman" w:cs="Times New Roman"/>
          <w:b/>
          <w:bCs/>
        </w:rPr>
        <w:t xml:space="preserve"> </w:t>
      </w:r>
      <w:r w:rsidR="00796D0F" w:rsidRPr="0044143E">
        <w:rPr>
          <w:rFonts w:ascii="Times New Roman" w:hAnsi="Times New Roman" w:cs="Times New Roman"/>
          <w:b/>
          <w:bCs/>
        </w:rPr>
        <w:t xml:space="preserve">ning § 60 lõige 4. </w:t>
      </w:r>
      <w:r w:rsidR="00B84DA8">
        <w:rPr>
          <w:rFonts w:ascii="Times New Roman" w:hAnsi="Times New Roman" w:cs="Times New Roman"/>
        </w:rPr>
        <w:t xml:space="preserve">Kõigis neis </w:t>
      </w:r>
      <w:proofErr w:type="spellStart"/>
      <w:r w:rsidR="00E641A7">
        <w:rPr>
          <w:rFonts w:ascii="Times New Roman" w:hAnsi="Times New Roman" w:cs="Times New Roman"/>
        </w:rPr>
        <w:t>KoPS</w:t>
      </w:r>
      <w:r w:rsidR="00B84DA8">
        <w:rPr>
          <w:rFonts w:ascii="Times New Roman" w:hAnsi="Times New Roman" w:cs="Times New Roman"/>
        </w:rPr>
        <w:t>-i</w:t>
      </w:r>
      <w:proofErr w:type="spellEnd"/>
      <w:r w:rsidR="00B84DA8">
        <w:rPr>
          <w:rFonts w:ascii="Times New Roman" w:hAnsi="Times New Roman" w:cs="Times New Roman"/>
        </w:rPr>
        <w:t xml:space="preserve"> sätetes </w:t>
      </w:r>
      <w:r w:rsidR="00E641A7">
        <w:rPr>
          <w:rFonts w:ascii="Times New Roman" w:hAnsi="Times New Roman" w:cs="Times New Roman"/>
        </w:rPr>
        <w:t xml:space="preserve">viidatakse </w:t>
      </w:r>
      <w:r w:rsidR="00D16CD0">
        <w:rPr>
          <w:rFonts w:ascii="Times New Roman" w:hAnsi="Times New Roman" w:cs="Times New Roman"/>
        </w:rPr>
        <w:t>asjaolul</w:t>
      </w:r>
      <w:r w:rsidR="00B431B6">
        <w:rPr>
          <w:rFonts w:ascii="Times New Roman" w:hAnsi="Times New Roman" w:cs="Times New Roman"/>
        </w:rPr>
        <w:t xml:space="preserve">e, et pensionifondi </w:t>
      </w:r>
      <w:r w:rsidR="00B431B6" w:rsidRPr="00B431B6">
        <w:rPr>
          <w:rFonts w:ascii="Times New Roman" w:hAnsi="Times New Roman" w:cs="Times New Roman"/>
        </w:rPr>
        <w:t xml:space="preserve">osakute tagasivõtmine </w:t>
      </w:r>
      <w:r w:rsidR="00857BBE">
        <w:rPr>
          <w:rFonts w:ascii="Times New Roman" w:hAnsi="Times New Roman" w:cs="Times New Roman"/>
        </w:rPr>
        <w:t xml:space="preserve">või väljalaskmine </w:t>
      </w:r>
      <w:r w:rsidR="00B431B6" w:rsidRPr="00B431B6">
        <w:rPr>
          <w:rFonts w:ascii="Times New Roman" w:hAnsi="Times New Roman" w:cs="Times New Roman"/>
        </w:rPr>
        <w:t xml:space="preserve">on </w:t>
      </w:r>
      <w:r w:rsidR="00B84DA8">
        <w:rPr>
          <w:rFonts w:ascii="Times New Roman" w:hAnsi="Times New Roman" w:cs="Times New Roman"/>
        </w:rPr>
        <w:t xml:space="preserve">IFS </w:t>
      </w:r>
      <w:r w:rsidR="00B431B6" w:rsidRPr="00B431B6">
        <w:rPr>
          <w:rFonts w:ascii="Times New Roman" w:hAnsi="Times New Roman" w:cs="Times New Roman"/>
        </w:rPr>
        <w:t>§ 57 või 173 alusel peatatud</w:t>
      </w:r>
      <w:r w:rsidR="00B84DA8">
        <w:rPr>
          <w:rFonts w:ascii="Times New Roman" w:hAnsi="Times New Roman" w:cs="Times New Roman"/>
        </w:rPr>
        <w:t xml:space="preserve">. </w:t>
      </w:r>
      <w:r w:rsidR="00897051">
        <w:rPr>
          <w:rFonts w:ascii="Times New Roman" w:hAnsi="Times New Roman" w:cs="Times New Roman"/>
        </w:rPr>
        <w:t xml:space="preserve">Kuivõrd eelnõu toob </w:t>
      </w:r>
      <w:proofErr w:type="spellStart"/>
      <w:r w:rsidR="00897051">
        <w:rPr>
          <w:rFonts w:ascii="Times New Roman" w:hAnsi="Times New Roman" w:cs="Times New Roman"/>
        </w:rPr>
        <w:t>IFS-i</w:t>
      </w:r>
      <w:proofErr w:type="spellEnd"/>
      <w:r w:rsidR="00897051">
        <w:rPr>
          <w:rFonts w:ascii="Times New Roman" w:hAnsi="Times New Roman" w:cs="Times New Roman"/>
        </w:rPr>
        <w:t xml:space="preserve"> sisse uue likviidsusriski juhtimise paketi, muutuvad </w:t>
      </w:r>
      <w:r w:rsidR="00635290">
        <w:rPr>
          <w:rFonts w:ascii="Times New Roman" w:hAnsi="Times New Roman" w:cs="Times New Roman"/>
        </w:rPr>
        <w:t>ka viited pensionifondide osakute tagasivõtmise</w:t>
      </w:r>
      <w:r w:rsidR="005B44C1">
        <w:rPr>
          <w:rFonts w:ascii="Times New Roman" w:hAnsi="Times New Roman" w:cs="Times New Roman"/>
        </w:rPr>
        <w:t xml:space="preserve"> ja väljalaskmise</w:t>
      </w:r>
      <w:r w:rsidR="00635290">
        <w:rPr>
          <w:rFonts w:ascii="Times New Roman" w:hAnsi="Times New Roman" w:cs="Times New Roman"/>
        </w:rPr>
        <w:t xml:space="preserve"> peatamise osas. </w:t>
      </w:r>
      <w:r w:rsidR="00DF71B2">
        <w:rPr>
          <w:rFonts w:ascii="Times New Roman" w:hAnsi="Times New Roman" w:cs="Times New Roman"/>
        </w:rPr>
        <w:t xml:space="preserve">Sellest lähtuvalt asendatakse </w:t>
      </w:r>
      <w:proofErr w:type="spellStart"/>
      <w:r w:rsidR="00DF71B2" w:rsidRPr="00DF71B2">
        <w:rPr>
          <w:rFonts w:ascii="Times New Roman" w:hAnsi="Times New Roman" w:cs="Times New Roman"/>
        </w:rPr>
        <w:t>KoPS</w:t>
      </w:r>
      <w:proofErr w:type="spellEnd"/>
      <w:r w:rsidR="00DF71B2" w:rsidRPr="00DF71B2">
        <w:rPr>
          <w:rFonts w:ascii="Times New Roman" w:hAnsi="Times New Roman" w:cs="Times New Roman"/>
        </w:rPr>
        <w:t xml:space="preserve"> § 28 lõi</w:t>
      </w:r>
      <w:r w:rsidR="00DF71B2">
        <w:rPr>
          <w:rFonts w:ascii="Times New Roman" w:hAnsi="Times New Roman" w:cs="Times New Roman"/>
        </w:rPr>
        <w:t>k</w:t>
      </w:r>
      <w:r w:rsidR="00DF71B2" w:rsidRPr="00DF71B2">
        <w:rPr>
          <w:rFonts w:ascii="Times New Roman" w:hAnsi="Times New Roman" w:cs="Times New Roman"/>
        </w:rPr>
        <w:t>e</w:t>
      </w:r>
      <w:r w:rsidR="00DF71B2">
        <w:rPr>
          <w:rFonts w:ascii="Times New Roman" w:hAnsi="Times New Roman" w:cs="Times New Roman"/>
        </w:rPr>
        <w:t>s</w:t>
      </w:r>
      <w:r w:rsidR="00DF71B2" w:rsidRPr="00DF71B2">
        <w:rPr>
          <w:rFonts w:ascii="Times New Roman" w:hAnsi="Times New Roman" w:cs="Times New Roman"/>
        </w:rPr>
        <w:t xml:space="preserve"> 3</w:t>
      </w:r>
      <w:r w:rsidR="00DF71B2" w:rsidRPr="00DF71B2">
        <w:rPr>
          <w:rFonts w:ascii="Times New Roman" w:hAnsi="Times New Roman" w:cs="Times New Roman"/>
          <w:vertAlign w:val="superscript"/>
        </w:rPr>
        <w:t>1</w:t>
      </w:r>
      <w:r w:rsidR="00DF71B2" w:rsidRPr="00DF71B2">
        <w:rPr>
          <w:rFonts w:ascii="Times New Roman" w:hAnsi="Times New Roman" w:cs="Times New Roman"/>
        </w:rPr>
        <w:t>, § 31 lõi</w:t>
      </w:r>
      <w:r w:rsidR="00DF71B2">
        <w:rPr>
          <w:rFonts w:ascii="Times New Roman" w:hAnsi="Times New Roman" w:cs="Times New Roman"/>
        </w:rPr>
        <w:t>getes</w:t>
      </w:r>
      <w:r w:rsidR="00DF71B2" w:rsidRPr="00DF71B2">
        <w:rPr>
          <w:rFonts w:ascii="Times New Roman" w:hAnsi="Times New Roman" w:cs="Times New Roman"/>
        </w:rPr>
        <w:t xml:space="preserve"> 3</w:t>
      </w:r>
      <w:r w:rsidR="00DF71B2" w:rsidRPr="00DF71B2">
        <w:rPr>
          <w:rFonts w:ascii="Times New Roman" w:hAnsi="Times New Roman" w:cs="Times New Roman"/>
          <w:vertAlign w:val="superscript"/>
        </w:rPr>
        <w:t>1</w:t>
      </w:r>
      <w:r w:rsidR="00DF71B2" w:rsidRPr="00DF71B2">
        <w:rPr>
          <w:rFonts w:ascii="Times New Roman" w:hAnsi="Times New Roman" w:cs="Times New Roman"/>
        </w:rPr>
        <w:t xml:space="preserve"> ja 4</w:t>
      </w:r>
      <w:r w:rsidR="00DF71B2" w:rsidRPr="00DF71B2">
        <w:rPr>
          <w:rFonts w:ascii="Times New Roman" w:hAnsi="Times New Roman" w:cs="Times New Roman"/>
          <w:vertAlign w:val="superscript"/>
        </w:rPr>
        <w:t>3</w:t>
      </w:r>
      <w:r w:rsidR="00DF71B2" w:rsidRPr="00DF71B2">
        <w:rPr>
          <w:rFonts w:ascii="Times New Roman" w:hAnsi="Times New Roman" w:cs="Times New Roman"/>
        </w:rPr>
        <w:t xml:space="preserve"> ning § 60 lõi</w:t>
      </w:r>
      <w:r w:rsidR="00DF71B2">
        <w:rPr>
          <w:rFonts w:ascii="Times New Roman" w:hAnsi="Times New Roman" w:cs="Times New Roman"/>
        </w:rPr>
        <w:t>kes</w:t>
      </w:r>
      <w:r w:rsidR="00DF71B2" w:rsidRPr="00DF71B2">
        <w:rPr>
          <w:rFonts w:ascii="Times New Roman" w:hAnsi="Times New Roman" w:cs="Times New Roman"/>
        </w:rPr>
        <w:t xml:space="preserve"> 4</w:t>
      </w:r>
      <w:r w:rsidR="00DF71B2">
        <w:rPr>
          <w:rFonts w:ascii="Times New Roman" w:hAnsi="Times New Roman" w:cs="Times New Roman"/>
        </w:rPr>
        <w:t xml:space="preserve"> viited IFS </w:t>
      </w:r>
      <w:r w:rsidR="00E17951" w:rsidRPr="0061752D">
        <w:rPr>
          <w:rFonts w:ascii="Times New Roman" w:hAnsi="Times New Roman" w:cs="Times New Roman"/>
        </w:rPr>
        <w:t>§</w:t>
      </w:r>
      <w:r w:rsidR="0044143E">
        <w:rPr>
          <w:rFonts w:ascii="Times New Roman" w:hAnsi="Times New Roman" w:cs="Times New Roman"/>
        </w:rPr>
        <w:t>-dele</w:t>
      </w:r>
      <w:r w:rsidR="00E17951" w:rsidRPr="0061752D">
        <w:rPr>
          <w:rFonts w:ascii="Times New Roman" w:hAnsi="Times New Roman" w:cs="Times New Roman"/>
        </w:rPr>
        <w:t xml:space="preserve"> 57 või 173</w:t>
      </w:r>
      <w:r w:rsidR="0044143E">
        <w:rPr>
          <w:rFonts w:ascii="Times New Roman" w:hAnsi="Times New Roman" w:cs="Times New Roman"/>
        </w:rPr>
        <w:t xml:space="preserve"> </w:t>
      </w:r>
      <w:r w:rsidR="00A37B57">
        <w:rPr>
          <w:rFonts w:ascii="Times New Roman" w:hAnsi="Times New Roman" w:cs="Times New Roman"/>
        </w:rPr>
        <w:t xml:space="preserve">uute </w:t>
      </w:r>
      <w:r w:rsidR="0044143E">
        <w:rPr>
          <w:rFonts w:ascii="Times New Roman" w:hAnsi="Times New Roman" w:cs="Times New Roman"/>
        </w:rPr>
        <w:t>viidetega</w:t>
      </w:r>
      <w:r w:rsidR="00A37B57">
        <w:rPr>
          <w:rFonts w:ascii="Times New Roman" w:hAnsi="Times New Roman" w:cs="Times New Roman"/>
        </w:rPr>
        <w:t>:</w:t>
      </w:r>
      <w:r w:rsidR="00BB4BCE">
        <w:rPr>
          <w:rFonts w:ascii="Times New Roman" w:hAnsi="Times New Roman" w:cs="Times New Roman"/>
        </w:rPr>
        <w:t xml:space="preserve"> </w:t>
      </w:r>
      <w:r w:rsidR="00D47668">
        <w:rPr>
          <w:rFonts w:ascii="Times New Roman" w:hAnsi="Times New Roman" w:cs="Times New Roman"/>
        </w:rPr>
        <w:t>„</w:t>
      </w:r>
      <w:r w:rsidR="00BB4BCE">
        <w:rPr>
          <w:rFonts w:ascii="Times New Roman" w:hAnsi="Times New Roman" w:cs="Times New Roman"/>
        </w:rPr>
        <w:t>IFS § 57 lõike 1 punkti</w:t>
      </w:r>
      <w:r w:rsidR="0044143E">
        <w:rPr>
          <w:rFonts w:ascii="Times New Roman" w:hAnsi="Times New Roman" w:cs="Times New Roman"/>
        </w:rPr>
        <w:t xml:space="preserve"> </w:t>
      </w:r>
      <w:r w:rsidR="00BB4BCE">
        <w:rPr>
          <w:rFonts w:ascii="Times New Roman" w:hAnsi="Times New Roman" w:cs="Times New Roman"/>
        </w:rPr>
        <w:t>1</w:t>
      </w:r>
      <w:r w:rsidR="00D47668">
        <w:rPr>
          <w:rFonts w:ascii="Times New Roman" w:hAnsi="Times New Roman" w:cs="Times New Roman"/>
        </w:rPr>
        <w:t xml:space="preserve"> või</w:t>
      </w:r>
      <w:r w:rsidR="00BB4BCE">
        <w:rPr>
          <w:rFonts w:ascii="Times New Roman" w:hAnsi="Times New Roman" w:cs="Times New Roman"/>
        </w:rPr>
        <w:t xml:space="preserve"> </w:t>
      </w:r>
      <w:r w:rsidR="00E17951" w:rsidRPr="0061752D">
        <w:rPr>
          <w:rFonts w:ascii="Times New Roman" w:hAnsi="Times New Roman" w:cs="Times New Roman"/>
        </w:rPr>
        <w:t>§ 57</w:t>
      </w:r>
      <w:r w:rsidR="00E17951" w:rsidRPr="0061752D">
        <w:rPr>
          <w:rFonts w:ascii="Times New Roman" w:hAnsi="Times New Roman" w:cs="Times New Roman"/>
          <w:vertAlign w:val="superscript"/>
        </w:rPr>
        <w:t xml:space="preserve">1 </w:t>
      </w:r>
      <w:r w:rsidR="00E17951" w:rsidRPr="0061752D">
        <w:rPr>
          <w:rFonts w:ascii="Times New Roman" w:hAnsi="Times New Roman" w:cs="Times New Roman"/>
        </w:rPr>
        <w:t>lõike 1</w:t>
      </w:r>
      <w:r w:rsidR="00D47668">
        <w:rPr>
          <w:rFonts w:ascii="Times New Roman" w:hAnsi="Times New Roman" w:cs="Times New Roman"/>
        </w:rPr>
        <w:t xml:space="preserve"> või</w:t>
      </w:r>
      <w:r w:rsidR="00E17951" w:rsidRPr="0061752D">
        <w:rPr>
          <w:rFonts w:ascii="Times New Roman" w:hAnsi="Times New Roman" w:cs="Times New Roman"/>
        </w:rPr>
        <w:t xml:space="preserve"> § 66 </w:t>
      </w:r>
      <w:r w:rsidR="00CE6B7F">
        <w:rPr>
          <w:rFonts w:ascii="Times New Roman" w:hAnsi="Times New Roman" w:cs="Times New Roman"/>
        </w:rPr>
        <w:t>või</w:t>
      </w:r>
      <w:r w:rsidR="00E17951" w:rsidRPr="0061752D">
        <w:rPr>
          <w:rFonts w:ascii="Times New Roman" w:hAnsi="Times New Roman" w:cs="Times New Roman"/>
        </w:rPr>
        <w:t xml:space="preserve"> 173</w:t>
      </w:r>
      <w:r w:rsidR="00CE6B7F">
        <w:rPr>
          <w:rFonts w:ascii="Times New Roman" w:hAnsi="Times New Roman" w:cs="Times New Roman"/>
        </w:rPr>
        <w:t>“</w:t>
      </w:r>
      <w:r w:rsidR="0044143E">
        <w:rPr>
          <w:rFonts w:ascii="Times New Roman" w:hAnsi="Times New Roman" w:cs="Times New Roman"/>
        </w:rPr>
        <w:t>.</w:t>
      </w:r>
      <w:r w:rsidR="00BB4BCE">
        <w:rPr>
          <w:rFonts w:ascii="Times New Roman" w:hAnsi="Times New Roman" w:cs="Times New Roman"/>
        </w:rPr>
        <w:t xml:space="preserve"> </w:t>
      </w:r>
      <w:r w:rsidR="0044143E">
        <w:rPr>
          <w:rFonts w:ascii="Times New Roman" w:hAnsi="Times New Roman" w:cs="Times New Roman"/>
        </w:rPr>
        <w:t xml:space="preserve"> </w:t>
      </w:r>
    </w:p>
    <w:p w14:paraId="67FA3F15" w14:textId="77777777" w:rsidR="00E17951" w:rsidRPr="0061752D" w:rsidRDefault="00E17951" w:rsidP="0061752D">
      <w:pPr>
        <w:spacing w:after="0" w:line="240" w:lineRule="auto"/>
        <w:jc w:val="both"/>
        <w:rPr>
          <w:rFonts w:ascii="Times New Roman" w:hAnsi="Times New Roman" w:cs="Times New Roman"/>
        </w:rPr>
      </w:pPr>
    </w:p>
    <w:p w14:paraId="346F4FE7" w14:textId="24227F06" w:rsidR="0044143E" w:rsidRPr="0061752D" w:rsidRDefault="0044143E" w:rsidP="0044143E">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3.</w:t>
      </w:r>
      <w:r w:rsidR="00A77C16">
        <w:rPr>
          <w:rFonts w:ascii="Times New Roman" w:eastAsia="Times New Roman" w:hAnsi="Times New Roman" w:cs="Times New Roman"/>
          <w:b/>
          <w:bCs/>
          <w:kern w:val="0"/>
          <w:lang w:eastAsia="et-EE"/>
          <w14:ligatures w14:val="none"/>
        </w:rPr>
        <w:t>4</w:t>
      </w:r>
      <w:r w:rsidRPr="0061752D">
        <w:rPr>
          <w:rFonts w:ascii="Times New Roman" w:eastAsia="Times New Roman" w:hAnsi="Times New Roman" w:cs="Times New Roman"/>
          <w:b/>
          <w:bCs/>
          <w:kern w:val="0"/>
          <w:lang w:eastAsia="et-EE"/>
          <w14:ligatures w14:val="none"/>
        </w:rPr>
        <w:t xml:space="preserve">. Eelnõu § </w:t>
      </w:r>
      <w:r w:rsidR="00A77C16">
        <w:rPr>
          <w:rFonts w:ascii="Times New Roman" w:eastAsia="Times New Roman" w:hAnsi="Times New Roman" w:cs="Times New Roman"/>
          <w:b/>
          <w:bCs/>
          <w:kern w:val="0"/>
          <w:lang w:eastAsia="et-EE"/>
          <w14:ligatures w14:val="none"/>
        </w:rPr>
        <w:t>4</w:t>
      </w:r>
      <w:r w:rsidRPr="0061752D">
        <w:rPr>
          <w:rFonts w:ascii="Times New Roman" w:eastAsia="Times New Roman" w:hAnsi="Times New Roman" w:cs="Times New Roman"/>
          <w:b/>
          <w:bCs/>
          <w:kern w:val="0"/>
          <w:lang w:eastAsia="et-EE"/>
          <w14:ligatures w14:val="none"/>
        </w:rPr>
        <w:t xml:space="preserve"> – </w:t>
      </w:r>
      <w:r>
        <w:rPr>
          <w:rFonts w:ascii="Times New Roman" w:eastAsia="Times New Roman" w:hAnsi="Times New Roman" w:cs="Times New Roman"/>
          <w:b/>
          <w:bCs/>
          <w:kern w:val="0"/>
          <w:lang w:eastAsia="et-EE"/>
          <w14:ligatures w14:val="none"/>
        </w:rPr>
        <w:t>K</w:t>
      </w:r>
      <w:r w:rsidR="00A77C16">
        <w:rPr>
          <w:rFonts w:ascii="Times New Roman" w:eastAsia="Times New Roman" w:hAnsi="Times New Roman" w:cs="Times New Roman"/>
          <w:b/>
          <w:bCs/>
          <w:kern w:val="0"/>
          <w:lang w:eastAsia="et-EE"/>
          <w14:ligatures w14:val="none"/>
        </w:rPr>
        <w:t>AVS</w:t>
      </w:r>
      <w:r w:rsidRPr="0061752D">
        <w:rPr>
          <w:rFonts w:ascii="Times New Roman" w:eastAsia="Times New Roman" w:hAnsi="Times New Roman" w:cs="Times New Roman"/>
          <w:b/>
          <w:bCs/>
          <w:kern w:val="0"/>
          <w:lang w:eastAsia="et-EE"/>
          <w14:ligatures w14:val="none"/>
        </w:rPr>
        <w:t xml:space="preserve"> muutmine</w:t>
      </w:r>
      <w:r w:rsidRPr="0061752D">
        <w:rPr>
          <w:rFonts w:ascii="Times New Roman" w:eastAsia="Times New Roman" w:hAnsi="Times New Roman" w:cs="Times New Roman"/>
          <w:kern w:val="0"/>
          <w:lang w:eastAsia="et-EE"/>
          <w14:ligatures w14:val="none"/>
        </w:rPr>
        <w:t> </w:t>
      </w:r>
    </w:p>
    <w:p w14:paraId="21423718" w14:textId="77777777" w:rsidR="00084EFF" w:rsidRDefault="0044143E" w:rsidP="0061752D">
      <w:pPr>
        <w:spacing w:after="0" w:line="240" w:lineRule="auto"/>
        <w:jc w:val="both"/>
        <w:rPr>
          <w:rFonts w:ascii="Times New Roman" w:hAnsi="Times New Roman" w:cs="Times New Roman"/>
        </w:rPr>
      </w:pPr>
      <w:r>
        <w:rPr>
          <w:rFonts w:ascii="Times New Roman" w:eastAsia="Times New Roman" w:hAnsi="Times New Roman" w:cs="Times New Roman"/>
          <w:b/>
          <w:bCs/>
          <w:kern w:val="0"/>
          <w:lang w:eastAsia="et-EE"/>
          <w14:ligatures w14:val="none"/>
        </w:rPr>
        <w:t>K</w:t>
      </w:r>
      <w:r w:rsidR="00A77C16">
        <w:rPr>
          <w:rFonts w:ascii="Times New Roman" w:eastAsia="Times New Roman" w:hAnsi="Times New Roman" w:cs="Times New Roman"/>
          <w:b/>
          <w:bCs/>
          <w:kern w:val="0"/>
          <w:lang w:eastAsia="et-EE"/>
          <w14:ligatures w14:val="none"/>
        </w:rPr>
        <w:t>AVS § 2 lõige 7</w:t>
      </w:r>
      <w:r w:rsidR="00A77C16">
        <w:rPr>
          <w:rFonts w:ascii="Times New Roman" w:eastAsia="Times New Roman" w:hAnsi="Times New Roman" w:cs="Times New Roman"/>
          <w:b/>
          <w:bCs/>
          <w:kern w:val="0"/>
          <w:vertAlign w:val="superscript"/>
          <w:lang w:eastAsia="et-EE"/>
          <w14:ligatures w14:val="none"/>
        </w:rPr>
        <w:t>1</w:t>
      </w:r>
      <w:r w:rsidR="00A77C16">
        <w:rPr>
          <w:rFonts w:ascii="Times New Roman" w:eastAsia="Times New Roman" w:hAnsi="Times New Roman" w:cs="Times New Roman"/>
          <w:b/>
          <w:bCs/>
          <w:kern w:val="0"/>
          <w:lang w:eastAsia="et-EE"/>
          <w14:ligatures w14:val="none"/>
        </w:rPr>
        <w:t xml:space="preserve">. </w:t>
      </w:r>
      <w:r w:rsidR="00DD01C3" w:rsidRPr="00C02E81">
        <w:rPr>
          <w:rFonts w:ascii="Times New Roman" w:eastAsia="Times New Roman" w:hAnsi="Times New Roman" w:cs="Times New Roman"/>
          <w:kern w:val="0"/>
          <w:lang w:eastAsia="et-EE"/>
          <w14:ligatures w14:val="none"/>
        </w:rPr>
        <w:t xml:space="preserve">Tulenevalt sellest, et alternatiivfondi valitsemise tegevusluba hakkab hõlmama ka fondi arvel laenu andmist, lisatakse </w:t>
      </w:r>
      <w:r w:rsidR="00784F53" w:rsidRPr="00C02E81">
        <w:rPr>
          <w:rFonts w:ascii="Times New Roman" w:eastAsia="Times New Roman" w:hAnsi="Times New Roman" w:cs="Times New Roman"/>
          <w:kern w:val="0"/>
          <w:lang w:eastAsia="et-EE"/>
          <w14:ligatures w14:val="none"/>
        </w:rPr>
        <w:t>paragrahvi lõige, mis välistab</w:t>
      </w:r>
      <w:r w:rsidR="00784F53">
        <w:rPr>
          <w:rFonts w:ascii="Times New Roman" w:eastAsia="Times New Roman" w:hAnsi="Times New Roman" w:cs="Times New Roman"/>
          <w:b/>
          <w:bCs/>
          <w:kern w:val="0"/>
          <w:lang w:eastAsia="et-EE"/>
          <w14:ligatures w14:val="none"/>
        </w:rPr>
        <w:t xml:space="preserve"> </w:t>
      </w:r>
      <w:r w:rsidR="000433F4" w:rsidRPr="0061752D">
        <w:rPr>
          <w:rFonts w:ascii="Times New Roman" w:hAnsi="Times New Roman" w:cs="Times New Roman"/>
        </w:rPr>
        <w:t>fondivalitsejale ja välisriigi fondivalitseja filiaalile Eestis</w:t>
      </w:r>
      <w:r w:rsidR="00784F53">
        <w:rPr>
          <w:rFonts w:ascii="Times New Roman" w:hAnsi="Times New Roman" w:cs="Times New Roman"/>
        </w:rPr>
        <w:t>, samuti</w:t>
      </w:r>
      <w:r w:rsidR="000433F4" w:rsidRPr="0061752D">
        <w:rPr>
          <w:rFonts w:ascii="Times New Roman" w:hAnsi="Times New Roman" w:cs="Times New Roman"/>
        </w:rPr>
        <w:t xml:space="preserve"> alternatiivfondi arvel laenu andmise</w:t>
      </w:r>
      <w:r w:rsidR="00784F53">
        <w:rPr>
          <w:rFonts w:ascii="Times New Roman" w:hAnsi="Times New Roman" w:cs="Times New Roman"/>
        </w:rPr>
        <w:t xml:space="preserve"> puhul</w:t>
      </w:r>
      <w:r w:rsidR="000433F4" w:rsidRPr="0061752D">
        <w:rPr>
          <w:rFonts w:ascii="Times New Roman" w:hAnsi="Times New Roman" w:cs="Times New Roman"/>
        </w:rPr>
        <w:t xml:space="preserve"> tarbijale Eestis või välisriigis,</w:t>
      </w:r>
      <w:r w:rsidR="00C02E81">
        <w:rPr>
          <w:rFonts w:ascii="Times New Roman" w:hAnsi="Times New Roman" w:cs="Times New Roman"/>
        </w:rPr>
        <w:t xml:space="preserve"> </w:t>
      </w:r>
      <w:proofErr w:type="spellStart"/>
      <w:r w:rsidR="00C02E81">
        <w:rPr>
          <w:rFonts w:ascii="Times New Roman" w:hAnsi="Times New Roman" w:cs="Times New Roman"/>
        </w:rPr>
        <w:t>KAVS-i</w:t>
      </w:r>
      <w:proofErr w:type="spellEnd"/>
      <w:r w:rsidR="00C02E81">
        <w:rPr>
          <w:rFonts w:ascii="Times New Roman" w:hAnsi="Times New Roman" w:cs="Times New Roman"/>
        </w:rPr>
        <w:t xml:space="preserve"> kohaldumise,</w:t>
      </w:r>
      <w:r w:rsidR="000433F4" w:rsidRPr="0061752D">
        <w:rPr>
          <w:rFonts w:ascii="Times New Roman" w:hAnsi="Times New Roman" w:cs="Times New Roman"/>
        </w:rPr>
        <w:t xml:space="preserve"> kui </w:t>
      </w:r>
      <w:r w:rsidR="00C02E81">
        <w:rPr>
          <w:rFonts w:ascii="Times New Roman" w:hAnsi="Times New Roman" w:cs="Times New Roman"/>
        </w:rPr>
        <w:t>IFS spetsiifiliselt ei sätesta teisiti. Ehk üldjuhul KAVS ei kohaldu (näiteks tegevusloa sätted), kohalduvad aga teatud normid, millele viitab IFS ja seda juhul, kui alternatiivfondi arvel antakse laenu tarbijale</w:t>
      </w:r>
      <w:r w:rsidR="00084EFF">
        <w:rPr>
          <w:rFonts w:ascii="Times New Roman" w:hAnsi="Times New Roman" w:cs="Times New Roman"/>
        </w:rPr>
        <w:t>:</w:t>
      </w:r>
    </w:p>
    <w:p w14:paraId="546AB4E5" w14:textId="3596CD23" w:rsidR="00BC69A4" w:rsidRDefault="00BC69A4" w:rsidP="00884E8F">
      <w:pPr>
        <w:pStyle w:val="Loendilik"/>
        <w:numPr>
          <w:ilvl w:val="0"/>
          <w:numId w:val="3"/>
        </w:numPr>
        <w:spacing w:after="0" w:line="240" w:lineRule="auto"/>
        <w:jc w:val="both"/>
        <w:rPr>
          <w:rFonts w:ascii="Times New Roman" w:hAnsi="Times New Roman" w:cs="Times New Roman"/>
        </w:rPr>
      </w:pPr>
      <w:r>
        <w:rPr>
          <w:rFonts w:ascii="Times New Roman" w:hAnsi="Times New Roman" w:cs="Times New Roman"/>
        </w:rPr>
        <w:t>nõuded tegevusele KAVS §</w:t>
      </w:r>
      <w:r w:rsidR="00BD4420">
        <w:rPr>
          <w:rFonts w:ascii="Times New Roman" w:hAnsi="Times New Roman" w:cs="Times New Roman"/>
        </w:rPr>
        <w:t>-s 38;</w:t>
      </w:r>
    </w:p>
    <w:p w14:paraId="6C9BFF9D" w14:textId="04D9FB2E" w:rsidR="00084EFF" w:rsidRDefault="00084EFF" w:rsidP="00884E8F">
      <w:pPr>
        <w:pStyle w:val="Loendilik"/>
        <w:numPr>
          <w:ilvl w:val="0"/>
          <w:numId w:val="3"/>
        </w:numPr>
        <w:spacing w:after="0" w:line="240" w:lineRule="auto"/>
        <w:jc w:val="both"/>
        <w:rPr>
          <w:rFonts w:ascii="Times New Roman" w:hAnsi="Times New Roman" w:cs="Times New Roman"/>
        </w:rPr>
      </w:pPr>
      <w:r w:rsidRPr="00084EFF">
        <w:rPr>
          <w:rFonts w:ascii="Times New Roman" w:hAnsi="Times New Roman" w:cs="Times New Roman"/>
        </w:rPr>
        <w:t xml:space="preserve">nõuded juhtide ja laenude andmisega tegelevate töötajate teadmistele, oskustele ja kogemusele ning ametikohtadele KAVS § 40 lõigetes 2–5; </w:t>
      </w:r>
    </w:p>
    <w:p w14:paraId="7211D2FB" w14:textId="49B1E42A" w:rsidR="00084EFF" w:rsidRDefault="00552A3D" w:rsidP="00884E8F">
      <w:pPr>
        <w:pStyle w:val="Loendilik"/>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nõuded </w:t>
      </w:r>
      <w:proofErr w:type="spellStart"/>
      <w:r>
        <w:rPr>
          <w:rFonts w:ascii="Times New Roman" w:hAnsi="Times New Roman" w:cs="Times New Roman"/>
        </w:rPr>
        <w:t>sise</w:t>
      </w:r>
      <w:proofErr w:type="spellEnd"/>
      <w:r>
        <w:rPr>
          <w:rFonts w:ascii="Times New Roman" w:hAnsi="Times New Roman" w:cs="Times New Roman"/>
        </w:rPr>
        <w:t>-eeskirjadele KAVS §-s 44;</w:t>
      </w:r>
    </w:p>
    <w:p w14:paraId="63B4794B" w14:textId="5476688B" w:rsidR="006E69AE" w:rsidRDefault="006E69AE" w:rsidP="00884E8F">
      <w:pPr>
        <w:pStyle w:val="Loendilik"/>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nõuded </w:t>
      </w:r>
      <w:r w:rsidRPr="00D4303E">
        <w:rPr>
          <w:rFonts w:ascii="Times New Roman" w:hAnsi="Times New Roman" w:cs="Times New Roman"/>
        </w:rPr>
        <w:t>laenu andmisega seotud tegevuste edasiandmise</w:t>
      </w:r>
      <w:r>
        <w:rPr>
          <w:rFonts w:ascii="Times New Roman" w:hAnsi="Times New Roman" w:cs="Times New Roman"/>
        </w:rPr>
        <w:t>le KAVS</w:t>
      </w:r>
      <w:r w:rsidRPr="00D4303E">
        <w:rPr>
          <w:rFonts w:ascii="Times New Roman" w:hAnsi="Times New Roman" w:cs="Times New Roman"/>
        </w:rPr>
        <w:t xml:space="preserve"> §-s 46</w:t>
      </w:r>
      <w:r>
        <w:rPr>
          <w:rFonts w:ascii="Times New Roman" w:hAnsi="Times New Roman" w:cs="Times New Roman"/>
        </w:rPr>
        <w:t>;</w:t>
      </w:r>
      <w:r w:rsidRPr="00D4303E">
        <w:rPr>
          <w:rFonts w:ascii="Times New Roman" w:hAnsi="Times New Roman" w:cs="Times New Roman"/>
        </w:rPr>
        <w:t xml:space="preserve"> </w:t>
      </w:r>
    </w:p>
    <w:p w14:paraId="141D5155" w14:textId="5B5E2F43" w:rsidR="00552A3D" w:rsidRDefault="00BD4420" w:rsidP="00884E8F">
      <w:pPr>
        <w:pStyle w:val="Loendilik"/>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nõuded krediidiandmisele KAVS </w:t>
      </w:r>
      <w:r w:rsidRPr="00D4303E">
        <w:rPr>
          <w:rFonts w:ascii="Times New Roman" w:hAnsi="Times New Roman" w:cs="Times New Roman"/>
        </w:rPr>
        <w:t>§-des 47–53</w:t>
      </w:r>
      <w:r w:rsidRPr="00D4303E">
        <w:rPr>
          <w:rFonts w:ascii="Times New Roman" w:hAnsi="Times New Roman" w:cs="Times New Roman"/>
          <w:vertAlign w:val="superscript"/>
        </w:rPr>
        <w:t>1</w:t>
      </w:r>
      <w:r>
        <w:rPr>
          <w:rFonts w:ascii="Times New Roman" w:hAnsi="Times New Roman" w:cs="Times New Roman"/>
        </w:rPr>
        <w:t>;</w:t>
      </w:r>
    </w:p>
    <w:p w14:paraId="2698534D" w14:textId="23D61C61" w:rsidR="00552A3D" w:rsidRDefault="007B5974" w:rsidP="00884E8F">
      <w:pPr>
        <w:pStyle w:val="Loendilik"/>
        <w:numPr>
          <w:ilvl w:val="0"/>
          <w:numId w:val="3"/>
        </w:numPr>
        <w:spacing w:after="0" w:line="240" w:lineRule="auto"/>
        <w:jc w:val="both"/>
        <w:rPr>
          <w:rFonts w:ascii="Times New Roman" w:hAnsi="Times New Roman" w:cs="Times New Roman"/>
        </w:rPr>
      </w:pPr>
      <w:r w:rsidRPr="007B5974">
        <w:rPr>
          <w:rFonts w:ascii="Times New Roman" w:hAnsi="Times New Roman" w:cs="Times New Roman"/>
        </w:rPr>
        <w:t xml:space="preserve">nõuded aruandlusele KAVS §-des </w:t>
      </w:r>
      <w:r w:rsidR="0051623B" w:rsidRPr="007B5974">
        <w:rPr>
          <w:rFonts w:ascii="Times New Roman" w:hAnsi="Times New Roman" w:cs="Times New Roman"/>
        </w:rPr>
        <w:t>57, 57</w:t>
      </w:r>
      <w:r w:rsidR="0051623B" w:rsidRPr="007B5974">
        <w:rPr>
          <w:rFonts w:ascii="Times New Roman" w:hAnsi="Times New Roman" w:cs="Times New Roman"/>
          <w:vertAlign w:val="superscript"/>
        </w:rPr>
        <w:t>1</w:t>
      </w:r>
      <w:r w:rsidR="0051623B" w:rsidRPr="007B5974">
        <w:rPr>
          <w:rFonts w:ascii="Times New Roman" w:hAnsi="Times New Roman" w:cs="Times New Roman"/>
        </w:rPr>
        <w:t xml:space="preserve"> ja 58</w:t>
      </w:r>
      <w:r>
        <w:rPr>
          <w:rFonts w:ascii="Times New Roman" w:hAnsi="Times New Roman" w:cs="Times New Roman"/>
        </w:rPr>
        <w:t>;</w:t>
      </w:r>
    </w:p>
    <w:p w14:paraId="1946FFF3" w14:textId="653AACD5" w:rsidR="007B5974" w:rsidRPr="007B5974" w:rsidRDefault="007B5974" w:rsidP="00884E8F">
      <w:pPr>
        <w:pStyle w:val="Loendilik"/>
        <w:numPr>
          <w:ilvl w:val="0"/>
          <w:numId w:val="3"/>
        </w:numPr>
        <w:spacing w:after="0" w:line="240" w:lineRule="auto"/>
        <w:jc w:val="both"/>
        <w:rPr>
          <w:rFonts w:ascii="Times New Roman" w:hAnsi="Times New Roman" w:cs="Times New Roman"/>
        </w:rPr>
      </w:pPr>
      <w:r>
        <w:rPr>
          <w:rFonts w:ascii="Times New Roman" w:hAnsi="Times New Roman" w:cs="Times New Roman"/>
        </w:rPr>
        <w:t>piiriülese laenu</w:t>
      </w:r>
      <w:r w:rsidR="00653FE2">
        <w:rPr>
          <w:rFonts w:ascii="Times New Roman" w:hAnsi="Times New Roman" w:cs="Times New Roman"/>
        </w:rPr>
        <w:t>andmine, nagu on sätestatud KAVS §-des</w:t>
      </w:r>
      <w:r w:rsidR="00CE1950">
        <w:rPr>
          <w:rFonts w:ascii="Times New Roman" w:hAnsi="Times New Roman" w:cs="Times New Roman"/>
        </w:rPr>
        <w:t xml:space="preserve"> 66–78. </w:t>
      </w:r>
      <w:r w:rsidR="00653FE2">
        <w:rPr>
          <w:rFonts w:ascii="Times New Roman" w:hAnsi="Times New Roman" w:cs="Times New Roman"/>
        </w:rPr>
        <w:t xml:space="preserve"> </w:t>
      </w:r>
    </w:p>
    <w:p w14:paraId="6ED61686" w14:textId="77777777" w:rsidR="00E902A4" w:rsidRDefault="00E902A4" w:rsidP="0061752D">
      <w:pPr>
        <w:spacing w:after="0" w:line="240" w:lineRule="auto"/>
        <w:jc w:val="both"/>
        <w:rPr>
          <w:rFonts w:ascii="Times New Roman" w:hAnsi="Times New Roman" w:cs="Times New Roman"/>
        </w:rPr>
      </w:pPr>
    </w:p>
    <w:p w14:paraId="26D60248" w14:textId="7D0C5069" w:rsidR="00D0618B" w:rsidRDefault="00032086" w:rsidP="00032086">
      <w:pPr>
        <w:spacing w:after="0" w:line="240" w:lineRule="auto"/>
        <w:jc w:val="both"/>
        <w:rPr>
          <w:rFonts w:ascii="Times New Roman" w:hAnsi="Times New Roman" w:cs="Times New Roman"/>
        </w:rPr>
      </w:pPr>
      <w:r>
        <w:rPr>
          <w:rFonts w:ascii="Times New Roman" w:hAnsi="Times New Roman" w:cs="Times New Roman"/>
          <w:b/>
          <w:bCs/>
        </w:rPr>
        <w:t>KAVS normitehnili</w:t>
      </w:r>
      <w:r w:rsidR="00D0618B">
        <w:rPr>
          <w:rFonts w:ascii="Times New Roman" w:hAnsi="Times New Roman" w:cs="Times New Roman"/>
          <w:b/>
          <w:bCs/>
        </w:rPr>
        <w:t>ne</w:t>
      </w:r>
      <w:r>
        <w:rPr>
          <w:rFonts w:ascii="Times New Roman" w:hAnsi="Times New Roman" w:cs="Times New Roman"/>
          <w:b/>
          <w:bCs/>
        </w:rPr>
        <w:t xml:space="preserve"> märkus.</w:t>
      </w:r>
      <w:r w:rsidRPr="0061752D">
        <w:rPr>
          <w:rFonts w:ascii="Times New Roman" w:hAnsi="Times New Roman" w:cs="Times New Roman"/>
        </w:rPr>
        <w:t xml:space="preserve"> </w:t>
      </w:r>
      <w:r>
        <w:rPr>
          <w:rFonts w:ascii="Times New Roman" w:hAnsi="Times New Roman" w:cs="Times New Roman"/>
        </w:rPr>
        <w:t xml:space="preserve">Tulenevalt sellest, et </w:t>
      </w:r>
      <w:proofErr w:type="spellStart"/>
      <w:r>
        <w:rPr>
          <w:rFonts w:ascii="Times New Roman" w:hAnsi="Times New Roman" w:cs="Times New Roman"/>
        </w:rPr>
        <w:t>KAVSi</w:t>
      </w:r>
      <w:proofErr w:type="spellEnd"/>
      <w:r>
        <w:rPr>
          <w:rFonts w:ascii="Times New Roman" w:hAnsi="Times New Roman" w:cs="Times New Roman"/>
        </w:rPr>
        <w:t xml:space="preserve"> muudatus on seotud direktiivi </w:t>
      </w:r>
      <w:r w:rsidRPr="0061752D">
        <w:rPr>
          <w:rFonts w:ascii="Times New Roman" w:hAnsi="Times New Roman" w:cs="Times New Roman"/>
        </w:rPr>
        <w:t>(EL) 2024/927</w:t>
      </w:r>
      <w:r>
        <w:rPr>
          <w:rFonts w:ascii="Times New Roman" w:hAnsi="Times New Roman" w:cs="Times New Roman"/>
        </w:rPr>
        <w:t xml:space="preserve"> (</w:t>
      </w:r>
      <w:r w:rsidRPr="0061752D">
        <w:rPr>
          <w:rFonts w:ascii="Times New Roman" w:hAnsi="Times New Roman" w:cs="Times New Roman"/>
        </w:rPr>
        <w:t xml:space="preserve">millega muudetakse direktiive 2011/61/EL ja 2009/65/EÜ seoses ülesannete delegeerimise kokkulepete, likviidsusriski juhtimise, </w:t>
      </w:r>
      <w:proofErr w:type="spellStart"/>
      <w:r w:rsidRPr="0061752D">
        <w:rPr>
          <w:rFonts w:ascii="Times New Roman" w:hAnsi="Times New Roman" w:cs="Times New Roman"/>
        </w:rPr>
        <w:t>järelevalvelise</w:t>
      </w:r>
      <w:proofErr w:type="spellEnd"/>
      <w:r w:rsidRPr="0061752D">
        <w:rPr>
          <w:rFonts w:ascii="Times New Roman" w:hAnsi="Times New Roman" w:cs="Times New Roman"/>
        </w:rPr>
        <w:t xml:space="preserve"> aruandluse, depositooriumi- ja hoidmisteenuste osutamise ning alternatiivsete investeerimisfondide poolt laenude väljastamisega</w:t>
      </w:r>
      <w:r>
        <w:rPr>
          <w:rFonts w:ascii="Times New Roman" w:hAnsi="Times New Roman" w:cs="Times New Roman"/>
        </w:rPr>
        <w:t xml:space="preserve">) ülevõtmisega, lisatakse </w:t>
      </w:r>
      <w:proofErr w:type="spellStart"/>
      <w:r>
        <w:rPr>
          <w:rFonts w:ascii="Times New Roman" w:hAnsi="Times New Roman" w:cs="Times New Roman"/>
        </w:rPr>
        <w:t>KAVS-i</w:t>
      </w:r>
      <w:proofErr w:type="spellEnd"/>
      <w:r>
        <w:rPr>
          <w:rFonts w:ascii="Times New Roman" w:hAnsi="Times New Roman" w:cs="Times New Roman"/>
        </w:rPr>
        <w:t xml:space="preserve"> normitehniliste märkuste loetellu viide kõnealusele direktiivile. </w:t>
      </w:r>
    </w:p>
    <w:p w14:paraId="5E67172F" w14:textId="77777777" w:rsidR="00406FF9" w:rsidRDefault="00406FF9" w:rsidP="0061752D">
      <w:pPr>
        <w:spacing w:after="0" w:line="240" w:lineRule="auto"/>
        <w:jc w:val="both"/>
        <w:rPr>
          <w:rFonts w:ascii="Times New Roman" w:hAnsi="Times New Roman" w:cs="Times New Roman"/>
        </w:rPr>
      </w:pPr>
    </w:p>
    <w:p w14:paraId="672099D9" w14:textId="6CBC7E4C" w:rsidR="00032086" w:rsidRPr="0061752D" w:rsidRDefault="00032086" w:rsidP="00032086">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3.</w:t>
      </w:r>
      <w:r>
        <w:rPr>
          <w:rFonts w:ascii="Times New Roman" w:eastAsia="Times New Roman" w:hAnsi="Times New Roman" w:cs="Times New Roman"/>
          <w:b/>
          <w:bCs/>
          <w:kern w:val="0"/>
          <w:lang w:eastAsia="et-EE"/>
          <w14:ligatures w14:val="none"/>
        </w:rPr>
        <w:t>5</w:t>
      </w:r>
      <w:r w:rsidRPr="0061752D">
        <w:rPr>
          <w:rFonts w:ascii="Times New Roman" w:eastAsia="Times New Roman" w:hAnsi="Times New Roman" w:cs="Times New Roman"/>
          <w:b/>
          <w:bCs/>
          <w:kern w:val="0"/>
          <w:lang w:eastAsia="et-EE"/>
          <w14:ligatures w14:val="none"/>
        </w:rPr>
        <w:t xml:space="preserve">. Eelnõu § </w:t>
      </w:r>
      <w:r>
        <w:rPr>
          <w:rFonts w:ascii="Times New Roman" w:eastAsia="Times New Roman" w:hAnsi="Times New Roman" w:cs="Times New Roman"/>
          <w:b/>
          <w:bCs/>
          <w:kern w:val="0"/>
          <w:lang w:eastAsia="et-EE"/>
          <w14:ligatures w14:val="none"/>
        </w:rPr>
        <w:t>5</w:t>
      </w:r>
      <w:r w:rsidRPr="0061752D">
        <w:rPr>
          <w:rFonts w:ascii="Times New Roman" w:eastAsia="Times New Roman" w:hAnsi="Times New Roman" w:cs="Times New Roman"/>
          <w:b/>
          <w:bCs/>
          <w:kern w:val="0"/>
          <w:lang w:eastAsia="et-EE"/>
          <w14:ligatures w14:val="none"/>
        </w:rPr>
        <w:t xml:space="preserve"> – </w:t>
      </w:r>
      <w:r>
        <w:rPr>
          <w:rFonts w:ascii="Times New Roman" w:eastAsia="Times New Roman" w:hAnsi="Times New Roman" w:cs="Times New Roman"/>
          <w:b/>
          <w:bCs/>
          <w:kern w:val="0"/>
          <w:lang w:eastAsia="et-EE"/>
          <w14:ligatures w14:val="none"/>
        </w:rPr>
        <w:t>KIOS</w:t>
      </w:r>
      <w:r w:rsidRPr="0061752D">
        <w:rPr>
          <w:rFonts w:ascii="Times New Roman" w:eastAsia="Times New Roman" w:hAnsi="Times New Roman" w:cs="Times New Roman"/>
          <w:b/>
          <w:bCs/>
          <w:kern w:val="0"/>
          <w:lang w:eastAsia="et-EE"/>
          <w14:ligatures w14:val="none"/>
        </w:rPr>
        <w:t xml:space="preserve"> muutmine</w:t>
      </w:r>
      <w:r w:rsidRPr="0061752D">
        <w:rPr>
          <w:rFonts w:ascii="Times New Roman" w:eastAsia="Times New Roman" w:hAnsi="Times New Roman" w:cs="Times New Roman"/>
          <w:kern w:val="0"/>
          <w:lang w:eastAsia="et-EE"/>
          <w14:ligatures w14:val="none"/>
        </w:rPr>
        <w:t> </w:t>
      </w:r>
    </w:p>
    <w:p w14:paraId="6A290A17" w14:textId="47F0D7E5" w:rsidR="00674102" w:rsidRPr="00D4303E" w:rsidRDefault="00032086" w:rsidP="00674102">
      <w:pPr>
        <w:spacing w:after="0" w:line="240" w:lineRule="auto"/>
        <w:jc w:val="both"/>
        <w:rPr>
          <w:rFonts w:ascii="Times New Roman" w:hAnsi="Times New Roman" w:cs="Times New Roman"/>
        </w:rPr>
      </w:pPr>
      <w:r>
        <w:rPr>
          <w:rFonts w:ascii="Times New Roman" w:eastAsia="Times New Roman" w:hAnsi="Times New Roman" w:cs="Times New Roman"/>
          <w:b/>
          <w:bCs/>
          <w:kern w:val="0"/>
          <w:lang w:eastAsia="et-EE"/>
          <w14:ligatures w14:val="none"/>
        </w:rPr>
        <w:t xml:space="preserve">KIOS § 2 lõige 3. </w:t>
      </w:r>
      <w:r w:rsidR="006C030F" w:rsidRPr="00221D81">
        <w:rPr>
          <w:rFonts w:ascii="Times New Roman" w:eastAsia="Times New Roman" w:hAnsi="Times New Roman" w:cs="Times New Roman"/>
          <w:kern w:val="0"/>
          <w:lang w:eastAsia="et-EE"/>
          <w14:ligatures w14:val="none"/>
        </w:rPr>
        <w:t>Lõike 3</w:t>
      </w:r>
      <w:r w:rsidR="006C030F">
        <w:rPr>
          <w:rFonts w:ascii="Times New Roman" w:eastAsia="Times New Roman" w:hAnsi="Times New Roman" w:cs="Times New Roman"/>
          <w:b/>
          <w:bCs/>
          <w:kern w:val="0"/>
          <w:lang w:eastAsia="et-EE"/>
          <w14:ligatures w14:val="none"/>
        </w:rPr>
        <w:t xml:space="preserve"> </w:t>
      </w:r>
      <w:r w:rsidR="006C030F" w:rsidRPr="006C030F">
        <w:rPr>
          <w:rFonts w:ascii="Times New Roman" w:eastAsia="Times New Roman" w:hAnsi="Times New Roman" w:cs="Times New Roman"/>
          <w:kern w:val="0"/>
          <w:lang w:eastAsia="et-EE"/>
          <w14:ligatures w14:val="none"/>
        </w:rPr>
        <w:t xml:space="preserve">kohaselt </w:t>
      </w:r>
      <w:r w:rsidR="00CE0DAE">
        <w:rPr>
          <w:rFonts w:ascii="Times New Roman" w:eastAsia="Times New Roman" w:hAnsi="Times New Roman" w:cs="Times New Roman"/>
          <w:kern w:val="0"/>
          <w:lang w:eastAsia="et-EE"/>
          <w14:ligatures w14:val="none"/>
        </w:rPr>
        <w:t xml:space="preserve">ei kohaldata </w:t>
      </w:r>
      <w:proofErr w:type="spellStart"/>
      <w:r w:rsidR="00CE0DAE">
        <w:rPr>
          <w:rFonts w:ascii="Times New Roman" w:eastAsia="Times New Roman" w:hAnsi="Times New Roman" w:cs="Times New Roman"/>
          <w:kern w:val="0"/>
          <w:lang w:eastAsia="et-EE"/>
          <w14:ligatures w14:val="none"/>
        </w:rPr>
        <w:t>KIOS-i</w:t>
      </w:r>
      <w:proofErr w:type="spellEnd"/>
      <w:r w:rsidR="00CE0DAE">
        <w:rPr>
          <w:rFonts w:ascii="Times New Roman" w:eastAsia="Times New Roman" w:hAnsi="Times New Roman" w:cs="Times New Roman"/>
          <w:kern w:val="0"/>
          <w:lang w:eastAsia="et-EE"/>
          <w14:ligatures w14:val="none"/>
        </w:rPr>
        <w:t xml:space="preserve"> IFS-s sätestatud </w:t>
      </w:r>
      <w:r w:rsidR="00CE0DAE" w:rsidRPr="00CE0DAE">
        <w:rPr>
          <w:rFonts w:ascii="Times New Roman" w:eastAsia="Times New Roman" w:hAnsi="Times New Roman" w:cs="Times New Roman"/>
          <w:kern w:val="0"/>
          <w:lang w:eastAsia="et-EE"/>
          <w14:ligatures w14:val="none"/>
        </w:rPr>
        <w:t>fondivalitseja krediidihaldustegevusele</w:t>
      </w:r>
      <w:r w:rsidR="00CE0DAE">
        <w:rPr>
          <w:rFonts w:ascii="Times New Roman" w:eastAsia="Times New Roman" w:hAnsi="Times New Roman" w:cs="Times New Roman"/>
          <w:kern w:val="0"/>
          <w:lang w:eastAsia="et-EE"/>
          <w14:ligatures w14:val="none"/>
        </w:rPr>
        <w:t xml:space="preserve">, kui </w:t>
      </w:r>
      <w:r w:rsidR="00183941">
        <w:rPr>
          <w:rFonts w:ascii="Times New Roman" w:eastAsia="Times New Roman" w:hAnsi="Times New Roman" w:cs="Times New Roman"/>
          <w:kern w:val="0"/>
          <w:lang w:eastAsia="et-EE"/>
          <w14:ligatures w14:val="none"/>
        </w:rPr>
        <w:t xml:space="preserve">KIOS-st ei tulene teisiti. Eelnõuga </w:t>
      </w:r>
      <w:r w:rsidR="00AF1833">
        <w:rPr>
          <w:rFonts w:ascii="Times New Roman" w:eastAsia="Times New Roman" w:hAnsi="Times New Roman" w:cs="Times New Roman"/>
          <w:kern w:val="0"/>
          <w:lang w:eastAsia="et-EE"/>
          <w14:ligatures w14:val="none"/>
        </w:rPr>
        <w:t xml:space="preserve">muudetakse lõiget 3 ja </w:t>
      </w:r>
      <w:r w:rsidR="002F3BDD">
        <w:rPr>
          <w:rFonts w:ascii="Times New Roman" w:eastAsia="Times New Roman" w:hAnsi="Times New Roman" w:cs="Times New Roman"/>
          <w:kern w:val="0"/>
          <w:lang w:eastAsia="et-EE"/>
          <w14:ligatures w14:val="none"/>
        </w:rPr>
        <w:t>tä</w:t>
      </w:r>
      <w:r w:rsidR="003066AD">
        <w:rPr>
          <w:rFonts w:ascii="Times New Roman" w:eastAsia="Times New Roman" w:hAnsi="Times New Roman" w:cs="Times New Roman"/>
          <w:kern w:val="0"/>
          <w:lang w:eastAsia="et-EE"/>
          <w14:ligatures w14:val="none"/>
        </w:rPr>
        <w:t>psustatakse</w:t>
      </w:r>
      <w:r w:rsidR="00AF1833">
        <w:rPr>
          <w:rFonts w:ascii="Times New Roman" w:eastAsia="Times New Roman" w:hAnsi="Times New Roman" w:cs="Times New Roman"/>
          <w:kern w:val="0"/>
          <w:lang w:eastAsia="et-EE"/>
          <w14:ligatures w14:val="none"/>
        </w:rPr>
        <w:t xml:space="preserve">, et </w:t>
      </w:r>
      <w:proofErr w:type="spellStart"/>
      <w:r w:rsidR="00AF1833">
        <w:rPr>
          <w:rFonts w:ascii="Times New Roman" w:eastAsia="Times New Roman" w:hAnsi="Times New Roman" w:cs="Times New Roman"/>
          <w:kern w:val="0"/>
          <w:lang w:eastAsia="et-EE"/>
          <w14:ligatures w14:val="none"/>
        </w:rPr>
        <w:t>KIOS-i</w:t>
      </w:r>
      <w:proofErr w:type="spellEnd"/>
      <w:r w:rsidR="00AF1833">
        <w:rPr>
          <w:rFonts w:ascii="Times New Roman" w:eastAsia="Times New Roman" w:hAnsi="Times New Roman" w:cs="Times New Roman"/>
          <w:kern w:val="0"/>
          <w:lang w:eastAsia="et-EE"/>
          <w14:ligatures w14:val="none"/>
        </w:rPr>
        <w:t xml:space="preserve"> ei kohaldata fondivalitseja </w:t>
      </w:r>
      <w:r w:rsidR="00AF1833" w:rsidRPr="0061752D">
        <w:rPr>
          <w:rFonts w:ascii="Times New Roman" w:hAnsi="Times New Roman" w:cs="Times New Roman"/>
        </w:rPr>
        <w:t>krediidihaldustegevusele seoses tema enda valitsetavate investeerimisfondidega, aktsiaseltsifondi ega usaldusfondi krediidihaldustegevusele seoses fondi endaga</w:t>
      </w:r>
      <w:r w:rsidR="00AF1833">
        <w:rPr>
          <w:rFonts w:ascii="Times New Roman" w:hAnsi="Times New Roman" w:cs="Times New Roman"/>
        </w:rPr>
        <w:t xml:space="preserve">. </w:t>
      </w:r>
      <w:r w:rsidR="003066AD">
        <w:rPr>
          <w:rFonts w:ascii="Times New Roman" w:hAnsi="Times New Roman" w:cs="Times New Roman"/>
        </w:rPr>
        <w:t xml:space="preserve">Nimelt näeb eelnõu IFS-s ette krediidihaldustegevuse kui </w:t>
      </w:r>
      <w:r w:rsidR="00903126">
        <w:rPr>
          <w:rFonts w:ascii="Times New Roman" w:hAnsi="Times New Roman" w:cs="Times New Roman"/>
        </w:rPr>
        <w:t>alternatiiv</w:t>
      </w:r>
      <w:r w:rsidR="003066AD">
        <w:rPr>
          <w:rFonts w:ascii="Times New Roman" w:hAnsi="Times New Roman" w:cs="Times New Roman"/>
        </w:rPr>
        <w:t>fondi</w:t>
      </w:r>
      <w:r w:rsidR="00903126">
        <w:rPr>
          <w:rFonts w:ascii="Times New Roman" w:hAnsi="Times New Roman" w:cs="Times New Roman"/>
        </w:rPr>
        <w:t xml:space="preserve"> </w:t>
      </w:r>
      <w:r w:rsidR="003066AD">
        <w:rPr>
          <w:rFonts w:ascii="Times New Roman" w:hAnsi="Times New Roman" w:cs="Times New Roman"/>
        </w:rPr>
        <w:t>val</w:t>
      </w:r>
      <w:r w:rsidR="00903126">
        <w:rPr>
          <w:rFonts w:ascii="Times New Roman" w:hAnsi="Times New Roman" w:cs="Times New Roman"/>
        </w:rPr>
        <w:t xml:space="preserve">itseja võimaliku </w:t>
      </w:r>
      <w:proofErr w:type="spellStart"/>
      <w:r w:rsidR="00903126">
        <w:rPr>
          <w:rFonts w:ascii="Times New Roman" w:hAnsi="Times New Roman" w:cs="Times New Roman"/>
        </w:rPr>
        <w:t>kõrvaltegevuse</w:t>
      </w:r>
      <w:proofErr w:type="spellEnd"/>
      <w:r w:rsidR="008851A7">
        <w:rPr>
          <w:rFonts w:ascii="Times New Roman" w:hAnsi="Times New Roman" w:cs="Times New Roman"/>
        </w:rPr>
        <w:t xml:space="preserve"> (IFS § </w:t>
      </w:r>
      <w:r w:rsidR="00674102">
        <w:rPr>
          <w:rFonts w:ascii="Times New Roman" w:hAnsi="Times New Roman" w:cs="Times New Roman"/>
        </w:rPr>
        <w:t>307 lõi</w:t>
      </w:r>
      <w:r w:rsidR="008851A7">
        <w:rPr>
          <w:rFonts w:ascii="Times New Roman" w:hAnsi="Times New Roman" w:cs="Times New Roman"/>
        </w:rPr>
        <w:t>k</w:t>
      </w:r>
      <w:r w:rsidR="00674102">
        <w:rPr>
          <w:rFonts w:ascii="Times New Roman" w:hAnsi="Times New Roman" w:cs="Times New Roman"/>
        </w:rPr>
        <w:t>e 2</w:t>
      </w:r>
      <w:r w:rsidR="008851A7">
        <w:rPr>
          <w:rFonts w:ascii="Times New Roman" w:hAnsi="Times New Roman" w:cs="Times New Roman"/>
        </w:rPr>
        <w:t xml:space="preserve"> muutmine), millisel juhul peab fondivalitsejal (hõlmab ka olukorda, kui aktsiaseltsifond või usaldusfond valitseb oma vara ise, st on ise fondivalitseja rollis)</w:t>
      </w:r>
      <w:r w:rsidR="00B02AD0">
        <w:rPr>
          <w:rFonts w:ascii="Times New Roman" w:hAnsi="Times New Roman" w:cs="Times New Roman"/>
        </w:rPr>
        <w:t xml:space="preserve"> olema ka </w:t>
      </w:r>
      <w:proofErr w:type="spellStart"/>
      <w:r w:rsidR="00B02AD0">
        <w:rPr>
          <w:rFonts w:ascii="Times New Roman" w:hAnsi="Times New Roman" w:cs="Times New Roman"/>
        </w:rPr>
        <w:t>KIOS-i</w:t>
      </w:r>
      <w:proofErr w:type="spellEnd"/>
      <w:r w:rsidR="00B02AD0">
        <w:rPr>
          <w:rFonts w:ascii="Times New Roman" w:hAnsi="Times New Roman" w:cs="Times New Roman"/>
        </w:rPr>
        <w:t xml:space="preserve"> kohane tegevusluba (IFS § 330 täiendamine lõikega 1</w:t>
      </w:r>
      <w:r w:rsidR="00B02AD0">
        <w:rPr>
          <w:rFonts w:ascii="Times New Roman" w:hAnsi="Times New Roman" w:cs="Times New Roman"/>
          <w:vertAlign w:val="superscript"/>
        </w:rPr>
        <w:t>1</w:t>
      </w:r>
      <w:r w:rsidR="00B02AD0">
        <w:rPr>
          <w:rFonts w:ascii="Times New Roman" w:hAnsi="Times New Roman" w:cs="Times New Roman"/>
        </w:rPr>
        <w:t xml:space="preserve">). </w:t>
      </w:r>
      <w:r w:rsidR="007847B9">
        <w:rPr>
          <w:rFonts w:ascii="Times New Roman" w:hAnsi="Times New Roman" w:cs="Times New Roman"/>
        </w:rPr>
        <w:t xml:space="preserve">Kui krediidihaldustegevus on fondivalitseja </w:t>
      </w:r>
      <w:proofErr w:type="spellStart"/>
      <w:r w:rsidR="007847B9">
        <w:rPr>
          <w:rFonts w:ascii="Times New Roman" w:hAnsi="Times New Roman" w:cs="Times New Roman"/>
        </w:rPr>
        <w:t>kõrvaltegevuseks</w:t>
      </w:r>
      <w:proofErr w:type="spellEnd"/>
      <w:r w:rsidR="007847B9">
        <w:rPr>
          <w:rFonts w:ascii="Times New Roman" w:hAnsi="Times New Roman" w:cs="Times New Roman"/>
        </w:rPr>
        <w:t>, k</w:t>
      </w:r>
      <w:r w:rsidR="00183158">
        <w:rPr>
          <w:rFonts w:ascii="Times New Roman" w:hAnsi="Times New Roman" w:cs="Times New Roman"/>
        </w:rPr>
        <w:t xml:space="preserve">ohaldub selle puhul ka KIOS. Eraldi täpsustab eelnõus esitatud IFS § 307 lõike 2 teine lause, et </w:t>
      </w:r>
      <w:proofErr w:type="spellStart"/>
      <w:r w:rsidR="00183158">
        <w:rPr>
          <w:rFonts w:ascii="Times New Roman" w:hAnsi="Times New Roman" w:cs="Times New Roman"/>
        </w:rPr>
        <w:t>k</w:t>
      </w:r>
      <w:r w:rsidR="00674102" w:rsidRPr="00D4303E">
        <w:rPr>
          <w:rFonts w:ascii="Times New Roman" w:hAnsi="Times New Roman" w:cs="Times New Roman"/>
        </w:rPr>
        <w:t>õrvalteenuseks</w:t>
      </w:r>
      <w:proofErr w:type="spellEnd"/>
      <w:r w:rsidR="00674102" w:rsidRPr="00D4303E">
        <w:rPr>
          <w:rFonts w:ascii="Times New Roman" w:hAnsi="Times New Roman" w:cs="Times New Roman"/>
        </w:rPr>
        <w:t xml:space="preserve"> ei loeta </w:t>
      </w:r>
      <w:r w:rsidR="00674102">
        <w:rPr>
          <w:rFonts w:ascii="Times New Roman" w:hAnsi="Times New Roman" w:cs="Times New Roman"/>
        </w:rPr>
        <w:t xml:space="preserve">sellist </w:t>
      </w:r>
      <w:r w:rsidR="00674102" w:rsidRPr="00D4303E">
        <w:rPr>
          <w:rFonts w:ascii="Times New Roman" w:hAnsi="Times New Roman" w:cs="Times New Roman"/>
        </w:rPr>
        <w:t xml:space="preserve">krediidihaldustegevust, mida alternatiivfondi valitseja osutab vara valitsemise </w:t>
      </w:r>
      <w:r w:rsidR="00674102">
        <w:rPr>
          <w:rFonts w:ascii="Times New Roman" w:hAnsi="Times New Roman" w:cs="Times New Roman"/>
        </w:rPr>
        <w:t>käigus</w:t>
      </w:r>
      <w:r w:rsidR="00674102" w:rsidRPr="00D4303E">
        <w:rPr>
          <w:rFonts w:ascii="Times New Roman" w:hAnsi="Times New Roman" w:cs="Times New Roman"/>
        </w:rPr>
        <w:t xml:space="preserve"> oma valitsetavale alternatiivfondile.</w:t>
      </w:r>
      <w:r w:rsidR="00183158">
        <w:rPr>
          <w:rFonts w:ascii="Times New Roman" w:hAnsi="Times New Roman" w:cs="Times New Roman"/>
        </w:rPr>
        <w:t xml:space="preserve"> </w:t>
      </w:r>
      <w:r w:rsidR="0010778E">
        <w:rPr>
          <w:rFonts w:ascii="Times New Roman" w:hAnsi="Times New Roman" w:cs="Times New Roman"/>
        </w:rPr>
        <w:t>Viimasel</w:t>
      </w:r>
      <w:r w:rsidR="00183158">
        <w:rPr>
          <w:rFonts w:ascii="Times New Roman" w:hAnsi="Times New Roman" w:cs="Times New Roman"/>
        </w:rPr>
        <w:t xml:space="preserve"> juhul ei peaks ka edaspidi </w:t>
      </w:r>
      <w:r w:rsidR="0010778E">
        <w:rPr>
          <w:rFonts w:ascii="Times New Roman" w:hAnsi="Times New Roman" w:cs="Times New Roman"/>
        </w:rPr>
        <w:t xml:space="preserve">KIOS kohalduma, millest tingituna tehaksegi vastav muudatus lõikes 3.  </w:t>
      </w:r>
      <w:r w:rsidR="00674102" w:rsidRPr="00D4303E">
        <w:rPr>
          <w:rFonts w:ascii="Times New Roman" w:hAnsi="Times New Roman" w:cs="Times New Roman"/>
        </w:rPr>
        <w:t xml:space="preserve"> </w:t>
      </w:r>
    </w:p>
    <w:p w14:paraId="5C48A684" w14:textId="77777777" w:rsidR="00674102" w:rsidRDefault="00674102" w:rsidP="00032086">
      <w:pPr>
        <w:spacing w:after="0" w:line="240" w:lineRule="auto"/>
        <w:jc w:val="both"/>
        <w:rPr>
          <w:rFonts w:ascii="Times New Roman" w:eastAsia="Times New Roman" w:hAnsi="Times New Roman" w:cs="Times New Roman"/>
          <w:kern w:val="0"/>
          <w:lang w:eastAsia="et-EE"/>
          <w14:ligatures w14:val="none"/>
        </w:rPr>
      </w:pPr>
    </w:p>
    <w:p w14:paraId="2D136D5A" w14:textId="4DBF0A95" w:rsidR="0010778E" w:rsidRPr="0061752D" w:rsidRDefault="0010778E" w:rsidP="0010778E">
      <w:pPr>
        <w:spacing w:after="0" w:line="240" w:lineRule="auto"/>
        <w:jc w:val="both"/>
        <w:rPr>
          <w:rFonts w:ascii="Times New Roman" w:hAnsi="Times New Roman" w:cs="Times New Roman"/>
        </w:rPr>
      </w:pPr>
      <w:r w:rsidRPr="005745FC">
        <w:rPr>
          <w:rFonts w:ascii="Times New Roman" w:hAnsi="Times New Roman" w:cs="Times New Roman"/>
          <w:b/>
          <w:bCs/>
        </w:rPr>
        <w:lastRenderedPageBreak/>
        <w:t>KIOS normitehnili</w:t>
      </w:r>
      <w:r w:rsidR="005745FC">
        <w:rPr>
          <w:rFonts w:ascii="Times New Roman" w:hAnsi="Times New Roman" w:cs="Times New Roman"/>
          <w:b/>
          <w:bCs/>
        </w:rPr>
        <w:t>ne</w:t>
      </w:r>
      <w:r w:rsidRPr="005745FC">
        <w:rPr>
          <w:rFonts w:ascii="Times New Roman" w:hAnsi="Times New Roman" w:cs="Times New Roman"/>
          <w:b/>
          <w:bCs/>
        </w:rPr>
        <w:t xml:space="preserve"> märkus.</w:t>
      </w:r>
      <w:r w:rsidRPr="005745FC">
        <w:rPr>
          <w:rFonts w:ascii="Times New Roman" w:hAnsi="Times New Roman" w:cs="Times New Roman"/>
        </w:rPr>
        <w:t xml:space="preserve"> Tulenevalt sellest, et </w:t>
      </w:r>
      <w:proofErr w:type="spellStart"/>
      <w:r w:rsidRPr="005745FC">
        <w:rPr>
          <w:rFonts w:ascii="Times New Roman" w:hAnsi="Times New Roman" w:cs="Times New Roman"/>
        </w:rPr>
        <w:t>KIOS-i</w:t>
      </w:r>
      <w:proofErr w:type="spellEnd"/>
      <w:r w:rsidRPr="005745FC">
        <w:rPr>
          <w:rFonts w:ascii="Times New Roman" w:hAnsi="Times New Roman" w:cs="Times New Roman"/>
        </w:rPr>
        <w:t xml:space="preserve"> muudatus on seotud direktiivi (EL) 2024/927 (millega muudetakse direktiive 2011/61/EL ja 2009/65/EÜ seoses ülesannete delegeerimise kokkulepete, likviidsusriski juhtimise, </w:t>
      </w:r>
      <w:proofErr w:type="spellStart"/>
      <w:r w:rsidRPr="005745FC">
        <w:rPr>
          <w:rFonts w:ascii="Times New Roman" w:hAnsi="Times New Roman" w:cs="Times New Roman"/>
        </w:rPr>
        <w:t>järelevalvelise</w:t>
      </w:r>
      <w:proofErr w:type="spellEnd"/>
      <w:r w:rsidRPr="005745FC">
        <w:rPr>
          <w:rFonts w:ascii="Times New Roman" w:hAnsi="Times New Roman" w:cs="Times New Roman"/>
        </w:rPr>
        <w:t xml:space="preserve"> aruandluse, depositooriumi- ja hoidmisteenuste osutamise ning alternatiivsete investeerimisfondide poolt laenude väljastamisega) ülevõtmisega, lisatakse </w:t>
      </w:r>
      <w:proofErr w:type="spellStart"/>
      <w:r w:rsidRPr="005745FC">
        <w:rPr>
          <w:rFonts w:ascii="Times New Roman" w:hAnsi="Times New Roman" w:cs="Times New Roman"/>
        </w:rPr>
        <w:t>KIOS-i</w:t>
      </w:r>
      <w:proofErr w:type="spellEnd"/>
      <w:r w:rsidRPr="005745FC">
        <w:rPr>
          <w:rFonts w:ascii="Times New Roman" w:hAnsi="Times New Roman" w:cs="Times New Roman"/>
        </w:rPr>
        <w:t xml:space="preserve"> normitehniliste märkuste loetellu viide kõnealusele direktiivile.</w:t>
      </w:r>
      <w:r>
        <w:rPr>
          <w:rFonts w:ascii="Times New Roman" w:hAnsi="Times New Roman" w:cs="Times New Roman"/>
        </w:rPr>
        <w:t xml:space="preserve"> </w:t>
      </w:r>
    </w:p>
    <w:p w14:paraId="38DD9CAC" w14:textId="77777777" w:rsidR="00907477" w:rsidRDefault="00907477" w:rsidP="00032086">
      <w:pPr>
        <w:spacing w:after="0" w:line="240" w:lineRule="auto"/>
        <w:jc w:val="both"/>
        <w:rPr>
          <w:rFonts w:ascii="Times New Roman" w:eastAsia="Times New Roman" w:hAnsi="Times New Roman" w:cs="Times New Roman"/>
          <w:kern w:val="0"/>
          <w:lang w:eastAsia="et-EE"/>
          <w14:ligatures w14:val="none"/>
        </w:rPr>
      </w:pPr>
    </w:p>
    <w:p w14:paraId="14E2C602" w14:textId="4029F591" w:rsidR="0010778E" w:rsidRPr="0061752D" w:rsidRDefault="0010778E" w:rsidP="0010778E">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3.</w:t>
      </w:r>
      <w:r>
        <w:rPr>
          <w:rFonts w:ascii="Times New Roman" w:eastAsia="Times New Roman" w:hAnsi="Times New Roman" w:cs="Times New Roman"/>
          <w:b/>
          <w:bCs/>
          <w:kern w:val="0"/>
          <w:lang w:eastAsia="et-EE"/>
          <w14:ligatures w14:val="none"/>
        </w:rPr>
        <w:t>6</w:t>
      </w:r>
      <w:r w:rsidRPr="0061752D">
        <w:rPr>
          <w:rFonts w:ascii="Times New Roman" w:eastAsia="Times New Roman" w:hAnsi="Times New Roman" w:cs="Times New Roman"/>
          <w:b/>
          <w:bCs/>
          <w:kern w:val="0"/>
          <w:lang w:eastAsia="et-EE"/>
          <w14:ligatures w14:val="none"/>
        </w:rPr>
        <w:t xml:space="preserve">. Eelnõu § </w:t>
      </w:r>
      <w:r>
        <w:rPr>
          <w:rFonts w:ascii="Times New Roman" w:eastAsia="Times New Roman" w:hAnsi="Times New Roman" w:cs="Times New Roman"/>
          <w:b/>
          <w:bCs/>
          <w:kern w:val="0"/>
          <w:lang w:eastAsia="et-EE"/>
          <w14:ligatures w14:val="none"/>
        </w:rPr>
        <w:t>6</w:t>
      </w:r>
      <w:r w:rsidRPr="0061752D">
        <w:rPr>
          <w:rFonts w:ascii="Times New Roman" w:eastAsia="Times New Roman" w:hAnsi="Times New Roman" w:cs="Times New Roman"/>
          <w:b/>
          <w:bCs/>
          <w:kern w:val="0"/>
          <w:lang w:eastAsia="et-EE"/>
          <w14:ligatures w14:val="none"/>
        </w:rPr>
        <w:t xml:space="preserve"> </w:t>
      </w:r>
      <w:r w:rsidRPr="00AD0695">
        <w:rPr>
          <w:rFonts w:ascii="Times New Roman" w:eastAsia="Times New Roman" w:hAnsi="Times New Roman" w:cs="Times New Roman"/>
          <w:b/>
          <w:bCs/>
          <w:kern w:val="0"/>
          <w:lang w:eastAsia="et-EE"/>
          <w14:ligatures w14:val="none"/>
        </w:rPr>
        <w:t xml:space="preserve">– </w:t>
      </w:r>
      <w:r w:rsidR="00AD0695" w:rsidRPr="00AD0695">
        <w:rPr>
          <w:rFonts w:ascii="Times New Roman" w:eastAsia="Times New Roman" w:hAnsi="Times New Roman" w:cs="Times New Roman"/>
          <w:b/>
          <w:bCs/>
          <w:kern w:val="0"/>
          <w:lang w:eastAsia="et-EE"/>
          <w14:ligatures w14:val="none"/>
        </w:rPr>
        <w:t>KJS</w:t>
      </w:r>
      <w:r w:rsidR="00DA6CF4" w:rsidRPr="00AD0695">
        <w:rPr>
          <w:rFonts w:ascii="Times New Roman" w:eastAsia="Times New Roman" w:hAnsi="Times New Roman" w:cs="Times New Roman"/>
          <w:b/>
          <w:bCs/>
          <w:kern w:val="0"/>
          <w:lang w:eastAsia="et-EE"/>
          <w14:ligatures w14:val="none"/>
        </w:rPr>
        <w:t xml:space="preserve"> </w:t>
      </w:r>
      <w:r w:rsidRPr="00AD0695">
        <w:rPr>
          <w:rFonts w:ascii="Times New Roman" w:eastAsia="Times New Roman" w:hAnsi="Times New Roman" w:cs="Times New Roman"/>
          <w:b/>
          <w:bCs/>
          <w:kern w:val="0"/>
          <w:lang w:eastAsia="et-EE"/>
          <w14:ligatures w14:val="none"/>
        </w:rPr>
        <w:t>muutmine</w:t>
      </w:r>
    </w:p>
    <w:p w14:paraId="14A3457A" w14:textId="397E9DC8" w:rsidR="00940848" w:rsidRDefault="0010778E" w:rsidP="0061752D">
      <w:pPr>
        <w:spacing w:after="0" w:line="240" w:lineRule="auto"/>
        <w:jc w:val="both"/>
        <w:rPr>
          <w:rFonts w:ascii="Times New Roman" w:hAnsi="Times New Roman" w:cs="Times New Roman"/>
        </w:rPr>
      </w:pPr>
      <w:r>
        <w:rPr>
          <w:rFonts w:ascii="Times New Roman" w:eastAsia="Times New Roman" w:hAnsi="Times New Roman" w:cs="Times New Roman"/>
          <w:b/>
          <w:bCs/>
          <w:kern w:val="0"/>
          <w:lang w:eastAsia="et-EE"/>
          <w14:ligatures w14:val="none"/>
        </w:rPr>
        <w:t>K</w:t>
      </w:r>
      <w:r w:rsidR="00D6060E">
        <w:rPr>
          <w:rFonts w:ascii="Times New Roman" w:eastAsia="Times New Roman" w:hAnsi="Times New Roman" w:cs="Times New Roman"/>
          <w:b/>
          <w:bCs/>
          <w:kern w:val="0"/>
          <w:lang w:eastAsia="et-EE"/>
          <w14:ligatures w14:val="none"/>
        </w:rPr>
        <w:t>J</w:t>
      </w:r>
      <w:r>
        <w:rPr>
          <w:rFonts w:ascii="Times New Roman" w:eastAsia="Times New Roman" w:hAnsi="Times New Roman" w:cs="Times New Roman"/>
          <w:b/>
          <w:bCs/>
          <w:kern w:val="0"/>
          <w:lang w:eastAsia="et-EE"/>
          <w14:ligatures w14:val="none"/>
        </w:rPr>
        <w:t xml:space="preserve">S § </w:t>
      </w:r>
      <w:r w:rsidR="00D6060E">
        <w:rPr>
          <w:rFonts w:ascii="Times New Roman" w:eastAsia="Times New Roman" w:hAnsi="Times New Roman" w:cs="Times New Roman"/>
          <w:b/>
          <w:bCs/>
          <w:kern w:val="0"/>
          <w:lang w:eastAsia="et-EE"/>
          <w14:ligatures w14:val="none"/>
        </w:rPr>
        <w:t>5</w:t>
      </w:r>
      <w:r>
        <w:rPr>
          <w:rFonts w:ascii="Times New Roman" w:eastAsia="Times New Roman" w:hAnsi="Times New Roman" w:cs="Times New Roman"/>
          <w:b/>
          <w:bCs/>
          <w:kern w:val="0"/>
          <w:lang w:eastAsia="et-EE"/>
          <w14:ligatures w14:val="none"/>
        </w:rPr>
        <w:t xml:space="preserve"> </w:t>
      </w:r>
      <w:r w:rsidR="00D6060E">
        <w:rPr>
          <w:rFonts w:ascii="Times New Roman" w:eastAsia="Times New Roman" w:hAnsi="Times New Roman" w:cs="Times New Roman"/>
          <w:b/>
          <w:bCs/>
          <w:kern w:val="0"/>
          <w:lang w:eastAsia="et-EE"/>
          <w14:ligatures w14:val="none"/>
        </w:rPr>
        <w:t>punktid 6 ja 7</w:t>
      </w:r>
      <w:r>
        <w:rPr>
          <w:rFonts w:ascii="Times New Roman" w:eastAsia="Times New Roman" w:hAnsi="Times New Roman" w:cs="Times New Roman"/>
          <w:b/>
          <w:bCs/>
          <w:kern w:val="0"/>
          <w:lang w:eastAsia="et-EE"/>
          <w14:ligatures w14:val="none"/>
        </w:rPr>
        <w:t xml:space="preserve">. </w:t>
      </w:r>
      <w:r w:rsidR="00D6060E" w:rsidRPr="000A68A3">
        <w:rPr>
          <w:rFonts w:ascii="Times New Roman" w:eastAsia="Times New Roman" w:hAnsi="Times New Roman" w:cs="Times New Roman"/>
          <w:kern w:val="0"/>
          <w:lang w:eastAsia="et-EE"/>
          <w14:ligatures w14:val="none"/>
        </w:rPr>
        <w:t xml:space="preserve">Eelnõu teeb muudatusi </w:t>
      </w:r>
      <w:r w:rsidR="000A68A3">
        <w:rPr>
          <w:rFonts w:ascii="Times New Roman" w:eastAsia="Times New Roman" w:hAnsi="Times New Roman" w:cs="Times New Roman"/>
          <w:kern w:val="0"/>
          <w:lang w:eastAsia="et-EE"/>
          <w14:ligatures w14:val="none"/>
        </w:rPr>
        <w:t>ka</w:t>
      </w:r>
      <w:r w:rsidR="00D6060E" w:rsidRPr="000A68A3">
        <w:rPr>
          <w:rFonts w:ascii="Times New Roman" w:eastAsia="Times New Roman" w:hAnsi="Times New Roman" w:cs="Times New Roman"/>
          <w:kern w:val="0"/>
          <w:lang w:eastAsia="et-EE"/>
          <w14:ligatures w14:val="none"/>
        </w:rPr>
        <w:t xml:space="preserve"> </w:t>
      </w:r>
      <w:r w:rsidR="000A68A3" w:rsidRPr="000A68A3">
        <w:rPr>
          <w:rFonts w:ascii="Times New Roman" w:eastAsia="Times New Roman" w:hAnsi="Times New Roman" w:cs="Times New Roman"/>
          <w:kern w:val="0"/>
          <w:lang w:eastAsia="et-EE"/>
          <w14:ligatures w14:val="none"/>
        </w:rPr>
        <w:t>KJS-s</w:t>
      </w:r>
      <w:r w:rsidR="000A68A3">
        <w:rPr>
          <w:rFonts w:ascii="Times New Roman" w:eastAsia="Times New Roman" w:hAnsi="Times New Roman" w:cs="Times New Roman"/>
          <w:kern w:val="0"/>
          <w:lang w:eastAsia="et-EE"/>
          <w14:ligatures w14:val="none"/>
        </w:rPr>
        <w:t xml:space="preserve">, mis seletuskirja koostamise ajal on </w:t>
      </w:r>
      <w:r w:rsidR="00836129">
        <w:rPr>
          <w:rFonts w:ascii="Times New Roman" w:eastAsia="Times New Roman" w:hAnsi="Times New Roman" w:cs="Times New Roman"/>
          <w:kern w:val="0"/>
          <w:lang w:eastAsia="et-EE"/>
          <w14:ligatures w14:val="none"/>
        </w:rPr>
        <w:t>veel Riigikogus menetlemisel</w:t>
      </w:r>
      <w:r w:rsidR="00836129">
        <w:rPr>
          <w:rStyle w:val="Allmrkuseviide"/>
          <w:rFonts w:ascii="Times New Roman" w:eastAsia="Times New Roman" w:hAnsi="Times New Roman" w:cs="Times New Roman"/>
          <w:kern w:val="0"/>
          <w:lang w:eastAsia="et-EE"/>
          <w14:ligatures w14:val="none"/>
        </w:rPr>
        <w:footnoteReference w:id="36"/>
      </w:r>
      <w:r w:rsidR="00836129">
        <w:rPr>
          <w:rFonts w:ascii="Times New Roman" w:eastAsia="Times New Roman" w:hAnsi="Times New Roman" w:cs="Times New Roman"/>
          <w:kern w:val="0"/>
          <w:lang w:eastAsia="et-EE"/>
          <w14:ligatures w14:val="none"/>
        </w:rPr>
        <w:t xml:space="preserve">. </w:t>
      </w:r>
      <w:r w:rsidR="009855D2">
        <w:rPr>
          <w:rFonts w:ascii="Times New Roman" w:eastAsia="Times New Roman" w:hAnsi="Times New Roman" w:cs="Times New Roman"/>
          <w:kern w:val="0"/>
          <w:lang w:eastAsia="et-EE"/>
          <w14:ligatures w14:val="none"/>
        </w:rPr>
        <w:t xml:space="preserve">Paragrahvi 5, mis </w:t>
      </w:r>
      <w:r w:rsidR="00BD6B0B">
        <w:rPr>
          <w:rFonts w:ascii="Times New Roman" w:eastAsia="Times New Roman" w:hAnsi="Times New Roman" w:cs="Times New Roman"/>
          <w:kern w:val="0"/>
          <w:lang w:eastAsia="et-EE"/>
          <w14:ligatures w14:val="none"/>
        </w:rPr>
        <w:t>defineerib, kes on k</w:t>
      </w:r>
      <w:r w:rsidR="00BD6B0B" w:rsidRPr="00BD6B0B">
        <w:rPr>
          <w:rFonts w:ascii="Times New Roman" w:eastAsia="Times New Roman" w:hAnsi="Times New Roman" w:cs="Times New Roman"/>
          <w:kern w:val="0"/>
          <w:lang w:eastAsia="et-EE"/>
          <w14:ligatures w14:val="none"/>
        </w:rPr>
        <w:t>rediiditeabe andja</w:t>
      </w:r>
      <w:r w:rsidR="00BD6B0B">
        <w:rPr>
          <w:rFonts w:ascii="Times New Roman" w:eastAsia="Times New Roman" w:hAnsi="Times New Roman" w:cs="Times New Roman"/>
          <w:kern w:val="0"/>
          <w:lang w:eastAsia="et-EE"/>
          <w14:ligatures w14:val="none"/>
        </w:rPr>
        <w:t>ks</w:t>
      </w:r>
      <w:r w:rsidR="00BD6B0B" w:rsidRPr="00BD6B0B">
        <w:rPr>
          <w:rFonts w:ascii="Times New Roman" w:eastAsia="Times New Roman" w:hAnsi="Times New Roman" w:cs="Times New Roman"/>
          <w:kern w:val="0"/>
          <w:lang w:eastAsia="et-EE"/>
          <w14:ligatures w14:val="none"/>
        </w:rPr>
        <w:t xml:space="preserve"> </w:t>
      </w:r>
      <w:r w:rsidR="00BD6B0B">
        <w:rPr>
          <w:rFonts w:ascii="Times New Roman" w:eastAsia="Times New Roman" w:hAnsi="Times New Roman" w:cs="Times New Roman"/>
          <w:kern w:val="0"/>
          <w:lang w:eastAsia="et-EE"/>
          <w14:ligatures w14:val="none"/>
        </w:rPr>
        <w:t>KJS-i</w:t>
      </w:r>
      <w:r w:rsidR="00BD6B0B" w:rsidRPr="00BD6B0B">
        <w:rPr>
          <w:rFonts w:ascii="Times New Roman" w:eastAsia="Times New Roman" w:hAnsi="Times New Roman" w:cs="Times New Roman"/>
          <w:kern w:val="0"/>
          <w:lang w:eastAsia="et-EE"/>
          <w14:ligatures w14:val="none"/>
        </w:rPr>
        <w:t xml:space="preserve"> tähenduses</w:t>
      </w:r>
      <w:r w:rsidR="00BD6B0B">
        <w:rPr>
          <w:rFonts w:ascii="Times New Roman" w:eastAsia="Times New Roman" w:hAnsi="Times New Roman" w:cs="Times New Roman"/>
          <w:kern w:val="0"/>
          <w:lang w:eastAsia="et-EE"/>
          <w14:ligatures w14:val="none"/>
        </w:rPr>
        <w:t xml:space="preserve">, lisatakse uued punktid </w:t>
      </w:r>
      <w:r w:rsidR="003D31B0">
        <w:rPr>
          <w:rFonts w:ascii="Times New Roman" w:eastAsia="Times New Roman" w:hAnsi="Times New Roman" w:cs="Times New Roman"/>
          <w:kern w:val="0"/>
          <w:lang w:eastAsia="et-EE"/>
          <w14:ligatures w14:val="none"/>
        </w:rPr>
        <w:t xml:space="preserve">6 ja 7, millega tuuakse selle seaduse skoopi ka alternatiivfondi </w:t>
      </w:r>
      <w:r w:rsidR="00A56BB5" w:rsidRPr="0061752D">
        <w:rPr>
          <w:rFonts w:ascii="Times New Roman" w:hAnsi="Times New Roman" w:cs="Times New Roman"/>
        </w:rPr>
        <w:t>valitseja</w:t>
      </w:r>
      <w:r w:rsidR="00940848">
        <w:rPr>
          <w:rFonts w:ascii="Times New Roman" w:hAnsi="Times New Roman" w:cs="Times New Roman"/>
        </w:rPr>
        <w:t>,</w:t>
      </w:r>
      <w:r w:rsidR="00A56BB5" w:rsidRPr="0061752D">
        <w:rPr>
          <w:rFonts w:ascii="Times New Roman" w:hAnsi="Times New Roman" w:cs="Times New Roman"/>
        </w:rPr>
        <w:t xml:space="preserve"> aktsiaseltsina </w:t>
      </w:r>
      <w:r w:rsidR="00940848">
        <w:rPr>
          <w:rFonts w:ascii="Times New Roman" w:hAnsi="Times New Roman" w:cs="Times New Roman"/>
        </w:rPr>
        <w:t>või</w:t>
      </w:r>
      <w:r w:rsidR="00A56BB5" w:rsidRPr="0061752D">
        <w:rPr>
          <w:rFonts w:ascii="Times New Roman" w:hAnsi="Times New Roman" w:cs="Times New Roman"/>
        </w:rPr>
        <w:t xml:space="preserve"> usaldusfondina asutatud alternatiivfond</w:t>
      </w:r>
      <w:r w:rsidR="00940848">
        <w:rPr>
          <w:rFonts w:ascii="Times New Roman" w:hAnsi="Times New Roman" w:cs="Times New Roman"/>
        </w:rPr>
        <w:t xml:space="preserve"> või nende Eestis asutatud filiaalid</w:t>
      </w:r>
      <w:r w:rsidR="00A56BB5" w:rsidRPr="0061752D">
        <w:rPr>
          <w:rFonts w:ascii="Times New Roman" w:hAnsi="Times New Roman" w:cs="Times New Roman"/>
        </w:rPr>
        <w:t>, kes sõlmib fondi nimel tarbijakrediidilepinguid</w:t>
      </w:r>
      <w:r w:rsidR="00940848">
        <w:rPr>
          <w:rFonts w:ascii="Times New Roman" w:hAnsi="Times New Roman" w:cs="Times New Roman"/>
        </w:rPr>
        <w:t>. Nagu viidatud, on eelduseks tarbijakrediidilepingute s</w:t>
      </w:r>
      <w:r w:rsidR="00650B3B">
        <w:rPr>
          <w:rFonts w:ascii="Times New Roman" w:hAnsi="Times New Roman" w:cs="Times New Roman"/>
        </w:rPr>
        <w:t>õlmimine.</w:t>
      </w:r>
      <w:r w:rsidR="00FA6737">
        <w:rPr>
          <w:rFonts w:ascii="Times New Roman" w:hAnsi="Times New Roman" w:cs="Times New Roman"/>
        </w:rPr>
        <w:t xml:space="preserve"> </w:t>
      </w:r>
      <w:r w:rsidR="00DF04E7">
        <w:rPr>
          <w:rFonts w:ascii="Times New Roman" w:hAnsi="Times New Roman" w:cs="Times New Roman"/>
        </w:rPr>
        <w:t xml:space="preserve">Tarbijale laenu andmisel ei tohiks olla vahet, kes on laenuandjaks. </w:t>
      </w:r>
      <w:r w:rsidR="00EC2062">
        <w:rPr>
          <w:rFonts w:ascii="Times New Roman" w:hAnsi="Times New Roman" w:cs="Times New Roman"/>
        </w:rPr>
        <w:t xml:space="preserve">See on ka põhjus, miks alternatiivfondi arvel laenu andmisel kohaldatakse samu nõudeid, mida teistelegi krediidiandjatele. </w:t>
      </w:r>
      <w:r w:rsidR="00650B3B">
        <w:rPr>
          <w:rFonts w:ascii="Times New Roman" w:hAnsi="Times New Roman" w:cs="Times New Roman"/>
        </w:rPr>
        <w:t xml:space="preserve">Kui </w:t>
      </w:r>
      <w:r w:rsidR="00DF222F">
        <w:rPr>
          <w:rFonts w:ascii="Times New Roman" w:hAnsi="Times New Roman" w:cs="Times New Roman"/>
        </w:rPr>
        <w:t>alternatiivfondi arvel tarbijale laenu ei anta, ei ole fondivalitseja, ak</w:t>
      </w:r>
      <w:r w:rsidR="00FA6737">
        <w:rPr>
          <w:rFonts w:ascii="Times New Roman" w:hAnsi="Times New Roman" w:cs="Times New Roman"/>
        </w:rPr>
        <w:t xml:space="preserve">tsiaseltsifond ega usaldusfond ka KJS-i subjektiks. </w:t>
      </w:r>
    </w:p>
    <w:p w14:paraId="304E5268" w14:textId="7FA9154E" w:rsidR="00A56BB5" w:rsidRPr="003D31B0" w:rsidRDefault="00A56BB5" w:rsidP="0061752D">
      <w:pPr>
        <w:spacing w:after="0" w:line="240" w:lineRule="auto"/>
        <w:jc w:val="both"/>
        <w:rPr>
          <w:rFonts w:ascii="Times New Roman" w:eastAsia="Times New Roman" w:hAnsi="Times New Roman" w:cs="Times New Roman"/>
          <w:kern w:val="0"/>
          <w:lang w:eastAsia="et-EE"/>
          <w14:ligatures w14:val="none"/>
        </w:rPr>
      </w:pPr>
      <w:r w:rsidRPr="0061752D">
        <w:rPr>
          <w:rFonts w:ascii="Times New Roman" w:hAnsi="Times New Roman" w:cs="Times New Roman"/>
        </w:rPr>
        <w:t xml:space="preserve"> </w:t>
      </w:r>
    </w:p>
    <w:p w14:paraId="448B27C3" w14:textId="4F32F37E" w:rsidR="00E17951" w:rsidRDefault="00EC2062" w:rsidP="0061752D">
      <w:pPr>
        <w:spacing w:after="0" w:line="240" w:lineRule="auto"/>
        <w:jc w:val="both"/>
        <w:rPr>
          <w:rFonts w:ascii="Times New Roman" w:hAnsi="Times New Roman" w:cs="Times New Roman"/>
        </w:rPr>
      </w:pPr>
      <w:r>
        <w:rPr>
          <w:rFonts w:ascii="Times New Roman" w:hAnsi="Times New Roman" w:cs="Times New Roman"/>
          <w:b/>
          <w:bCs/>
        </w:rPr>
        <w:t xml:space="preserve">KJS </w:t>
      </w:r>
      <w:r w:rsidR="007618DC">
        <w:rPr>
          <w:rFonts w:ascii="Times New Roman" w:hAnsi="Times New Roman" w:cs="Times New Roman"/>
          <w:b/>
          <w:bCs/>
        </w:rPr>
        <w:t xml:space="preserve">§ 10 lõike 1 punkt 1. </w:t>
      </w:r>
      <w:r w:rsidR="00B52C9B">
        <w:rPr>
          <w:rFonts w:ascii="Times New Roman" w:hAnsi="Times New Roman" w:cs="Times New Roman"/>
        </w:rPr>
        <w:t>L</w:t>
      </w:r>
      <w:r w:rsidR="00E17951" w:rsidRPr="0061752D">
        <w:rPr>
          <w:rFonts w:ascii="Times New Roman" w:hAnsi="Times New Roman" w:cs="Times New Roman"/>
        </w:rPr>
        <w:t>õi</w:t>
      </w:r>
      <w:r w:rsidR="00B52C9B">
        <w:rPr>
          <w:rFonts w:ascii="Times New Roman" w:hAnsi="Times New Roman" w:cs="Times New Roman"/>
        </w:rPr>
        <w:t>g</w:t>
      </w:r>
      <w:r w:rsidR="00E17951" w:rsidRPr="0061752D">
        <w:rPr>
          <w:rFonts w:ascii="Times New Roman" w:hAnsi="Times New Roman" w:cs="Times New Roman"/>
        </w:rPr>
        <w:t>e 1</w:t>
      </w:r>
      <w:r w:rsidR="00B52C9B">
        <w:rPr>
          <w:rFonts w:ascii="Times New Roman" w:hAnsi="Times New Roman" w:cs="Times New Roman"/>
        </w:rPr>
        <w:t xml:space="preserve"> loetleb isikud, kellele tuleb võimaldada </w:t>
      </w:r>
      <w:r w:rsidR="00B52C9B" w:rsidRPr="00B52C9B">
        <w:rPr>
          <w:rFonts w:ascii="Times New Roman" w:hAnsi="Times New Roman" w:cs="Times New Roman"/>
        </w:rPr>
        <w:t>juurdepääs krediiditeaberegistris sisalduvatele andmetele</w:t>
      </w:r>
      <w:r w:rsidR="00B52C9B">
        <w:rPr>
          <w:rFonts w:ascii="Times New Roman" w:hAnsi="Times New Roman" w:cs="Times New Roman"/>
        </w:rPr>
        <w:t xml:space="preserve">. </w:t>
      </w:r>
      <w:r w:rsidR="00641562">
        <w:rPr>
          <w:rFonts w:ascii="Times New Roman" w:hAnsi="Times New Roman" w:cs="Times New Roman"/>
        </w:rPr>
        <w:t xml:space="preserve">Punkti 1 lisatakse juurde </w:t>
      </w:r>
      <w:r w:rsidR="00E17951" w:rsidRPr="0061752D">
        <w:rPr>
          <w:rFonts w:ascii="Times New Roman" w:hAnsi="Times New Roman" w:cs="Times New Roman"/>
        </w:rPr>
        <w:t>alternatiivfondi valitseja, tema Eestis asutatud filiaal ja aktsiaseltsifondina või usaldusfondina moodustatud alternatiivfon</w:t>
      </w:r>
      <w:r w:rsidR="00641562">
        <w:rPr>
          <w:rFonts w:ascii="Times New Roman" w:hAnsi="Times New Roman" w:cs="Times New Roman"/>
        </w:rPr>
        <w:t xml:space="preserve">d või tema Eestis asutatud filiaal. </w:t>
      </w:r>
      <w:r w:rsidR="007D12DD">
        <w:rPr>
          <w:rFonts w:ascii="Times New Roman" w:hAnsi="Times New Roman" w:cs="Times New Roman"/>
        </w:rPr>
        <w:t xml:space="preserve">Alternatiivfondi valitseja ja alternatiivfond on krediiditeabe andjaks KJS kohaselt ja peaksid olema teistpidi ka nende andmete kasutajaks, andes laenu tarbijatele. </w:t>
      </w:r>
    </w:p>
    <w:p w14:paraId="30EB96D3" w14:textId="77777777" w:rsidR="00BB223C" w:rsidRDefault="00BB223C" w:rsidP="0061752D">
      <w:pPr>
        <w:spacing w:after="0" w:line="240" w:lineRule="auto"/>
        <w:jc w:val="both"/>
        <w:rPr>
          <w:rFonts w:ascii="Times New Roman" w:hAnsi="Times New Roman" w:cs="Times New Roman"/>
        </w:rPr>
      </w:pPr>
    </w:p>
    <w:p w14:paraId="55974864" w14:textId="70B40EC0" w:rsidR="00BB223C" w:rsidRPr="0061752D" w:rsidRDefault="00BB223C" w:rsidP="0061752D">
      <w:pPr>
        <w:spacing w:after="0" w:line="240" w:lineRule="auto"/>
        <w:jc w:val="both"/>
        <w:rPr>
          <w:rFonts w:ascii="Times New Roman" w:hAnsi="Times New Roman" w:cs="Times New Roman"/>
        </w:rPr>
      </w:pPr>
      <w:r>
        <w:rPr>
          <w:rFonts w:ascii="Times New Roman" w:hAnsi="Times New Roman" w:cs="Times New Roman"/>
        </w:rPr>
        <w:t xml:space="preserve">KJS muudatused on direktiivi ülevõtmisega küll seotud, kuid ei tulene otseselt direktiivist. </w:t>
      </w:r>
    </w:p>
    <w:p w14:paraId="29814DF1" w14:textId="77777777" w:rsidR="00E17951" w:rsidRDefault="00E17951" w:rsidP="0061752D">
      <w:pPr>
        <w:spacing w:after="0" w:line="240" w:lineRule="auto"/>
        <w:jc w:val="both"/>
        <w:rPr>
          <w:rFonts w:ascii="Times New Roman" w:hAnsi="Times New Roman" w:cs="Times New Roman"/>
        </w:rPr>
      </w:pPr>
    </w:p>
    <w:p w14:paraId="39EAE1CD" w14:textId="33F2E2F0" w:rsidR="007D12DD" w:rsidRPr="0061752D" w:rsidRDefault="007D12DD" w:rsidP="007D12D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3.</w:t>
      </w:r>
      <w:r w:rsidR="00BB223C">
        <w:rPr>
          <w:rFonts w:ascii="Times New Roman" w:eastAsia="Times New Roman" w:hAnsi="Times New Roman" w:cs="Times New Roman"/>
          <w:b/>
          <w:bCs/>
          <w:kern w:val="0"/>
          <w:lang w:eastAsia="et-EE"/>
          <w14:ligatures w14:val="none"/>
        </w:rPr>
        <w:t>7</w:t>
      </w:r>
      <w:r w:rsidRPr="0061752D">
        <w:rPr>
          <w:rFonts w:ascii="Times New Roman" w:eastAsia="Times New Roman" w:hAnsi="Times New Roman" w:cs="Times New Roman"/>
          <w:b/>
          <w:bCs/>
          <w:kern w:val="0"/>
          <w:lang w:eastAsia="et-EE"/>
          <w14:ligatures w14:val="none"/>
        </w:rPr>
        <w:t xml:space="preserve">. </w:t>
      </w:r>
      <w:r w:rsidRPr="00BB223C">
        <w:rPr>
          <w:rFonts w:ascii="Times New Roman" w:eastAsia="Times New Roman" w:hAnsi="Times New Roman" w:cs="Times New Roman"/>
          <w:b/>
          <w:bCs/>
          <w:kern w:val="0"/>
          <w:lang w:eastAsia="et-EE"/>
          <w14:ligatures w14:val="none"/>
        </w:rPr>
        <w:t xml:space="preserve">Eelnõu § </w:t>
      </w:r>
      <w:r w:rsidR="00BB223C" w:rsidRPr="00BB223C">
        <w:rPr>
          <w:rFonts w:ascii="Times New Roman" w:eastAsia="Times New Roman" w:hAnsi="Times New Roman" w:cs="Times New Roman"/>
          <w:b/>
          <w:bCs/>
          <w:kern w:val="0"/>
          <w:lang w:eastAsia="et-EE"/>
          <w14:ligatures w14:val="none"/>
        </w:rPr>
        <w:t>7</w:t>
      </w:r>
      <w:r w:rsidRPr="00BB223C">
        <w:rPr>
          <w:rFonts w:ascii="Times New Roman" w:eastAsia="Times New Roman" w:hAnsi="Times New Roman" w:cs="Times New Roman"/>
          <w:b/>
          <w:bCs/>
          <w:kern w:val="0"/>
          <w:lang w:eastAsia="et-EE"/>
          <w14:ligatures w14:val="none"/>
        </w:rPr>
        <w:t xml:space="preserve"> – </w:t>
      </w:r>
      <w:r w:rsidR="00BB223C" w:rsidRPr="00BB223C">
        <w:rPr>
          <w:rFonts w:ascii="Times New Roman" w:eastAsia="Times New Roman" w:hAnsi="Times New Roman" w:cs="Times New Roman"/>
          <w:b/>
          <w:bCs/>
          <w:kern w:val="0"/>
          <w:lang w:eastAsia="et-EE"/>
          <w14:ligatures w14:val="none"/>
        </w:rPr>
        <w:t>EVKS</w:t>
      </w:r>
      <w:r w:rsidRPr="00BB223C">
        <w:rPr>
          <w:rFonts w:ascii="Times New Roman" w:eastAsia="Times New Roman" w:hAnsi="Times New Roman" w:cs="Times New Roman"/>
          <w:b/>
          <w:bCs/>
          <w:kern w:val="0"/>
          <w:lang w:eastAsia="et-EE"/>
          <w14:ligatures w14:val="none"/>
        </w:rPr>
        <w:t xml:space="preserve"> muutmine</w:t>
      </w:r>
    </w:p>
    <w:p w14:paraId="5C8D75BE" w14:textId="23471099" w:rsidR="007D12DD" w:rsidRDefault="00BB223C" w:rsidP="007D12DD">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b/>
          <w:bCs/>
          <w:kern w:val="0"/>
          <w:lang w:eastAsia="et-EE"/>
          <w14:ligatures w14:val="none"/>
        </w:rPr>
        <w:t>EVKS</w:t>
      </w:r>
      <w:r w:rsidR="007D12DD">
        <w:rPr>
          <w:rFonts w:ascii="Times New Roman" w:eastAsia="Times New Roman" w:hAnsi="Times New Roman" w:cs="Times New Roman"/>
          <w:b/>
          <w:bCs/>
          <w:kern w:val="0"/>
          <w:lang w:eastAsia="et-EE"/>
          <w14:ligatures w14:val="none"/>
        </w:rPr>
        <w:t xml:space="preserve"> § </w:t>
      </w:r>
      <w:r>
        <w:rPr>
          <w:rFonts w:ascii="Times New Roman" w:eastAsia="Times New Roman" w:hAnsi="Times New Roman" w:cs="Times New Roman"/>
          <w:b/>
          <w:bCs/>
          <w:kern w:val="0"/>
          <w:lang w:eastAsia="et-EE"/>
          <w14:ligatures w14:val="none"/>
        </w:rPr>
        <w:t>7</w:t>
      </w:r>
      <w:r w:rsidR="00211FC7">
        <w:rPr>
          <w:rFonts w:ascii="Times New Roman" w:eastAsia="Times New Roman" w:hAnsi="Times New Roman" w:cs="Times New Roman"/>
          <w:b/>
          <w:bCs/>
          <w:kern w:val="0"/>
          <w:lang w:eastAsia="et-EE"/>
          <w14:ligatures w14:val="none"/>
        </w:rPr>
        <w:t xml:space="preserve"> lõiked</w:t>
      </w:r>
      <w:r w:rsidR="005A593E">
        <w:rPr>
          <w:rFonts w:ascii="Times New Roman" w:eastAsia="Times New Roman" w:hAnsi="Times New Roman" w:cs="Times New Roman"/>
          <w:b/>
          <w:bCs/>
          <w:kern w:val="0"/>
          <w:lang w:eastAsia="et-EE"/>
          <w14:ligatures w14:val="none"/>
        </w:rPr>
        <w:t xml:space="preserve"> 6</w:t>
      </w:r>
      <w:r w:rsidR="005A593E">
        <w:rPr>
          <w:rFonts w:ascii="Times New Roman" w:eastAsia="Times New Roman" w:hAnsi="Times New Roman" w:cs="Times New Roman"/>
          <w:b/>
          <w:bCs/>
          <w:kern w:val="0"/>
          <w:vertAlign w:val="superscript"/>
          <w:lang w:eastAsia="et-EE"/>
          <w14:ligatures w14:val="none"/>
        </w:rPr>
        <w:t>1</w:t>
      </w:r>
      <w:r w:rsidR="005A593E">
        <w:rPr>
          <w:rFonts w:ascii="Times New Roman" w:eastAsia="Times New Roman" w:hAnsi="Times New Roman" w:cs="Times New Roman"/>
          <w:b/>
          <w:bCs/>
          <w:kern w:val="0"/>
          <w:lang w:eastAsia="et-EE"/>
          <w14:ligatures w14:val="none"/>
        </w:rPr>
        <w:t>, 6</w:t>
      </w:r>
      <w:r w:rsidR="005A593E">
        <w:rPr>
          <w:rFonts w:ascii="Times New Roman" w:eastAsia="Times New Roman" w:hAnsi="Times New Roman" w:cs="Times New Roman"/>
          <w:b/>
          <w:bCs/>
          <w:kern w:val="0"/>
          <w:vertAlign w:val="superscript"/>
          <w:lang w:eastAsia="et-EE"/>
          <w14:ligatures w14:val="none"/>
        </w:rPr>
        <w:t>4</w:t>
      </w:r>
      <w:r w:rsidR="005A593E">
        <w:rPr>
          <w:rFonts w:ascii="Times New Roman" w:eastAsia="Times New Roman" w:hAnsi="Times New Roman" w:cs="Times New Roman"/>
          <w:b/>
          <w:bCs/>
          <w:kern w:val="0"/>
          <w:lang w:eastAsia="et-EE"/>
          <w14:ligatures w14:val="none"/>
        </w:rPr>
        <w:t xml:space="preserve"> ja 6</w:t>
      </w:r>
      <w:r w:rsidR="005A593E">
        <w:rPr>
          <w:rFonts w:ascii="Times New Roman" w:eastAsia="Times New Roman" w:hAnsi="Times New Roman" w:cs="Times New Roman"/>
          <w:b/>
          <w:bCs/>
          <w:kern w:val="0"/>
          <w:vertAlign w:val="superscript"/>
          <w:lang w:eastAsia="et-EE"/>
          <w14:ligatures w14:val="none"/>
        </w:rPr>
        <w:t>5</w:t>
      </w:r>
      <w:r w:rsidR="00C921E4">
        <w:rPr>
          <w:rFonts w:ascii="Times New Roman" w:eastAsia="Times New Roman" w:hAnsi="Times New Roman" w:cs="Times New Roman"/>
          <w:b/>
          <w:bCs/>
          <w:kern w:val="0"/>
          <w:lang w:eastAsia="et-EE"/>
          <w14:ligatures w14:val="none"/>
        </w:rPr>
        <w:t>.</w:t>
      </w:r>
      <w:r w:rsidR="00211FC7">
        <w:rPr>
          <w:rFonts w:ascii="Times New Roman" w:eastAsia="Times New Roman" w:hAnsi="Times New Roman" w:cs="Times New Roman"/>
          <w:b/>
          <w:bCs/>
          <w:kern w:val="0"/>
          <w:lang w:eastAsia="et-EE"/>
          <w14:ligatures w14:val="none"/>
        </w:rPr>
        <w:t xml:space="preserve"> </w:t>
      </w:r>
      <w:r w:rsidR="002F1B43" w:rsidRPr="00FD2965">
        <w:rPr>
          <w:rFonts w:ascii="Times New Roman" w:eastAsia="Times New Roman" w:hAnsi="Times New Roman" w:cs="Times New Roman"/>
          <w:kern w:val="0"/>
          <w:lang w:eastAsia="et-EE"/>
          <w14:ligatures w14:val="none"/>
        </w:rPr>
        <w:t xml:space="preserve">Registri avalikkust käsitlevas </w:t>
      </w:r>
      <w:r w:rsidR="00935CD9" w:rsidRPr="00FD2965">
        <w:rPr>
          <w:rFonts w:ascii="Times New Roman" w:eastAsia="Times New Roman" w:hAnsi="Times New Roman" w:cs="Times New Roman"/>
          <w:kern w:val="0"/>
          <w:lang w:eastAsia="et-EE"/>
          <w14:ligatures w14:val="none"/>
        </w:rPr>
        <w:t xml:space="preserve">paragrahvis tehakse kolm muudatust. Esimene neist puudutab </w:t>
      </w:r>
      <w:r w:rsidR="00260209" w:rsidRPr="00FD2965">
        <w:rPr>
          <w:rFonts w:ascii="Times New Roman" w:eastAsia="Times New Roman" w:hAnsi="Times New Roman" w:cs="Times New Roman"/>
          <w:kern w:val="0"/>
          <w:lang w:eastAsia="et-EE"/>
          <w14:ligatures w14:val="none"/>
        </w:rPr>
        <w:t xml:space="preserve">liitumiskontrolli III samba puhul ja teised kaks uut pensionifondide põhiteabe lahendust. </w:t>
      </w:r>
    </w:p>
    <w:p w14:paraId="6638F073" w14:textId="77777777" w:rsidR="003F1715" w:rsidRDefault="003F1715" w:rsidP="007D12DD">
      <w:pPr>
        <w:spacing w:after="0" w:line="240" w:lineRule="auto"/>
        <w:jc w:val="both"/>
        <w:rPr>
          <w:rFonts w:ascii="Times New Roman" w:eastAsia="Times New Roman" w:hAnsi="Times New Roman" w:cs="Times New Roman"/>
          <w:kern w:val="0"/>
          <w:lang w:eastAsia="et-EE"/>
          <w14:ligatures w14:val="none"/>
        </w:rPr>
      </w:pPr>
    </w:p>
    <w:p w14:paraId="06BC2C2D" w14:textId="08BFE74E" w:rsidR="00666F0E" w:rsidRDefault="00FD2965" w:rsidP="005A593E">
      <w:pPr>
        <w:spacing w:after="0" w:line="240" w:lineRule="auto"/>
        <w:jc w:val="both"/>
        <w:rPr>
          <w:rFonts w:ascii="Times New Roman" w:hAnsi="Times New Roman" w:cs="Times New Roman"/>
        </w:rPr>
      </w:pPr>
      <w:r w:rsidRPr="003F1715">
        <w:rPr>
          <w:rFonts w:ascii="Times New Roman" w:eastAsia="Times New Roman" w:hAnsi="Times New Roman" w:cs="Times New Roman"/>
          <w:kern w:val="0"/>
          <w:u w:val="single"/>
          <w:lang w:eastAsia="et-EE"/>
          <w14:ligatures w14:val="none"/>
        </w:rPr>
        <w:t>Lõikesse 6</w:t>
      </w:r>
      <w:r w:rsidRPr="003F1715">
        <w:rPr>
          <w:rFonts w:ascii="Times New Roman" w:eastAsia="Times New Roman" w:hAnsi="Times New Roman" w:cs="Times New Roman"/>
          <w:kern w:val="0"/>
          <w:u w:val="single"/>
          <w:vertAlign w:val="superscript"/>
          <w:lang w:eastAsia="et-EE"/>
          <w14:ligatures w14:val="none"/>
        </w:rPr>
        <w:t>1</w:t>
      </w:r>
      <w:r>
        <w:rPr>
          <w:rFonts w:ascii="Times New Roman" w:eastAsia="Times New Roman" w:hAnsi="Times New Roman" w:cs="Times New Roman"/>
          <w:kern w:val="0"/>
          <w:vertAlign w:val="superscript"/>
          <w:lang w:eastAsia="et-EE"/>
          <w14:ligatures w14:val="none"/>
        </w:rPr>
        <w:t xml:space="preserve"> </w:t>
      </w:r>
      <w:r>
        <w:rPr>
          <w:rFonts w:ascii="Times New Roman" w:eastAsia="Times New Roman" w:hAnsi="Times New Roman" w:cs="Times New Roman"/>
          <w:kern w:val="0"/>
          <w:lang w:eastAsia="et-EE"/>
          <w14:ligatures w14:val="none"/>
        </w:rPr>
        <w:t xml:space="preserve">lisatakse </w:t>
      </w:r>
      <w:r w:rsidR="00F91DAF">
        <w:rPr>
          <w:rFonts w:ascii="Times New Roman" w:eastAsia="Times New Roman" w:hAnsi="Times New Roman" w:cs="Times New Roman"/>
          <w:kern w:val="0"/>
          <w:lang w:eastAsia="et-EE"/>
          <w14:ligatures w14:val="none"/>
        </w:rPr>
        <w:t>pensioniregistri pidaja veebilehele liitumiskontroll III samba</w:t>
      </w:r>
      <w:r w:rsidR="003F1715">
        <w:rPr>
          <w:rFonts w:ascii="Times New Roman" w:eastAsia="Times New Roman" w:hAnsi="Times New Roman" w:cs="Times New Roman"/>
          <w:kern w:val="0"/>
          <w:lang w:eastAsia="et-EE"/>
          <w14:ligatures w14:val="none"/>
        </w:rPr>
        <w:t xml:space="preserve"> jaoks. Kui praegu saab </w:t>
      </w:r>
      <w:r w:rsidR="00A91838">
        <w:rPr>
          <w:rFonts w:ascii="Times New Roman" w:eastAsia="Times New Roman" w:hAnsi="Times New Roman" w:cs="Times New Roman"/>
          <w:kern w:val="0"/>
          <w:lang w:eastAsia="et-EE"/>
          <w14:ligatures w14:val="none"/>
        </w:rPr>
        <w:t>P</w:t>
      </w:r>
      <w:r w:rsidR="003F1715">
        <w:rPr>
          <w:rFonts w:ascii="Times New Roman" w:eastAsia="Times New Roman" w:hAnsi="Times New Roman" w:cs="Times New Roman"/>
          <w:kern w:val="0"/>
          <w:lang w:eastAsia="et-EE"/>
          <w14:ligatures w14:val="none"/>
        </w:rPr>
        <w:t xml:space="preserve">ensionikeskuse veebilehel </w:t>
      </w:r>
      <w:r w:rsidR="00A91838">
        <w:rPr>
          <w:rFonts w:ascii="Times New Roman" w:eastAsia="Times New Roman" w:hAnsi="Times New Roman" w:cs="Times New Roman"/>
          <w:kern w:val="0"/>
          <w:lang w:eastAsia="et-EE"/>
          <w14:ligatures w14:val="none"/>
        </w:rPr>
        <w:t xml:space="preserve">isikukoodi alusel kontrollida, kas isik on liitunud II sambaga </w:t>
      </w:r>
      <w:r w:rsidR="008D5289">
        <w:rPr>
          <w:rFonts w:ascii="Times New Roman" w:eastAsia="Times New Roman" w:hAnsi="Times New Roman" w:cs="Times New Roman"/>
          <w:kern w:val="0"/>
          <w:lang w:eastAsia="et-EE"/>
          <w14:ligatures w14:val="none"/>
        </w:rPr>
        <w:t xml:space="preserve">ja millise maksemäära ta on valinud, siis </w:t>
      </w:r>
      <w:r w:rsidR="00A000A9">
        <w:rPr>
          <w:rFonts w:ascii="Times New Roman" w:eastAsia="Times New Roman" w:hAnsi="Times New Roman" w:cs="Times New Roman"/>
          <w:kern w:val="0"/>
          <w:lang w:eastAsia="et-EE"/>
          <w14:ligatures w14:val="none"/>
        </w:rPr>
        <w:t xml:space="preserve">eelnõuga lisatakse sarnane liitumiskontrolli võimalus ka III samba jaoks. </w:t>
      </w:r>
      <w:r w:rsidR="005C676F">
        <w:rPr>
          <w:rFonts w:ascii="Times New Roman" w:eastAsia="Times New Roman" w:hAnsi="Times New Roman" w:cs="Times New Roman"/>
          <w:kern w:val="0"/>
          <w:lang w:eastAsia="et-EE"/>
          <w14:ligatures w14:val="none"/>
        </w:rPr>
        <w:t>Lõikesse 6</w:t>
      </w:r>
      <w:r w:rsidR="005C676F">
        <w:rPr>
          <w:rFonts w:ascii="Times New Roman" w:eastAsia="Times New Roman" w:hAnsi="Times New Roman" w:cs="Times New Roman"/>
          <w:kern w:val="0"/>
          <w:vertAlign w:val="superscript"/>
          <w:lang w:eastAsia="et-EE"/>
          <w14:ligatures w14:val="none"/>
        </w:rPr>
        <w:t>1</w:t>
      </w:r>
      <w:r w:rsidR="005C676F">
        <w:rPr>
          <w:rFonts w:ascii="Times New Roman" w:eastAsia="Times New Roman" w:hAnsi="Times New Roman" w:cs="Times New Roman"/>
          <w:kern w:val="0"/>
          <w:lang w:eastAsia="et-EE"/>
          <w14:ligatures w14:val="none"/>
        </w:rPr>
        <w:t xml:space="preserve"> lisatakse uued laused, millega sätestatakse, et </w:t>
      </w:r>
      <w:r w:rsidR="005A593E" w:rsidRPr="00AD371E">
        <w:rPr>
          <w:rFonts w:ascii="Times New Roman" w:hAnsi="Times New Roman" w:cs="Times New Roman"/>
        </w:rPr>
        <w:t>pensioniregistri pidaja veebilehel</w:t>
      </w:r>
      <w:r w:rsidR="005C676F">
        <w:rPr>
          <w:rFonts w:ascii="Times New Roman" w:hAnsi="Times New Roman" w:cs="Times New Roman"/>
        </w:rPr>
        <w:t xml:space="preserve"> peab</w:t>
      </w:r>
      <w:r w:rsidR="005A593E" w:rsidRPr="00AD371E">
        <w:rPr>
          <w:rFonts w:ascii="Times New Roman" w:hAnsi="Times New Roman" w:cs="Times New Roman"/>
        </w:rPr>
        <w:t xml:space="preserve"> olema võimalik teha isikukoodi või pensionikonto numbri alusel päringuid</w:t>
      </w:r>
      <w:r w:rsidR="005C676F">
        <w:rPr>
          <w:rFonts w:ascii="Times New Roman" w:hAnsi="Times New Roman" w:cs="Times New Roman"/>
        </w:rPr>
        <w:t xml:space="preserve"> ka</w:t>
      </w:r>
      <w:r w:rsidR="005A593E" w:rsidRPr="00AD371E">
        <w:rPr>
          <w:rFonts w:ascii="Times New Roman" w:hAnsi="Times New Roman" w:cs="Times New Roman"/>
        </w:rPr>
        <w:t xml:space="preserve"> selle kohta, kas isik on esitanud avalduse sissemaksete tegemiseks vabatahtlikku pensionifondi</w:t>
      </w:r>
      <w:r w:rsidR="00DB7430">
        <w:rPr>
          <w:rFonts w:ascii="Times New Roman" w:hAnsi="Times New Roman" w:cs="Times New Roman"/>
        </w:rPr>
        <w:t>, ning et v</w:t>
      </w:r>
      <w:r w:rsidR="005A593E" w:rsidRPr="00AD371E">
        <w:rPr>
          <w:rFonts w:ascii="Times New Roman" w:hAnsi="Times New Roman" w:cs="Times New Roman"/>
        </w:rPr>
        <w:t>eebilehel avalikustatakse</w:t>
      </w:r>
      <w:r w:rsidR="00DB7430">
        <w:rPr>
          <w:rFonts w:ascii="Times New Roman" w:hAnsi="Times New Roman" w:cs="Times New Roman"/>
        </w:rPr>
        <w:t xml:space="preserve"> sel juhul</w:t>
      </w:r>
      <w:r w:rsidR="005A593E" w:rsidRPr="00AD371E">
        <w:rPr>
          <w:rFonts w:ascii="Times New Roman" w:hAnsi="Times New Roman" w:cs="Times New Roman"/>
        </w:rPr>
        <w:t xml:space="preserve"> isiku pensionikonto number </w:t>
      </w:r>
      <w:r w:rsidR="00DB7430">
        <w:rPr>
          <w:rFonts w:ascii="Times New Roman" w:hAnsi="Times New Roman" w:cs="Times New Roman"/>
        </w:rPr>
        <w:t>ja</w:t>
      </w:r>
      <w:r w:rsidR="005A593E" w:rsidRPr="00AD371E">
        <w:rPr>
          <w:rFonts w:ascii="Times New Roman" w:hAnsi="Times New Roman" w:cs="Times New Roman"/>
        </w:rPr>
        <w:t xml:space="preserve"> vabatahtlikku pensionifondi sissemaksete tegemise alguskuupäev.</w:t>
      </w:r>
      <w:r w:rsidR="00666F0E">
        <w:rPr>
          <w:rFonts w:ascii="Times New Roman" w:hAnsi="Times New Roman" w:cs="Times New Roman"/>
        </w:rPr>
        <w:t xml:space="preserve"> Sellega muutub</w:t>
      </w:r>
      <w:r w:rsidR="00666F0E" w:rsidRPr="00666F0E">
        <w:rPr>
          <w:rFonts w:ascii="Times New Roman" w:hAnsi="Times New Roman" w:cs="Times New Roman"/>
        </w:rPr>
        <w:t xml:space="preserve"> ka III samba liitumiskontrolli päring nn avaandmeteks </w:t>
      </w:r>
      <w:r w:rsidR="00666F0E">
        <w:rPr>
          <w:rFonts w:ascii="Times New Roman" w:hAnsi="Times New Roman" w:cs="Times New Roman"/>
        </w:rPr>
        <w:t xml:space="preserve">nagu see on praegu II samba puhul. Muudatus hõlbustab III sambasse sissemaksete tegemist tööandjate jaoks. </w:t>
      </w:r>
      <w:r w:rsidR="00ED0D84">
        <w:rPr>
          <w:rFonts w:ascii="Times New Roman" w:hAnsi="Times New Roman" w:cs="Times New Roman"/>
        </w:rPr>
        <w:t xml:space="preserve">Praegu saavad tööandjad päringuid teha vaid </w:t>
      </w:r>
      <w:r w:rsidR="00D3614E">
        <w:rPr>
          <w:rFonts w:ascii="Times New Roman" w:hAnsi="Times New Roman" w:cs="Times New Roman"/>
        </w:rPr>
        <w:t xml:space="preserve">andmevahetuslepingu sõlmimise järgselt. Kui töötajaid, kelle eest sissemakseid tehakse, ei ole palju ja päringud oleksid </w:t>
      </w:r>
      <w:r w:rsidR="006826B3">
        <w:rPr>
          <w:rFonts w:ascii="Times New Roman" w:hAnsi="Times New Roman" w:cs="Times New Roman"/>
        </w:rPr>
        <w:t xml:space="preserve">ebaregulaarse sagedusega, ei pruugi andmevahetuslepingu sõlmimine olla otstarbekas. </w:t>
      </w:r>
      <w:r w:rsidR="007C14A8" w:rsidRPr="00A95E52">
        <w:rPr>
          <w:rFonts w:ascii="Times New Roman" w:hAnsi="Times New Roman" w:cs="Times New Roman"/>
        </w:rPr>
        <w:t>Oluliselt lihtsam oleks sel juhul, kui sarnaselt II sambale saaks päringu teha töötaja isikukoodi alusel</w:t>
      </w:r>
      <w:r w:rsidR="008452CF" w:rsidRPr="00A95E52">
        <w:rPr>
          <w:rFonts w:ascii="Times New Roman" w:hAnsi="Times New Roman" w:cs="Times New Roman"/>
        </w:rPr>
        <w:t xml:space="preserve">. Tööandjate vaatest on muudatus </w:t>
      </w:r>
      <w:r w:rsidR="008452CF" w:rsidRPr="00A95E52">
        <w:rPr>
          <w:rFonts w:ascii="Times New Roman" w:hAnsi="Times New Roman" w:cs="Times New Roman"/>
        </w:rPr>
        <w:lastRenderedPageBreak/>
        <w:t>halduskoormust vähendav. Muudatus ei ole seotud direktiivi ülevõtmisega, aga lahendab probleemi, mis praktikas on tõusetunud.</w:t>
      </w:r>
      <w:r w:rsidR="008452CF">
        <w:rPr>
          <w:rFonts w:ascii="Times New Roman" w:hAnsi="Times New Roman" w:cs="Times New Roman"/>
        </w:rPr>
        <w:t xml:space="preserve"> </w:t>
      </w:r>
      <w:r w:rsidR="007C14A8">
        <w:rPr>
          <w:rFonts w:ascii="Times New Roman" w:hAnsi="Times New Roman" w:cs="Times New Roman"/>
        </w:rPr>
        <w:t xml:space="preserve"> </w:t>
      </w:r>
    </w:p>
    <w:p w14:paraId="5CEF9853" w14:textId="77777777" w:rsidR="00666F0E" w:rsidRDefault="00666F0E" w:rsidP="005A593E">
      <w:pPr>
        <w:spacing w:after="0" w:line="240" w:lineRule="auto"/>
        <w:jc w:val="both"/>
        <w:rPr>
          <w:rFonts w:ascii="Times New Roman" w:hAnsi="Times New Roman" w:cs="Times New Roman"/>
        </w:rPr>
      </w:pPr>
    </w:p>
    <w:p w14:paraId="5B350E55" w14:textId="51BF43B9" w:rsidR="00DB7430" w:rsidRPr="00320744" w:rsidRDefault="00320744" w:rsidP="005A593E">
      <w:pPr>
        <w:spacing w:after="0" w:line="240" w:lineRule="auto"/>
        <w:jc w:val="both"/>
        <w:rPr>
          <w:rFonts w:ascii="Times New Roman" w:eastAsia="Times New Roman" w:hAnsi="Times New Roman" w:cs="Times New Roman"/>
          <w:kern w:val="0"/>
          <w:lang w:eastAsia="et-EE"/>
          <w14:ligatures w14:val="none"/>
        </w:rPr>
      </w:pPr>
      <w:r w:rsidRPr="00F320BA">
        <w:rPr>
          <w:rFonts w:ascii="Times New Roman" w:eastAsia="Times New Roman" w:hAnsi="Times New Roman" w:cs="Times New Roman"/>
          <w:kern w:val="0"/>
          <w:u w:val="single"/>
          <w:lang w:eastAsia="et-EE"/>
          <w14:ligatures w14:val="none"/>
        </w:rPr>
        <w:t>Lõikes 6</w:t>
      </w:r>
      <w:r w:rsidRPr="00F320BA">
        <w:rPr>
          <w:rFonts w:ascii="Times New Roman" w:eastAsia="Times New Roman" w:hAnsi="Times New Roman" w:cs="Times New Roman"/>
          <w:kern w:val="0"/>
          <w:u w:val="single"/>
          <w:vertAlign w:val="superscript"/>
          <w:lang w:eastAsia="et-EE"/>
          <w14:ligatures w14:val="none"/>
        </w:rPr>
        <w:t>4</w:t>
      </w:r>
      <w:r>
        <w:rPr>
          <w:rFonts w:ascii="Times New Roman" w:eastAsia="Times New Roman" w:hAnsi="Times New Roman" w:cs="Times New Roman"/>
          <w:kern w:val="0"/>
          <w:lang w:eastAsia="et-EE"/>
          <w14:ligatures w14:val="none"/>
        </w:rPr>
        <w:t xml:space="preserve"> asendatakse terminite </w:t>
      </w:r>
      <w:r w:rsidR="00F320BA">
        <w:rPr>
          <w:rFonts w:ascii="Times New Roman" w:eastAsia="Times New Roman" w:hAnsi="Times New Roman" w:cs="Times New Roman"/>
          <w:kern w:val="0"/>
          <w:lang w:eastAsia="et-EE"/>
          <w14:ligatures w14:val="none"/>
        </w:rPr>
        <w:t xml:space="preserve">ühtlustamise huvides </w:t>
      </w:r>
      <w:r>
        <w:rPr>
          <w:rFonts w:ascii="Times New Roman" w:eastAsia="Times New Roman" w:hAnsi="Times New Roman" w:cs="Times New Roman"/>
          <w:kern w:val="0"/>
          <w:lang w:eastAsia="et-EE"/>
          <w14:ligatures w14:val="none"/>
        </w:rPr>
        <w:t xml:space="preserve">viide emissiooniprospektidele viitega prospektidele. </w:t>
      </w:r>
    </w:p>
    <w:p w14:paraId="0C5C0FCA" w14:textId="77777777" w:rsidR="005A593E" w:rsidRDefault="005A593E" w:rsidP="005A593E">
      <w:pPr>
        <w:spacing w:after="0" w:line="240" w:lineRule="auto"/>
        <w:rPr>
          <w:rFonts w:ascii="Times New Roman" w:hAnsi="Times New Roman" w:cs="Times New Roman"/>
        </w:rPr>
      </w:pPr>
    </w:p>
    <w:p w14:paraId="6381F6EA" w14:textId="6EE1168D" w:rsidR="005A593E" w:rsidRPr="00D4303E" w:rsidRDefault="00332BE7" w:rsidP="00332BE7">
      <w:pPr>
        <w:spacing w:after="0" w:line="240" w:lineRule="auto"/>
        <w:jc w:val="both"/>
        <w:rPr>
          <w:rFonts w:ascii="Times New Roman" w:hAnsi="Times New Roman" w:cs="Times New Roman"/>
        </w:rPr>
      </w:pPr>
      <w:r w:rsidRPr="00332BE7">
        <w:rPr>
          <w:rFonts w:ascii="Times New Roman" w:hAnsi="Times New Roman" w:cs="Times New Roman"/>
          <w:u w:val="single"/>
        </w:rPr>
        <w:t>Uus lõige 6</w:t>
      </w:r>
      <w:r w:rsidRPr="00332BE7">
        <w:rPr>
          <w:rFonts w:ascii="Times New Roman" w:hAnsi="Times New Roman" w:cs="Times New Roman"/>
          <w:u w:val="single"/>
          <w:vertAlign w:val="superscript"/>
        </w:rPr>
        <w:t>5</w:t>
      </w:r>
      <w:r>
        <w:rPr>
          <w:rFonts w:ascii="Times New Roman" w:hAnsi="Times New Roman" w:cs="Times New Roman"/>
        </w:rPr>
        <w:t xml:space="preserve"> kohustab pensioniregistri pidajat tegema oma veebilehel kättesaadavaks </w:t>
      </w:r>
      <w:r w:rsidR="005A593E" w:rsidRPr="00D4303E">
        <w:rPr>
          <w:rFonts w:ascii="Times New Roman" w:hAnsi="Times New Roman" w:cs="Times New Roman"/>
        </w:rPr>
        <w:t xml:space="preserve">kohustuslike ja vabatahtlike pensionifondide võrdlustabelid, mis koondavad kõigi </w:t>
      </w:r>
      <w:r w:rsidR="005A593E">
        <w:rPr>
          <w:rFonts w:ascii="Times New Roman" w:hAnsi="Times New Roman" w:cs="Times New Roman"/>
        </w:rPr>
        <w:t>selliste</w:t>
      </w:r>
      <w:r w:rsidR="005A593E" w:rsidRPr="00D4303E">
        <w:rPr>
          <w:rFonts w:ascii="Times New Roman" w:hAnsi="Times New Roman" w:cs="Times New Roman"/>
        </w:rPr>
        <w:t xml:space="preserve"> pensionifondide põhitea</w:t>
      </w:r>
      <w:r w:rsidR="005A593E">
        <w:rPr>
          <w:rFonts w:ascii="Times New Roman" w:hAnsi="Times New Roman" w:cs="Times New Roman"/>
        </w:rPr>
        <w:t>be,</w:t>
      </w:r>
      <w:r w:rsidR="005A593E" w:rsidRPr="00D4303E">
        <w:rPr>
          <w:rFonts w:ascii="Times New Roman" w:hAnsi="Times New Roman" w:cs="Times New Roman"/>
        </w:rPr>
        <w:t xml:space="preserve"> nagu on sätestatud </w:t>
      </w:r>
      <w:r>
        <w:rPr>
          <w:rFonts w:ascii="Times New Roman" w:hAnsi="Times New Roman" w:cs="Times New Roman"/>
        </w:rPr>
        <w:t>eelnõus esitatud IFS</w:t>
      </w:r>
      <w:r w:rsidR="005A593E" w:rsidRPr="00D4303E">
        <w:rPr>
          <w:rFonts w:ascii="Times New Roman" w:hAnsi="Times New Roman" w:cs="Times New Roman"/>
        </w:rPr>
        <w:t xml:space="preserve"> §</w:t>
      </w:r>
      <w:r w:rsidR="005A593E">
        <w:rPr>
          <w:rFonts w:ascii="Times New Roman" w:hAnsi="Times New Roman" w:cs="Times New Roman"/>
        </w:rPr>
        <w:noBreakHyphen/>
      </w:r>
      <w:r w:rsidR="005A593E" w:rsidRPr="00D4303E">
        <w:rPr>
          <w:rFonts w:ascii="Times New Roman" w:hAnsi="Times New Roman" w:cs="Times New Roman"/>
        </w:rPr>
        <w:t>s</w:t>
      </w:r>
      <w:r w:rsidR="005A593E">
        <w:rPr>
          <w:rFonts w:ascii="Times New Roman" w:hAnsi="Times New Roman" w:cs="Times New Roman"/>
        </w:rPr>
        <w:t> </w:t>
      </w:r>
      <w:r w:rsidR="005A593E" w:rsidRPr="00D4303E">
        <w:rPr>
          <w:rFonts w:ascii="Times New Roman" w:hAnsi="Times New Roman" w:cs="Times New Roman"/>
        </w:rPr>
        <w:t>94.</w:t>
      </w:r>
      <w:r>
        <w:rPr>
          <w:rFonts w:ascii="Times New Roman" w:hAnsi="Times New Roman" w:cs="Times New Roman"/>
        </w:rPr>
        <w:t xml:space="preserve"> Muudatus ei ole seotud direktiivi ülevõtmisega, aga on tingitud eelnõuga juurutatavast uuest pensionifondide põhiteabe lahendusest. </w:t>
      </w:r>
      <w:r w:rsidR="001F4020">
        <w:rPr>
          <w:rFonts w:ascii="Times New Roman" w:hAnsi="Times New Roman" w:cs="Times New Roman"/>
        </w:rPr>
        <w:t xml:space="preserve">Pensionikeskuse veebilehel avaldatavad pensionifondide võrdlustabelid </w:t>
      </w:r>
      <w:r w:rsidR="00B5283C">
        <w:rPr>
          <w:rFonts w:ascii="Times New Roman" w:hAnsi="Times New Roman" w:cs="Times New Roman"/>
        </w:rPr>
        <w:t>lihtsustavad vastavalt II või III samba pensionifondide võrdlemist pensionikogujate jaoks</w:t>
      </w:r>
      <w:r w:rsidR="005C308B">
        <w:rPr>
          <w:rFonts w:ascii="Times New Roman" w:hAnsi="Times New Roman" w:cs="Times New Roman"/>
        </w:rPr>
        <w:t xml:space="preserve"> ja on abistavaks tööriistaks fondivaliku tegemisel. </w:t>
      </w:r>
      <w:r w:rsidR="00A864A3">
        <w:rPr>
          <w:rFonts w:ascii="Times New Roman" w:hAnsi="Times New Roman" w:cs="Times New Roman"/>
        </w:rPr>
        <w:t xml:space="preserve">Kuivõrd uues vormis põhiteabe avaldamine eeldab ettevalmistusi nii pensionifondi valitsejatelt kui pensioniregistri pidajalt on muudatus kavandatud jõustuma </w:t>
      </w:r>
      <w:r w:rsidR="00A864A3" w:rsidRPr="00A864A3">
        <w:rPr>
          <w:rFonts w:ascii="Times New Roman" w:hAnsi="Times New Roman" w:cs="Times New Roman"/>
        </w:rPr>
        <w:t>2027. aasta 1. veebruaril</w:t>
      </w:r>
      <w:r w:rsidR="00A864A3">
        <w:rPr>
          <w:rFonts w:ascii="Times New Roman" w:hAnsi="Times New Roman" w:cs="Times New Roman"/>
        </w:rPr>
        <w:t xml:space="preserve">, pärast seda, kui </w:t>
      </w:r>
      <w:r w:rsidR="00A1708F">
        <w:rPr>
          <w:rFonts w:ascii="Times New Roman" w:hAnsi="Times New Roman" w:cs="Times New Roman"/>
        </w:rPr>
        <w:t xml:space="preserve">uutele nõuetele vastav põhiteave on pensionifondi valitsejate poolt jaanuaris 2027 pensioniregistri pidajale edastatud. </w:t>
      </w:r>
      <w:r>
        <w:rPr>
          <w:rFonts w:ascii="Times New Roman" w:hAnsi="Times New Roman" w:cs="Times New Roman"/>
        </w:rPr>
        <w:t xml:space="preserve"> </w:t>
      </w:r>
    </w:p>
    <w:p w14:paraId="60456254" w14:textId="42D21C5B"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60DA234E" w14:textId="5DBD8F15"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3.</w:t>
      </w:r>
      <w:r w:rsidR="00B377AA">
        <w:rPr>
          <w:rFonts w:ascii="Times New Roman" w:eastAsia="Times New Roman" w:hAnsi="Times New Roman" w:cs="Times New Roman"/>
          <w:b/>
          <w:bCs/>
          <w:kern w:val="0"/>
          <w:lang w:eastAsia="et-EE"/>
          <w14:ligatures w14:val="none"/>
        </w:rPr>
        <w:t>8</w:t>
      </w:r>
      <w:r w:rsidRPr="0061752D">
        <w:rPr>
          <w:rFonts w:ascii="Times New Roman" w:eastAsia="Times New Roman" w:hAnsi="Times New Roman" w:cs="Times New Roman"/>
          <w:b/>
          <w:bCs/>
          <w:kern w:val="0"/>
          <w:lang w:eastAsia="et-EE"/>
          <w14:ligatures w14:val="none"/>
        </w:rPr>
        <w:t xml:space="preserve">. Eelnõu § </w:t>
      </w:r>
      <w:r w:rsidR="00B377AA">
        <w:rPr>
          <w:rFonts w:ascii="Times New Roman" w:eastAsia="Times New Roman" w:hAnsi="Times New Roman" w:cs="Times New Roman"/>
          <w:b/>
          <w:bCs/>
          <w:kern w:val="0"/>
          <w:lang w:eastAsia="et-EE"/>
          <w14:ligatures w14:val="none"/>
        </w:rPr>
        <w:t>8</w:t>
      </w:r>
      <w:r w:rsidRPr="0061752D">
        <w:rPr>
          <w:rFonts w:ascii="Times New Roman" w:eastAsia="Times New Roman" w:hAnsi="Times New Roman" w:cs="Times New Roman"/>
          <w:b/>
          <w:bCs/>
          <w:kern w:val="0"/>
          <w:lang w:eastAsia="et-EE"/>
          <w14:ligatures w14:val="none"/>
        </w:rPr>
        <w:t xml:space="preserve"> – seaduse jõustumine</w:t>
      </w:r>
      <w:r w:rsidRPr="0061752D">
        <w:rPr>
          <w:rFonts w:ascii="Times New Roman" w:eastAsia="Times New Roman" w:hAnsi="Times New Roman" w:cs="Times New Roman"/>
          <w:kern w:val="0"/>
          <w:lang w:eastAsia="et-EE"/>
          <w14:ligatures w14:val="none"/>
        </w:rPr>
        <w:t> </w:t>
      </w:r>
    </w:p>
    <w:p w14:paraId="2B894BAB" w14:textId="3D8D6C64" w:rsidR="00F644C7" w:rsidRPr="00DC180A" w:rsidRDefault="00732489" w:rsidP="0061752D">
      <w:pPr>
        <w:spacing w:after="0" w:line="240" w:lineRule="auto"/>
        <w:jc w:val="both"/>
        <w:textAlignment w:val="baseline"/>
        <w:rPr>
          <w:rFonts w:ascii="Times New Roman" w:eastAsia="Times New Roman" w:hAnsi="Times New Roman" w:cs="Times New Roman"/>
          <w:kern w:val="0"/>
          <w:lang w:eastAsia="et-EE"/>
          <w:specVanish/>
          <w14:ligatures w14:val="none"/>
        </w:rPr>
      </w:pPr>
      <w:r w:rsidRPr="00163026">
        <w:rPr>
          <w:rFonts w:ascii="Times New Roman" w:eastAsia="Times New Roman" w:hAnsi="Times New Roman" w:cs="Times New Roman"/>
          <w:kern w:val="0"/>
          <w:u w:val="single"/>
          <w:lang w:eastAsia="et-EE"/>
          <w14:ligatures w14:val="none"/>
        </w:rPr>
        <w:t>Lõi</w:t>
      </w:r>
      <w:r w:rsidR="00C40E50">
        <w:rPr>
          <w:rFonts w:ascii="Times New Roman" w:eastAsia="Times New Roman" w:hAnsi="Times New Roman" w:cs="Times New Roman"/>
          <w:kern w:val="0"/>
          <w:u w:val="single"/>
          <w:lang w:eastAsia="et-EE"/>
          <w14:ligatures w14:val="none"/>
        </w:rPr>
        <w:t>ked</w:t>
      </w:r>
      <w:r w:rsidRPr="00163026">
        <w:rPr>
          <w:rFonts w:ascii="Times New Roman" w:eastAsia="Times New Roman" w:hAnsi="Times New Roman" w:cs="Times New Roman"/>
          <w:kern w:val="0"/>
          <w:u w:val="single"/>
          <w:lang w:eastAsia="et-EE"/>
          <w14:ligatures w14:val="none"/>
        </w:rPr>
        <w:t xml:space="preserve"> 1</w:t>
      </w:r>
      <w:r w:rsidR="00C40E50">
        <w:rPr>
          <w:rFonts w:ascii="Times New Roman" w:eastAsia="Times New Roman" w:hAnsi="Times New Roman" w:cs="Times New Roman"/>
          <w:kern w:val="0"/>
          <w:u w:val="single"/>
          <w:lang w:eastAsia="et-EE"/>
          <w14:ligatures w14:val="none"/>
        </w:rPr>
        <w:t xml:space="preserve"> ja </w:t>
      </w:r>
      <w:r w:rsidR="00E35658">
        <w:rPr>
          <w:rFonts w:ascii="Times New Roman" w:eastAsia="Times New Roman" w:hAnsi="Times New Roman" w:cs="Times New Roman"/>
          <w:kern w:val="0"/>
          <w:u w:val="single"/>
          <w:lang w:eastAsia="et-EE"/>
          <w14:ligatures w14:val="none"/>
        </w:rPr>
        <w:t>5</w:t>
      </w:r>
      <w:r w:rsidR="00163026" w:rsidRPr="00163026">
        <w:rPr>
          <w:rFonts w:ascii="Times New Roman" w:eastAsia="Times New Roman" w:hAnsi="Times New Roman" w:cs="Times New Roman"/>
          <w:kern w:val="0"/>
          <w:lang w:eastAsia="et-EE"/>
          <w14:ligatures w14:val="none"/>
        </w:rPr>
        <w:t>:</w:t>
      </w:r>
      <w:r w:rsidR="00163026">
        <w:rPr>
          <w:rFonts w:ascii="Times New Roman" w:eastAsia="Times New Roman" w:hAnsi="Times New Roman" w:cs="Times New Roman"/>
          <w:kern w:val="0"/>
          <w:lang w:eastAsia="et-EE"/>
          <w14:ligatures w14:val="none"/>
        </w:rPr>
        <w:t xml:space="preserve"> </w:t>
      </w:r>
      <w:r w:rsidR="00F644C7" w:rsidRPr="0061752D">
        <w:rPr>
          <w:rFonts w:ascii="Times New Roman" w:eastAsia="Times New Roman" w:hAnsi="Times New Roman" w:cs="Times New Roman"/>
          <w:kern w:val="0"/>
          <w:lang w:eastAsia="et-EE"/>
          <w14:ligatures w14:val="none"/>
        </w:rPr>
        <w:t xml:space="preserve">Eelnõu on planeeritud seadusena jõustuma </w:t>
      </w:r>
      <w:r w:rsidR="00E1344A">
        <w:rPr>
          <w:rFonts w:ascii="Times New Roman" w:eastAsia="Times New Roman" w:hAnsi="Times New Roman" w:cs="Times New Roman"/>
          <w:kern w:val="0"/>
          <w:lang w:eastAsia="et-EE"/>
          <w14:ligatures w14:val="none"/>
        </w:rPr>
        <w:t xml:space="preserve">2026. aasta 16. aprillil, mis on direktiivi (Euroopa Parlamendi ja nõukogu direktiiv </w:t>
      </w:r>
      <w:r w:rsidR="00E1344A" w:rsidRPr="0061752D">
        <w:rPr>
          <w:rFonts w:ascii="Times New Roman" w:hAnsi="Times New Roman" w:cs="Times New Roman"/>
        </w:rPr>
        <w:t>(EL) 2024/927</w:t>
      </w:r>
      <w:r w:rsidR="00E1344A">
        <w:rPr>
          <w:rFonts w:ascii="Times New Roman" w:hAnsi="Times New Roman" w:cs="Times New Roman"/>
        </w:rPr>
        <w:t xml:space="preserve">, </w:t>
      </w:r>
      <w:r w:rsidR="00E1344A" w:rsidRPr="0061752D">
        <w:rPr>
          <w:rFonts w:ascii="Times New Roman" w:hAnsi="Times New Roman" w:cs="Times New Roman"/>
        </w:rPr>
        <w:t xml:space="preserve">millega muudetakse direktiive 2011/61/EL ja 2009/65/EÜ seoses ülesannete delegeerimise kokkulepete, likviidsusriski juhtimise, </w:t>
      </w:r>
      <w:proofErr w:type="spellStart"/>
      <w:r w:rsidR="00E1344A" w:rsidRPr="0061752D">
        <w:rPr>
          <w:rFonts w:ascii="Times New Roman" w:hAnsi="Times New Roman" w:cs="Times New Roman"/>
        </w:rPr>
        <w:t>järelevalvelise</w:t>
      </w:r>
      <w:proofErr w:type="spellEnd"/>
      <w:r w:rsidR="00E1344A" w:rsidRPr="0061752D">
        <w:rPr>
          <w:rFonts w:ascii="Times New Roman" w:hAnsi="Times New Roman" w:cs="Times New Roman"/>
        </w:rPr>
        <w:t xml:space="preserve"> aruandluse, depositooriumi- ja hoidmisteenuste osutamise ning alternatiivsete investeerimisfondide poolt laenude väljastamisega</w:t>
      </w:r>
      <w:r w:rsidR="00E1344A">
        <w:rPr>
          <w:rFonts w:ascii="Times New Roman" w:hAnsi="Times New Roman" w:cs="Times New Roman"/>
        </w:rPr>
        <w:t>)</w:t>
      </w:r>
      <w:r w:rsidR="00E1344A">
        <w:rPr>
          <w:rFonts w:ascii="Times New Roman" w:eastAsia="Times New Roman" w:hAnsi="Times New Roman" w:cs="Times New Roman"/>
          <w:kern w:val="0"/>
          <w:lang w:eastAsia="et-EE"/>
          <w14:ligatures w14:val="none"/>
        </w:rPr>
        <w:t xml:space="preserve"> ülevõtmise tähtaeg. </w:t>
      </w:r>
      <w:r w:rsidR="00163026">
        <w:rPr>
          <w:rFonts w:ascii="Times New Roman" w:eastAsia="Times New Roman" w:hAnsi="Times New Roman" w:cs="Times New Roman"/>
          <w:kern w:val="0"/>
          <w:lang w:eastAsia="et-EE"/>
          <w14:ligatures w14:val="none"/>
        </w:rPr>
        <w:t xml:space="preserve">Direktiiv näeb </w:t>
      </w:r>
      <w:r w:rsidR="00C40E50">
        <w:rPr>
          <w:rFonts w:ascii="Times New Roman" w:eastAsia="Times New Roman" w:hAnsi="Times New Roman" w:cs="Times New Roman"/>
          <w:kern w:val="0"/>
          <w:lang w:eastAsia="et-EE"/>
          <w14:ligatures w14:val="none"/>
        </w:rPr>
        <w:t xml:space="preserve">osadele sätetele ette hilisema rakendusaja, mis kehtestatakse lõikega 3. </w:t>
      </w:r>
      <w:r w:rsidR="00D73D22">
        <w:rPr>
          <w:rFonts w:ascii="Times New Roman" w:eastAsia="Times New Roman" w:hAnsi="Times New Roman" w:cs="Times New Roman"/>
          <w:kern w:val="0"/>
          <w:lang w:eastAsia="et-EE"/>
          <w14:ligatures w14:val="none"/>
        </w:rPr>
        <w:t xml:space="preserve">Eelnõu </w:t>
      </w:r>
      <w:r w:rsidR="00D0679D">
        <w:rPr>
          <w:rFonts w:ascii="Times New Roman" w:eastAsia="Times New Roman" w:hAnsi="Times New Roman" w:cs="Times New Roman"/>
          <w:kern w:val="0"/>
          <w:lang w:eastAsia="et-EE"/>
          <w14:ligatures w14:val="none"/>
        </w:rPr>
        <w:t>§ 1</w:t>
      </w:r>
      <w:r w:rsidR="00D0679D" w:rsidRPr="00D0679D">
        <w:rPr>
          <w:rFonts w:ascii="Times New Roman" w:eastAsia="Times New Roman" w:hAnsi="Times New Roman" w:cs="Times New Roman"/>
          <w:kern w:val="0"/>
          <w:lang w:eastAsia="et-EE"/>
          <w14:ligatures w14:val="none"/>
        </w:rPr>
        <w:t xml:space="preserve"> punktid</w:t>
      </w:r>
      <w:r w:rsidR="00DC180A">
        <w:rPr>
          <w:rFonts w:ascii="Times New Roman" w:eastAsia="Times New Roman" w:hAnsi="Times New Roman" w:cs="Times New Roman"/>
          <w:kern w:val="0"/>
          <w:lang w:eastAsia="et-EE"/>
          <w14:ligatures w14:val="none"/>
        </w:rPr>
        <w:t xml:space="preserve"> </w:t>
      </w:r>
      <w:r w:rsidR="00DC180A">
        <w:rPr>
          <w:rFonts w:ascii="Times New Roman" w:hAnsi="Times New Roman" w:cs="Times New Roman"/>
        </w:rPr>
        <w:t>28</w:t>
      </w:r>
      <w:r w:rsidR="00DC180A" w:rsidRPr="00D4303E">
        <w:rPr>
          <w:rFonts w:ascii="Times New Roman" w:hAnsi="Times New Roman" w:cs="Times New Roman"/>
        </w:rPr>
        <w:t>, 3</w:t>
      </w:r>
      <w:r w:rsidR="00DC180A">
        <w:rPr>
          <w:rFonts w:ascii="Times New Roman" w:hAnsi="Times New Roman" w:cs="Times New Roman"/>
        </w:rPr>
        <w:t>0, 31, 33, 34</w:t>
      </w:r>
      <w:r w:rsidR="00DC180A" w:rsidRPr="00D4303E">
        <w:rPr>
          <w:rFonts w:ascii="Times New Roman" w:hAnsi="Times New Roman" w:cs="Times New Roman"/>
        </w:rPr>
        <w:t xml:space="preserve">, </w:t>
      </w:r>
      <w:r w:rsidR="00171611">
        <w:rPr>
          <w:rFonts w:ascii="Times New Roman" w:hAnsi="Times New Roman" w:cs="Times New Roman"/>
        </w:rPr>
        <w:t>39</w:t>
      </w:r>
      <w:r w:rsidR="00DC180A" w:rsidRPr="00D4303E">
        <w:rPr>
          <w:rFonts w:ascii="Times New Roman" w:hAnsi="Times New Roman" w:cs="Times New Roman"/>
        </w:rPr>
        <w:t>, 4</w:t>
      </w:r>
      <w:r w:rsidR="00DC180A">
        <w:rPr>
          <w:rFonts w:ascii="Times New Roman" w:hAnsi="Times New Roman" w:cs="Times New Roman"/>
        </w:rPr>
        <w:t>6</w:t>
      </w:r>
      <w:r w:rsidR="00DC180A" w:rsidRPr="00D4303E">
        <w:rPr>
          <w:rFonts w:ascii="Times New Roman" w:hAnsi="Times New Roman" w:cs="Times New Roman"/>
        </w:rPr>
        <w:t>, 8</w:t>
      </w:r>
      <w:r w:rsidR="00DC180A">
        <w:rPr>
          <w:rFonts w:ascii="Times New Roman" w:hAnsi="Times New Roman" w:cs="Times New Roman"/>
        </w:rPr>
        <w:t>3</w:t>
      </w:r>
      <w:r w:rsidR="00DC180A" w:rsidRPr="00D4303E">
        <w:rPr>
          <w:rFonts w:ascii="Times New Roman" w:hAnsi="Times New Roman" w:cs="Times New Roman"/>
        </w:rPr>
        <w:t>, 12</w:t>
      </w:r>
      <w:r w:rsidR="00DC180A">
        <w:rPr>
          <w:rFonts w:ascii="Times New Roman" w:hAnsi="Times New Roman" w:cs="Times New Roman"/>
        </w:rPr>
        <w:t>6</w:t>
      </w:r>
      <w:r w:rsidR="00DC180A" w:rsidRPr="00D4303E">
        <w:rPr>
          <w:rFonts w:ascii="Times New Roman" w:hAnsi="Times New Roman" w:cs="Times New Roman"/>
        </w:rPr>
        <w:t>, 13</w:t>
      </w:r>
      <w:r w:rsidR="00DC180A">
        <w:rPr>
          <w:rFonts w:ascii="Times New Roman" w:hAnsi="Times New Roman" w:cs="Times New Roman"/>
        </w:rPr>
        <w:t>0</w:t>
      </w:r>
      <w:r w:rsidR="00DC180A" w:rsidRPr="00D4303E">
        <w:rPr>
          <w:rFonts w:ascii="Times New Roman" w:hAnsi="Times New Roman" w:cs="Times New Roman"/>
        </w:rPr>
        <w:t xml:space="preserve">, </w:t>
      </w:r>
      <w:r w:rsidR="00DC180A">
        <w:rPr>
          <w:rFonts w:ascii="Times New Roman" w:hAnsi="Times New Roman" w:cs="Times New Roman"/>
        </w:rPr>
        <w:t xml:space="preserve">133 ja </w:t>
      </w:r>
      <w:r w:rsidR="00DC180A" w:rsidRPr="00D4303E">
        <w:rPr>
          <w:rFonts w:ascii="Times New Roman" w:hAnsi="Times New Roman" w:cs="Times New Roman"/>
        </w:rPr>
        <w:t>13</w:t>
      </w:r>
      <w:r w:rsidR="00DC180A">
        <w:rPr>
          <w:rFonts w:ascii="Times New Roman" w:hAnsi="Times New Roman" w:cs="Times New Roman"/>
        </w:rPr>
        <w:t>4</w:t>
      </w:r>
      <w:r w:rsidR="00DC180A" w:rsidRPr="00D4303E">
        <w:rPr>
          <w:rFonts w:ascii="Times New Roman" w:hAnsi="Times New Roman" w:cs="Times New Roman"/>
        </w:rPr>
        <w:t xml:space="preserve"> ning § 2 punktid 3 ja 4</w:t>
      </w:r>
      <w:r w:rsidR="00DC180A">
        <w:rPr>
          <w:rFonts w:ascii="Times New Roman" w:eastAsia="Times New Roman" w:hAnsi="Times New Roman" w:cs="Times New Roman"/>
          <w:kern w:val="0"/>
          <w:lang w:eastAsia="et-EE"/>
          <w14:ligatures w14:val="none"/>
        </w:rPr>
        <w:t xml:space="preserve"> </w:t>
      </w:r>
      <w:r w:rsidR="00D0679D">
        <w:rPr>
          <w:rFonts w:ascii="Times New Roman" w:eastAsia="Times New Roman" w:hAnsi="Times New Roman" w:cs="Times New Roman"/>
          <w:kern w:val="0"/>
          <w:lang w:eastAsia="et-EE"/>
          <w14:ligatures w14:val="none"/>
        </w:rPr>
        <w:t xml:space="preserve">on planeeritud vastavalt </w:t>
      </w:r>
      <w:r w:rsidR="00D0679D" w:rsidRPr="00D0679D">
        <w:rPr>
          <w:rFonts w:ascii="Times New Roman" w:eastAsia="Times New Roman" w:hAnsi="Times New Roman" w:cs="Times New Roman"/>
          <w:kern w:val="0"/>
          <w:lang w:eastAsia="et-EE"/>
          <w14:ligatures w14:val="none"/>
        </w:rPr>
        <w:t>jõustu</w:t>
      </w:r>
      <w:r w:rsidR="00D0679D">
        <w:rPr>
          <w:rFonts w:ascii="Times New Roman" w:eastAsia="Times New Roman" w:hAnsi="Times New Roman" w:cs="Times New Roman"/>
          <w:kern w:val="0"/>
          <w:lang w:eastAsia="et-EE"/>
          <w14:ligatures w14:val="none"/>
        </w:rPr>
        <w:t>ma</w:t>
      </w:r>
      <w:r w:rsidR="00D0679D" w:rsidRPr="00D0679D">
        <w:rPr>
          <w:rFonts w:ascii="Times New Roman" w:eastAsia="Times New Roman" w:hAnsi="Times New Roman" w:cs="Times New Roman"/>
          <w:kern w:val="0"/>
          <w:lang w:eastAsia="et-EE"/>
          <w14:ligatures w14:val="none"/>
        </w:rPr>
        <w:t xml:space="preserve"> </w:t>
      </w:r>
      <w:r w:rsidR="00D0679D">
        <w:rPr>
          <w:rFonts w:ascii="Times New Roman" w:eastAsia="Times New Roman" w:hAnsi="Times New Roman" w:cs="Times New Roman"/>
          <w:kern w:val="0"/>
          <w:lang w:eastAsia="et-EE"/>
          <w14:ligatures w14:val="none"/>
        </w:rPr>
        <w:t xml:space="preserve">aasta hiljem ehk </w:t>
      </w:r>
      <w:r w:rsidR="00D0679D" w:rsidRPr="00D0679D">
        <w:rPr>
          <w:rFonts w:ascii="Times New Roman" w:eastAsia="Times New Roman" w:hAnsi="Times New Roman" w:cs="Times New Roman"/>
          <w:kern w:val="0"/>
          <w:lang w:eastAsia="et-EE"/>
          <w14:ligatures w14:val="none"/>
        </w:rPr>
        <w:t>2027. aasta 16. aprillil.</w:t>
      </w:r>
      <w:r w:rsidR="00C40E50">
        <w:rPr>
          <w:rFonts w:ascii="Times New Roman" w:eastAsia="Times New Roman" w:hAnsi="Times New Roman" w:cs="Times New Roman"/>
          <w:kern w:val="0"/>
          <w:lang w:eastAsia="et-EE"/>
          <w14:ligatures w14:val="none"/>
        </w:rPr>
        <w:t xml:space="preserve"> </w:t>
      </w:r>
    </w:p>
    <w:p w14:paraId="34F395FE" w14:textId="01C65669" w:rsidR="00E1344A" w:rsidRDefault="00D0679D" w:rsidP="00E1344A">
      <w:pPr>
        <w:spacing w:after="0" w:line="240" w:lineRule="auto"/>
        <w:jc w:val="both"/>
        <w:rPr>
          <w:rFonts w:ascii="Times New Roman" w:hAnsi="Times New Roman" w:cs="Times New Roman"/>
        </w:rPr>
      </w:pPr>
      <w:r>
        <w:rPr>
          <w:rFonts w:ascii="Times New Roman" w:hAnsi="Times New Roman" w:cs="Times New Roman"/>
        </w:rPr>
        <w:t xml:space="preserve"> </w:t>
      </w:r>
    </w:p>
    <w:p w14:paraId="408FC7E5" w14:textId="2B86A9BD" w:rsidR="00E55FA2" w:rsidRPr="0061752D" w:rsidRDefault="00D0679D" w:rsidP="0061752D">
      <w:pPr>
        <w:spacing w:after="0" w:line="240" w:lineRule="auto"/>
        <w:jc w:val="both"/>
        <w:rPr>
          <w:rFonts w:ascii="Times New Roman" w:hAnsi="Times New Roman" w:cs="Times New Roman"/>
        </w:rPr>
      </w:pPr>
      <w:r w:rsidRPr="00F328B6">
        <w:rPr>
          <w:rFonts w:ascii="Times New Roman" w:hAnsi="Times New Roman" w:cs="Times New Roman"/>
          <w:u w:val="single"/>
        </w:rPr>
        <w:t>Lõige 2</w:t>
      </w:r>
      <w:r>
        <w:rPr>
          <w:rFonts w:ascii="Times New Roman" w:hAnsi="Times New Roman" w:cs="Times New Roman"/>
        </w:rPr>
        <w:t xml:space="preserve">: Muudatused, millega võetakse üle </w:t>
      </w:r>
      <w:r w:rsidR="00E1344A">
        <w:rPr>
          <w:rFonts w:ascii="Times New Roman" w:hAnsi="Times New Roman" w:cs="Times New Roman"/>
        </w:rPr>
        <w:t>direktiivi</w:t>
      </w:r>
      <w:r w:rsidR="00E1344A" w:rsidRPr="0061752D">
        <w:rPr>
          <w:rFonts w:ascii="Times New Roman" w:hAnsi="Times New Roman" w:cs="Times New Roman"/>
        </w:rPr>
        <w:t xml:space="preserve"> (EL) 2024/2994 </w:t>
      </w:r>
      <w:r w:rsidR="00E1344A">
        <w:rPr>
          <w:rFonts w:ascii="Times New Roman" w:hAnsi="Times New Roman" w:cs="Times New Roman"/>
        </w:rPr>
        <w:t>(</w:t>
      </w:r>
      <w:r w:rsidR="00A051BA">
        <w:rPr>
          <w:rFonts w:ascii="Times New Roman" w:hAnsi="Times New Roman" w:cs="Times New Roman"/>
        </w:rPr>
        <w:t xml:space="preserve">Euroopa Parlamendi ja nõukogu direktiiv (EL) 2024/2994, </w:t>
      </w:r>
      <w:r w:rsidR="00E1344A" w:rsidRPr="0061752D">
        <w:rPr>
          <w:rFonts w:ascii="Times New Roman" w:hAnsi="Times New Roman" w:cs="Times New Roman"/>
        </w:rPr>
        <w:t xml:space="preserve">millega muudetakse direktiive 2009/65/EÜ, 2013/36/EL ja (EL) 2019/2034 seoses kesksete vastaspoolte suhtes olevatest riskipositsioonidest tuleneva kontsentratsiooniriski ja keskselt </w:t>
      </w:r>
      <w:proofErr w:type="spellStart"/>
      <w:r w:rsidR="00E1344A" w:rsidRPr="0061752D">
        <w:rPr>
          <w:rFonts w:ascii="Times New Roman" w:hAnsi="Times New Roman" w:cs="Times New Roman"/>
        </w:rPr>
        <w:t>kliiritavate</w:t>
      </w:r>
      <w:proofErr w:type="spellEnd"/>
      <w:r w:rsidR="00E1344A" w:rsidRPr="0061752D">
        <w:rPr>
          <w:rFonts w:ascii="Times New Roman" w:hAnsi="Times New Roman" w:cs="Times New Roman"/>
        </w:rPr>
        <w:t xml:space="preserve"> tuletistehingute vastaspoole riski käsitlemisega)</w:t>
      </w:r>
      <w:r w:rsidR="00E1344A">
        <w:rPr>
          <w:rFonts w:ascii="Times New Roman" w:hAnsi="Times New Roman" w:cs="Times New Roman"/>
        </w:rPr>
        <w:t xml:space="preserve"> eurofonde puudutavad sätted</w:t>
      </w:r>
      <w:r w:rsidR="007104BD">
        <w:rPr>
          <w:rFonts w:ascii="Times New Roman" w:hAnsi="Times New Roman" w:cs="Times New Roman"/>
        </w:rPr>
        <w:t xml:space="preserve"> ehk eelnõu § 1 punktid </w:t>
      </w:r>
      <w:r w:rsidR="00AD2861" w:rsidRPr="00D4303E">
        <w:rPr>
          <w:rFonts w:ascii="Times New Roman" w:hAnsi="Times New Roman" w:cs="Times New Roman"/>
        </w:rPr>
        <w:t>5</w:t>
      </w:r>
      <w:r w:rsidR="00AD2861">
        <w:rPr>
          <w:rFonts w:ascii="Times New Roman" w:hAnsi="Times New Roman" w:cs="Times New Roman"/>
        </w:rPr>
        <w:t>3</w:t>
      </w:r>
      <w:r w:rsidR="00AD2861" w:rsidRPr="00D4303E">
        <w:rPr>
          <w:rFonts w:ascii="Times New Roman" w:hAnsi="Times New Roman" w:cs="Times New Roman"/>
        </w:rPr>
        <w:t>–5</w:t>
      </w:r>
      <w:r w:rsidR="00AD2861">
        <w:rPr>
          <w:rFonts w:ascii="Times New Roman" w:hAnsi="Times New Roman" w:cs="Times New Roman"/>
        </w:rPr>
        <w:t>5</w:t>
      </w:r>
      <w:r w:rsidR="00E1344A">
        <w:rPr>
          <w:rFonts w:ascii="Times New Roman" w:hAnsi="Times New Roman" w:cs="Times New Roman"/>
        </w:rPr>
        <w:t xml:space="preserve">, </w:t>
      </w:r>
      <w:r w:rsidR="00A051BA">
        <w:rPr>
          <w:rFonts w:ascii="Times New Roman" w:hAnsi="Times New Roman" w:cs="Times New Roman"/>
        </w:rPr>
        <w:t xml:space="preserve">on kavandatud jõustuma </w:t>
      </w:r>
      <w:r w:rsidR="00E55FA2" w:rsidRPr="0061752D">
        <w:rPr>
          <w:rFonts w:ascii="Times New Roman" w:hAnsi="Times New Roman" w:cs="Times New Roman"/>
        </w:rPr>
        <w:t>2026. aasta 25. juunil</w:t>
      </w:r>
      <w:r w:rsidR="007104BD">
        <w:rPr>
          <w:rFonts w:ascii="Times New Roman" w:hAnsi="Times New Roman" w:cs="Times New Roman"/>
        </w:rPr>
        <w:t xml:space="preserve">, nagu </w:t>
      </w:r>
      <w:r w:rsidR="00F328B6">
        <w:rPr>
          <w:rFonts w:ascii="Times New Roman" w:hAnsi="Times New Roman" w:cs="Times New Roman"/>
        </w:rPr>
        <w:t>näeb ette muudatuste aluseks olev direktiiv</w:t>
      </w:r>
      <w:r w:rsidR="00E55FA2" w:rsidRPr="0061752D">
        <w:rPr>
          <w:rFonts w:ascii="Times New Roman" w:hAnsi="Times New Roman" w:cs="Times New Roman"/>
        </w:rPr>
        <w:t xml:space="preserve">. </w:t>
      </w:r>
    </w:p>
    <w:p w14:paraId="66F484B7" w14:textId="77777777" w:rsidR="00E55FA2" w:rsidRDefault="00E55FA2" w:rsidP="0061752D">
      <w:pPr>
        <w:spacing w:after="0" w:line="240" w:lineRule="auto"/>
        <w:jc w:val="both"/>
        <w:rPr>
          <w:rFonts w:ascii="Times New Roman" w:hAnsi="Times New Roman" w:cs="Times New Roman"/>
        </w:rPr>
      </w:pPr>
    </w:p>
    <w:p w14:paraId="4CCA33B9" w14:textId="39F66A90" w:rsidR="00E55FA2" w:rsidRPr="0061752D" w:rsidRDefault="00E35658" w:rsidP="0061752D">
      <w:pPr>
        <w:spacing w:after="0" w:line="240" w:lineRule="auto"/>
        <w:jc w:val="both"/>
        <w:rPr>
          <w:rFonts w:ascii="Times New Roman" w:hAnsi="Times New Roman" w:cs="Times New Roman"/>
        </w:rPr>
      </w:pPr>
      <w:r w:rsidRPr="00E35658">
        <w:rPr>
          <w:rFonts w:ascii="Times New Roman" w:hAnsi="Times New Roman" w:cs="Times New Roman"/>
          <w:u w:val="single"/>
        </w:rPr>
        <w:t>Lõiked 3 ja 4</w:t>
      </w:r>
      <w:r>
        <w:rPr>
          <w:rFonts w:ascii="Times New Roman" w:hAnsi="Times New Roman" w:cs="Times New Roman"/>
        </w:rPr>
        <w:t xml:space="preserve"> </w:t>
      </w:r>
      <w:r w:rsidR="00413AE4">
        <w:rPr>
          <w:rFonts w:ascii="Times New Roman" w:hAnsi="Times New Roman" w:cs="Times New Roman"/>
        </w:rPr>
        <w:t xml:space="preserve">puudutavad pensionifondide põhiteabe muudatusi, mis on </w:t>
      </w:r>
      <w:r w:rsidR="005B7F35">
        <w:rPr>
          <w:rFonts w:ascii="Times New Roman" w:hAnsi="Times New Roman" w:cs="Times New Roman"/>
        </w:rPr>
        <w:t xml:space="preserve">samuti kavandatud jõustuma hiljem. Uued nõuded pensionifondi valitsejale (eelnõu </w:t>
      </w:r>
      <w:r w:rsidR="00E55FA2" w:rsidRPr="0061752D">
        <w:rPr>
          <w:rFonts w:ascii="Times New Roman" w:hAnsi="Times New Roman" w:cs="Times New Roman"/>
        </w:rPr>
        <w:t xml:space="preserve">§ 1 punktid </w:t>
      </w:r>
      <w:r w:rsidR="004D51EB" w:rsidRPr="00D4303E">
        <w:rPr>
          <w:rFonts w:ascii="Times New Roman" w:hAnsi="Times New Roman" w:cs="Times New Roman"/>
        </w:rPr>
        <w:t>4</w:t>
      </w:r>
      <w:r w:rsidR="004D51EB">
        <w:rPr>
          <w:rFonts w:ascii="Times New Roman" w:hAnsi="Times New Roman" w:cs="Times New Roman"/>
        </w:rPr>
        <w:t>3</w:t>
      </w:r>
      <w:r w:rsidR="004D51EB" w:rsidRPr="00D4303E">
        <w:rPr>
          <w:rFonts w:ascii="Times New Roman" w:hAnsi="Times New Roman" w:cs="Times New Roman"/>
        </w:rPr>
        <w:t xml:space="preserve"> ja 4</w:t>
      </w:r>
      <w:r w:rsidR="004D51EB">
        <w:rPr>
          <w:rFonts w:ascii="Times New Roman" w:hAnsi="Times New Roman" w:cs="Times New Roman"/>
        </w:rPr>
        <w:t>7</w:t>
      </w:r>
      <w:r w:rsidR="004D51EB" w:rsidRPr="00D4303E">
        <w:rPr>
          <w:rFonts w:ascii="Times New Roman" w:hAnsi="Times New Roman" w:cs="Times New Roman"/>
        </w:rPr>
        <w:t>–5</w:t>
      </w:r>
      <w:r w:rsidR="004D51EB">
        <w:rPr>
          <w:rFonts w:ascii="Times New Roman" w:hAnsi="Times New Roman" w:cs="Times New Roman"/>
        </w:rPr>
        <w:t>1</w:t>
      </w:r>
      <w:r w:rsidR="005B7F35">
        <w:rPr>
          <w:rFonts w:ascii="Times New Roman" w:hAnsi="Times New Roman" w:cs="Times New Roman"/>
        </w:rPr>
        <w:t>)</w:t>
      </w:r>
      <w:r w:rsidR="00E55FA2" w:rsidRPr="0061752D">
        <w:rPr>
          <w:rFonts w:ascii="Times New Roman" w:hAnsi="Times New Roman" w:cs="Times New Roman"/>
        </w:rPr>
        <w:t xml:space="preserve"> </w:t>
      </w:r>
      <w:r w:rsidR="00843764">
        <w:rPr>
          <w:rFonts w:ascii="Times New Roman" w:hAnsi="Times New Roman" w:cs="Times New Roman"/>
        </w:rPr>
        <w:t>ja muudatused II samba avaldustel</w:t>
      </w:r>
      <w:r w:rsidR="00E55FA2" w:rsidRPr="0061752D">
        <w:rPr>
          <w:rFonts w:ascii="Times New Roman" w:hAnsi="Times New Roman" w:cs="Times New Roman"/>
        </w:rPr>
        <w:t xml:space="preserve"> </w:t>
      </w:r>
      <w:r w:rsidR="00843764">
        <w:rPr>
          <w:rFonts w:ascii="Times New Roman" w:hAnsi="Times New Roman" w:cs="Times New Roman"/>
        </w:rPr>
        <w:t>(</w:t>
      </w:r>
      <w:r w:rsidR="00E55FA2" w:rsidRPr="0061752D">
        <w:rPr>
          <w:rFonts w:ascii="Times New Roman" w:hAnsi="Times New Roman" w:cs="Times New Roman"/>
        </w:rPr>
        <w:t>§ 3 punkt 1</w:t>
      </w:r>
      <w:r w:rsidR="00843764">
        <w:rPr>
          <w:rFonts w:ascii="Times New Roman" w:hAnsi="Times New Roman" w:cs="Times New Roman"/>
        </w:rPr>
        <w:t xml:space="preserve">) on </w:t>
      </w:r>
      <w:r w:rsidR="005644AF">
        <w:rPr>
          <w:rFonts w:ascii="Times New Roman" w:hAnsi="Times New Roman" w:cs="Times New Roman"/>
        </w:rPr>
        <w:t>planeeritud</w:t>
      </w:r>
      <w:r w:rsidR="00E55FA2" w:rsidRPr="0061752D">
        <w:rPr>
          <w:rFonts w:ascii="Times New Roman" w:hAnsi="Times New Roman" w:cs="Times New Roman"/>
        </w:rPr>
        <w:t xml:space="preserve"> jõustu</w:t>
      </w:r>
      <w:r w:rsidR="005644AF">
        <w:rPr>
          <w:rFonts w:ascii="Times New Roman" w:hAnsi="Times New Roman" w:cs="Times New Roman"/>
        </w:rPr>
        <w:t>ma</w:t>
      </w:r>
      <w:r w:rsidR="00E55FA2" w:rsidRPr="0061752D">
        <w:rPr>
          <w:rFonts w:ascii="Times New Roman" w:hAnsi="Times New Roman" w:cs="Times New Roman"/>
        </w:rPr>
        <w:t xml:space="preserve"> 2027. aasta 1. jaanuaril</w:t>
      </w:r>
      <w:r w:rsidR="005644AF">
        <w:rPr>
          <w:rFonts w:ascii="Times New Roman" w:hAnsi="Times New Roman" w:cs="Times New Roman"/>
        </w:rPr>
        <w:t xml:space="preserve"> (</w:t>
      </w:r>
      <w:r w:rsidR="005644AF" w:rsidRPr="005644AF">
        <w:rPr>
          <w:rFonts w:ascii="Times New Roman" w:hAnsi="Times New Roman" w:cs="Times New Roman"/>
          <w:u w:val="single"/>
        </w:rPr>
        <w:t>lõige 3</w:t>
      </w:r>
      <w:r w:rsidR="005644AF">
        <w:rPr>
          <w:rFonts w:ascii="Times New Roman" w:hAnsi="Times New Roman" w:cs="Times New Roman"/>
        </w:rPr>
        <w:t>)</w:t>
      </w:r>
      <w:r w:rsidR="00E55FA2" w:rsidRPr="0061752D">
        <w:rPr>
          <w:rFonts w:ascii="Times New Roman" w:hAnsi="Times New Roman" w:cs="Times New Roman"/>
        </w:rPr>
        <w:t>.</w:t>
      </w:r>
      <w:r w:rsidR="005644AF">
        <w:rPr>
          <w:rFonts w:ascii="Times New Roman" w:hAnsi="Times New Roman" w:cs="Times New Roman"/>
        </w:rPr>
        <w:t xml:space="preserve"> See jätab pensionifondi valitsejatele piisava aja uuel kujul põhiteabe esitamiseks valmistumiseks, samuti aja avalduste vormide muutmiseks. </w:t>
      </w:r>
      <w:r w:rsidR="0066768E">
        <w:rPr>
          <w:rFonts w:ascii="Times New Roman" w:hAnsi="Times New Roman" w:cs="Times New Roman"/>
        </w:rPr>
        <w:t>EVKS-i muudatus, mis näeb ette pensionifondide põhiteabe avaldamise Pensionikeskuse veebilehel</w:t>
      </w:r>
      <w:r w:rsidR="008A36A8">
        <w:rPr>
          <w:rFonts w:ascii="Times New Roman" w:hAnsi="Times New Roman" w:cs="Times New Roman"/>
        </w:rPr>
        <w:t xml:space="preserve"> (eelnõu § 7 punkt 3) on kavandatud jõustuma 2027. aasta 1. veebruaril. Selleks ajaks on pensionifondi valitsejad pensioniregistri pidajale uuel kujul pensionifondide põhiteabe </w:t>
      </w:r>
      <w:r w:rsidR="00401283">
        <w:rPr>
          <w:rFonts w:ascii="Times New Roman" w:hAnsi="Times New Roman" w:cs="Times New Roman"/>
        </w:rPr>
        <w:t xml:space="preserve">saatnud ning pensioniregistripidajal on võimalik need ettenähtud </w:t>
      </w:r>
      <w:r w:rsidR="006C485C">
        <w:rPr>
          <w:rFonts w:ascii="Times New Roman" w:hAnsi="Times New Roman" w:cs="Times New Roman"/>
        </w:rPr>
        <w:t xml:space="preserve">võrdlustabelitena avaldada. </w:t>
      </w:r>
    </w:p>
    <w:p w14:paraId="218AC78E" w14:textId="77777777" w:rsidR="00E55FA2" w:rsidRDefault="00E55FA2" w:rsidP="0061752D">
      <w:pPr>
        <w:spacing w:after="0" w:line="240" w:lineRule="auto"/>
        <w:jc w:val="both"/>
        <w:rPr>
          <w:rFonts w:ascii="Times New Roman" w:hAnsi="Times New Roman" w:cs="Times New Roman"/>
        </w:rPr>
      </w:pPr>
    </w:p>
    <w:p w14:paraId="6E3143C3" w14:textId="68206604" w:rsidR="00E55FA2" w:rsidRPr="0061752D" w:rsidRDefault="001D1753" w:rsidP="0061752D">
      <w:pPr>
        <w:spacing w:after="0" w:line="240" w:lineRule="auto"/>
        <w:jc w:val="both"/>
        <w:rPr>
          <w:rFonts w:ascii="Times New Roman" w:hAnsi="Times New Roman" w:cs="Times New Roman"/>
        </w:rPr>
      </w:pPr>
      <w:r w:rsidRPr="00BF13D0">
        <w:rPr>
          <w:rFonts w:ascii="Times New Roman" w:hAnsi="Times New Roman" w:cs="Times New Roman"/>
          <w:u w:val="single"/>
        </w:rPr>
        <w:t>Lõiked 6 ja 7</w:t>
      </w:r>
      <w:r>
        <w:rPr>
          <w:rFonts w:ascii="Times New Roman" w:hAnsi="Times New Roman" w:cs="Times New Roman"/>
        </w:rPr>
        <w:t xml:space="preserve"> </w:t>
      </w:r>
      <w:r w:rsidR="008604E5">
        <w:rPr>
          <w:rFonts w:ascii="Times New Roman" w:hAnsi="Times New Roman" w:cs="Times New Roman"/>
        </w:rPr>
        <w:t xml:space="preserve">näevad ette alternatiivfondi arvel tarbijale laenu andmist puudutavate </w:t>
      </w:r>
      <w:r w:rsidR="00835E58">
        <w:rPr>
          <w:rFonts w:ascii="Times New Roman" w:hAnsi="Times New Roman" w:cs="Times New Roman"/>
        </w:rPr>
        <w:t>sätete</w:t>
      </w:r>
      <w:r w:rsidR="008604E5">
        <w:rPr>
          <w:rFonts w:ascii="Times New Roman" w:hAnsi="Times New Roman" w:cs="Times New Roman"/>
        </w:rPr>
        <w:t xml:space="preserve"> muudatuste hilisema jõustumise</w:t>
      </w:r>
      <w:r w:rsidR="00835E58">
        <w:rPr>
          <w:rFonts w:ascii="Times New Roman" w:hAnsi="Times New Roman" w:cs="Times New Roman"/>
        </w:rPr>
        <w:t>, mis on seotud KJS eelnõu</w:t>
      </w:r>
      <w:r w:rsidR="00805864">
        <w:rPr>
          <w:rFonts w:ascii="Times New Roman" w:hAnsi="Times New Roman" w:cs="Times New Roman"/>
        </w:rPr>
        <w:t xml:space="preserve">ga ja selle jõustumise kuupäevadega. Eelnõu </w:t>
      </w:r>
      <w:r w:rsidR="00E55FA2" w:rsidRPr="0061752D">
        <w:rPr>
          <w:rFonts w:ascii="Times New Roman" w:hAnsi="Times New Roman" w:cs="Times New Roman"/>
        </w:rPr>
        <w:t xml:space="preserve">§ 1 punktid </w:t>
      </w:r>
      <w:r w:rsidR="00232FA9" w:rsidRPr="00D4303E">
        <w:rPr>
          <w:rFonts w:ascii="Times New Roman" w:hAnsi="Times New Roman" w:cs="Times New Roman"/>
        </w:rPr>
        <w:t>8</w:t>
      </w:r>
      <w:r w:rsidR="00232FA9">
        <w:rPr>
          <w:rFonts w:ascii="Times New Roman" w:hAnsi="Times New Roman" w:cs="Times New Roman"/>
        </w:rPr>
        <w:t xml:space="preserve"> ja</w:t>
      </w:r>
      <w:r w:rsidR="00232FA9" w:rsidRPr="00D4303E">
        <w:rPr>
          <w:rFonts w:ascii="Times New Roman" w:hAnsi="Times New Roman" w:cs="Times New Roman"/>
        </w:rPr>
        <w:t xml:space="preserve"> 9, </w:t>
      </w:r>
      <w:r w:rsidR="00232FA9">
        <w:rPr>
          <w:rFonts w:ascii="Times New Roman" w:hAnsi="Times New Roman" w:cs="Times New Roman"/>
        </w:rPr>
        <w:t>69</w:t>
      </w:r>
      <w:r w:rsidR="00232FA9" w:rsidRPr="00D4303E">
        <w:rPr>
          <w:rFonts w:ascii="Times New Roman" w:hAnsi="Times New Roman" w:cs="Times New Roman"/>
        </w:rPr>
        <w:t>, 7</w:t>
      </w:r>
      <w:r w:rsidR="00232FA9">
        <w:rPr>
          <w:rFonts w:ascii="Times New Roman" w:hAnsi="Times New Roman" w:cs="Times New Roman"/>
        </w:rPr>
        <w:t>5</w:t>
      </w:r>
      <w:r w:rsidR="00232FA9" w:rsidRPr="00D4303E">
        <w:rPr>
          <w:rFonts w:ascii="Times New Roman" w:hAnsi="Times New Roman" w:cs="Times New Roman"/>
        </w:rPr>
        <w:t>–7</w:t>
      </w:r>
      <w:r w:rsidR="00232FA9">
        <w:rPr>
          <w:rFonts w:ascii="Times New Roman" w:hAnsi="Times New Roman" w:cs="Times New Roman"/>
        </w:rPr>
        <w:t>7</w:t>
      </w:r>
      <w:r w:rsidR="00232FA9" w:rsidRPr="00D4303E">
        <w:rPr>
          <w:rFonts w:ascii="Times New Roman" w:hAnsi="Times New Roman" w:cs="Times New Roman"/>
        </w:rPr>
        <w:t xml:space="preserve"> </w:t>
      </w:r>
      <w:r w:rsidR="00232FA9">
        <w:rPr>
          <w:rFonts w:ascii="Times New Roman" w:hAnsi="Times New Roman" w:cs="Times New Roman"/>
        </w:rPr>
        <w:t>ning</w:t>
      </w:r>
      <w:r w:rsidR="00232FA9" w:rsidRPr="00D4303E">
        <w:rPr>
          <w:rFonts w:ascii="Times New Roman" w:hAnsi="Times New Roman" w:cs="Times New Roman"/>
        </w:rPr>
        <w:t xml:space="preserve"> 16</w:t>
      </w:r>
      <w:r w:rsidR="00232FA9">
        <w:rPr>
          <w:rFonts w:ascii="Times New Roman" w:hAnsi="Times New Roman" w:cs="Times New Roman"/>
        </w:rPr>
        <w:t xml:space="preserve">3 </w:t>
      </w:r>
      <w:r w:rsidR="00805864">
        <w:rPr>
          <w:rFonts w:ascii="Times New Roman" w:hAnsi="Times New Roman" w:cs="Times New Roman"/>
        </w:rPr>
        <w:t>on se</w:t>
      </w:r>
      <w:r w:rsidR="00251AEC">
        <w:rPr>
          <w:rFonts w:ascii="Times New Roman" w:hAnsi="Times New Roman" w:cs="Times New Roman"/>
        </w:rPr>
        <w:t xml:space="preserve">l põhjusel kavandatud </w:t>
      </w:r>
      <w:r w:rsidR="00E55FA2" w:rsidRPr="0061752D">
        <w:rPr>
          <w:rFonts w:ascii="Times New Roman" w:hAnsi="Times New Roman" w:cs="Times New Roman"/>
        </w:rPr>
        <w:t>jõustu</w:t>
      </w:r>
      <w:r w:rsidR="00251AEC">
        <w:rPr>
          <w:rFonts w:ascii="Times New Roman" w:hAnsi="Times New Roman" w:cs="Times New Roman"/>
        </w:rPr>
        <w:t>ma</w:t>
      </w:r>
      <w:r w:rsidR="00E55FA2" w:rsidRPr="0061752D">
        <w:rPr>
          <w:rFonts w:ascii="Times New Roman" w:hAnsi="Times New Roman" w:cs="Times New Roman"/>
        </w:rPr>
        <w:t xml:space="preserve"> 2027. aasta 1. oktoobril</w:t>
      </w:r>
      <w:r w:rsidR="00251AEC">
        <w:rPr>
          <w:rFonts w:ascii="Times New Roman" w:hAnsi="Times New Roman" w:cs="Times New Roman"/>
        </w:rPr>
        <w:t xml:space="preserve"> (lõige 6) ja </w:t>
      </w:r>
      <w:r w:rsidR="00E55FA2" w:rsidRPr="0061752D">
        <w:rPr>
          <w:rFonts w:ascii="Times New Roman" w:hAnsi="Times New Roman" w:cs="Times New Roman"/>
        </w:rPr>
        <w:t>§ 1 punkt 1</w:t>
      </w:r>
      <w:r w:rsidR="00232FA9">
        <w:rPr>
          <w:rFonts w:ascii="Times New Roman" w:hAnsi="Times New Roman" w:cs="Times New Roman"/>
        </w:rPr>
        <w:t>60</w:t>
      </w:r>
      <w:r w:rsidR="00E55FA2" w:rsidRPr="0061752D">
        <w:rPr>
          <w:rFonts w:ascii="Times New Roman" w:hAnsi="Times New Roman" w:cs="Times New Roman"/>
        </w:rPr>
        <w:t xml:space="preserve"> 2028. aasta 1. juunil</w:t>
      </w:r>
      <w:r w:rsidR="00BF13D0">
        <w:rPr>
          <w:rFonts w:ascii="Times New Roman" w:hAnsi="Times New Roman" w:cs="Times New Roman"/>
        </w:rPr>
        <w:t xml:space="preserve"> (lõige 7)</w:t>
      </w:r>
      <w:r w:rsidR="00E55FA2" w:rsidRPr="0061752D">
        <w:rPr>
          <w:rFonts w:ascii="Times New Roman" w:hAnsi="Times New Roman" w:cs="Times New Roman"/>
        </w:rPr>
        <w:t>.</w:t>
      </w:r>
      <w:r w:rsidR="00BF13D0">
        <w:rPr>
          <w:rFonts w:ascii="Times New Roman" w:hAnsi="Times New Roman" w:cs="Times New Roman"/>
        </w:rPr>
        <w:t xml:space="preserve"> </w:t>
      </w:r>
      <w:r w:rsidR="00E55FA2" w:rsidRPr="0061752D">
        <w:rPr>
          <w:rFonts w:ascii="Times New Roman" w:hAnsi="Times New Roman" w:cs="Times New Roman"/>
        </w:rPr>
        <w:t xml:space="preserve"> </w:t>
      </w:r>
    </w:p>
    <w:p w14:paraId="1EA1F6C7" w14:textId="77777777" w:rsidR="00E55FA2" w:rsidRPr="0061752D" w:rsidRDefault="00E55FA2"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29CBDAE6" w14:textId="4434447F"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3.</w:t>
      </w:r>
      <w:r w:rsidR="00BF13D0">
        <w:rPr>
          <w:rFonts w:ascii="Times New Roman" w:eastAsia="Times New Roman" w:hAnsi="Times New Roman" w:cs="Times New Roman"/>
          <w:b/>
          <w:bCs/>
          <w:kern w:val="0"/>
          <w:lang w:eastAsia="et-EE"/>
          <w14:ligatures w14:val="none"/>
        </w:rPr>
        <w:t>9</w:t>
      </w:r>
      <w:r w:rsidRPr="0061752D">
        <w:rPr>
          <w:rFonts w:ascii="Times New Roman" w:eastAsia="Times New Roman" w:hAnsi="Times New Roman" w:cs="Times New Roman"/>
          <w:b/>
          <w:bCs/>
          <w:kern w:val="0"/>
          <w:lang w:eastAsia="et-EE"/>
          <w14:ligatures w14:val="none"/>
        </w:rPr>
        <w:t>. Muudatuste kooskõla põhiseadusega</w:t>
      </w:r>
      <w:r w:rsidRPr="0061752D">
        <w:rPr>
          <w:rFonts w:ascii="Times New Roman" w:eastAsia="Times New Roman" w:hAnsi="Times New Roman" w:cs="Times New Roman"/>
          <w:kern w:val="0"/>
          <w:lang w:eastAsia="et-EE"/>
          <w14:ligatures w14:val="none"/>
        </w:rPr>
        <w:t> </w:t>
      </w:r>
    </w:p>
    <w:p w14:paraId="13190893" w14:textId="7754054F" w:rsidR="008C015E" w:rsidRDefault="00995C1F" w:rsidP="00995C1F">
      <w:pPr>
        <w:spacing w:after="0" w:line="240" w:lineRule="auto"/>
        <w:jc w:val="both"/>
        <w:textAlignment w:val="baseline"/>
        <w:rPr>
          <w:rFonts w:ascii="Times New Roman" w:eastAsia="Times New Roman" w:hAnsi="Times New Roman" w:cs="Times New Roman"/>
          <w:kern w:val="0"/>
          <w:lang w:eastAsia="et-EE"/>
          <w14:ligatures w14:val="none"/>
        </w:rPr>
      </w:pPr>
      <w:commentRangeStart w:id="15"/>
      <w:r w:rsidRPr="00A04ABA">
        <w:rPr>
          <w:rFonts w:ascii="Times New Roman" w:eastAsia="Times New Roman" w:hAnsi="Times New Roman" w:cs="Times New Roman"/>
          <w:kern w:val="0"/>
          <w:lang w:eastAsia="et-EE"/>
          <w14:ligatures w14:val="none"/>
        </w:rPr>
        <w:lastRenderedPageBreak/>
        <w:t>Eelnõu</w:t>
      </w:r>
      <w:r>
        <w:rPr>
          <w:rFonts w:ascii="Times New Roman" w:eastAsia="Times New Roman" w:hAnsi="Times New Roman" w:cs="Times New Roman"/>
          <w:kern w:val="0"/>
          <w:lang w:eastAsia="et-EE"/>
          <w14:ligatures w14:val="none"/>
        </w:rPr>
        <w:t>s</w:t>
      </w:r>
      <w:r w:rsidRPr="00A04ABA">
        <w:rPr>
          <w:rFonts w:ascii="Times New Roman" w:eastAsia="Times New Roman" w:hAnsi="Times New Roman" w:cs="Times New Roman"/>
          <w:kern w:val="0"/>
          <w:lang w:eastAsia="et-EE"/>
          <w14:ligatures w14:val="none"/>
        </w:rPr>
        <w:t xml:space="preserve"> sisalduvad muudatused</w:t>
      </w:r>
      <w:r w:rsidR="008C015E" w:rsidRPr="008C015E">
        <w:rPr>
          <w:rFonts w:ascii="Times New Roman" w:eastAsia="Times New Roman" w:hAnsi="Times New Roman" w:cs="Times New Roman"/>
          <w:kern w:val="0"/>
          <w:lang w:eastAsia="et-EE"/>
          <w14:ligatures w14:val="none"/>
        </w:rPr>
        <w:t>, välja arvatud</w:t>
      </w:r>
      <w:r w:rsidR="001C3CE2">
        <w:rPr>
          <w:rFonts w:ascii="Times New Roman" w:eastAsia="Times New Roman" w:hAnsi="Times New Roman" w:cs="Times New Roman"/>
          <w:kern w:val="0"/>
          <w:lang w:eastAsia="et-EE"/>
          <w14:ligatures w14:val="none"/>
        </w:rPr>
        <w:t xml:space="preserve"> muudatused, mis puudutavad </w:t>
      </w:r>
      <w:r w:rsidR="006E30CB">
        <w:rPr>
          <w:rFonts w:ascii="Times New Roman" w:eastAsia="Times New Roman" w:hAnsi="Times New Roman" w:cs="Times New Roman"/>
          <w:kern w:val="0"/>
          <w:lang w:eastAsia="et-EE"/>
          <w14:ligatures w14:val="none"/>
        </w:rPr>
        <w:t xml:space="preserve">krediiditeabe edastamist </w:t>
      </w:r>
      <w:r w:rsidR="000B4F5C">
        <w:rPr>
          <w:rFonts w:ascii="Times New Roman" w:eastAsia="Times New Roman" w:hAnsi="Times New Roman" w:cs="Times New Roman"/>
          <w:kern w:val="0"/>
          <w:lang w:eastAsia="et-EE"/>
          <w14:ligatures w14:val="none"/>
        </w:rPr>
        <w:t>krediiditeaberegistrisse ja</w:t>
      </w:r>
      <w:r w:rsidR="008C015E" w:rsidRPr="008C015E">
        <w:rPr>
          <w:rFonts w:ascii="Times New Roman" w:eastAsia="Times New Roman" w:hAnsi="Times New Roman" w:cs="Times New Roman"/>
          <w:kern w:val="0"/>
          <w:lang w:eastAsia="et-EE"/>
          <w14:ligatures w14:val="none"/>
        </w:rPr>
        <w:t xml:space="preserve"> </w:t>
      </w:r>
      <w:proofErr w:type="spellStart"/>
      <w:r w:rsidR="008C015E">
        <w:rPr>
          <w:rFonts w:ascii="Times New Roman" w:eastAsia="Times New Roman" w:hAnsi="Times New Roman" w:cs="Times New Roman"/>
          <w:kern w:val="0"/>
          <w:lang w:eastAsia="et-EE"/>
          <w14:ligatures w14:val="none"/>
        </w:rPr>
        <w:t>IFS</w:t>
      </w:r>
      <w:r w:rsidR="00C912E5">
        <w:rPr>
          <w:rFonts w:ascii="Times New Roman" w:eastAsia="Times New Roman" w:hAnsi="Times New Roman" w:cs="Times New Roman"/>
          <w:kern w:val="0"/>
          <w:lang w:eastAsia="et-EE"/>
          <w14:ligatures w14:val="none"/>
        </w:rPr>
        <w:t>-i</w:t>
      </w:r>
      <w:proofErr w:type="spellEnd"/>
      <w:r w:rsidR="00C912E5">
        <w:rPr>
          <w:rFonts w:ascii="Times New Roman" w:eastAsia="Times New Roman" w:hAnsi="Times New Roman" w:cs="Times New Roman"/>
          <w:kern w:val="0"/>
          <w:lang w:eastAsia="et-EE"/>
          <w14:ligatures w14:val="none"/>
        </w:rPr>
        <w:t xml:space="preserve"> lisanduvad väärteokaristused</w:t>
      </w:r>
      <w:r w:rsidR="008C015E" w:rsidRPr="008C015E">
        <w:rPr>
          <w:rFonts w:ascii="Times New Roman" w:eastAsia="Times New Roman" w:hAnsi="Times New Roman" w:cs="Times New Roman"/>
          <w:kern w:val="0"/>
          <w:lang w:eastAsia="et-EE"/>
          <w14:ligatures w14:val="none"/>
        </w:rPr>
        <w:t>, ei riiva muudatuste subjektideks olevate isikute põhiõiguseid ja -vabadusi ebaproportsionaalselt</w:t>
      </w:r>
      <w:r w:rsidR="00C912E5">
        <w:rPr>
          <w:rFonts w:ascii="Times New Roman" w:eastAsia="Times New Roman" w:hAnsi="Times New Roman" w:cs="Times New Roman"/>
          <w:kern w:val="0"/>
          <w:lang w:eastAsia="et-EE"/>
          <w14:ligatures w14:val="none"/>
        </w:rPr>
        <w:t>.</w:t>
      </w:r>
      <w:commentRangeEnd w:id="15"/>
      <w:r>
        <w:rPr>
          <w:rStyle w:val="Kommentaariviide"/>
          <w:rFonts w:ascii="Times New Roman" w:eastAsia="Times New Roman" w:hAnsi="Times New Roman" w:cs="Times New Roman"/>
          <w:kern w:val="0"/>
          <w:sz w:val="24"/>
          <w:szCs w:val="24"/>
          <w:lang w:eastAsia="et-EE"/>
          <w14:ligatures w14:val="none"/>
        </w:rPr>
        <w:commentReference w:id="15"/>
      </w:r>
    </w:p>
    <w:p w14:paraId="5499CFDF" w14:textId="77777777" w:rsidR="00200F5C" w:rsidRDefault="00200F5C" w:rsidP="001C3CE2">
      <w:pPr>
        <w:spacing w:after="0" w:line="240" w:lineRule="auto"/>
        <w:jc w:val="both"/>
        <w:textAlignment w:val="baseline"/>
        <w:rPr>
          <w:rFonts w:ascii="Times New Roman" w:eastAsia="Times New Roman" w:hAnsi="Times New Roman" w:cs="Times New Roman"/>
          <w:kern w:val="0"/>
          <w:lang w:eastAsia="et-EE"/>
          <w14:ligatures w14:val="none"/>
        </w:rPr>
      </w:pPr>
    </w:p>
    <w:p w14:paraId="63384D6A" w14:textId="42926B7A" w:rsidR="00DB62C4" w:rsidRPr="00A91F7A" w:rsidRDefault="00DB62C4" w:rsidP="001C3CE2">
      <w:pPr>
        <w:spacing w:after="0" w:line="240" w:lineRule="auto"/>
        <w:jc w:val="both"/>
        <w:textAlignment w:val="baseline"/>
        <w:rPr>
          <w:rFonts w:ascii="Times New Roman" w:eastAsia="Times New Roman" w:hAnsi="Times New Roman" w:cs="Times New Roman"/>
          <w:b/>
          <w:bCs/>
          <w:kern w:val="0"/>
          <w:lang w:eastAsia="et-EE"/>
          <w14:ligatures w14:val="none"/>
        </w:rPr>
      </w:pPr>
      <w:r w:rsidRPr="00A91F7A">
        <w:rPr>
          <w:rFonts w:ascii="Times New Roman" w:eastAsia="Times New Roman" w:hAnsi="Times New Roman" w:cs="Times New Roman"/>
          <w:b/>
          <w:bCs/>
          <w:kern w:val="0"/>
          <w:lang w:eastAsia="et-EE"/>
          <w14:ligatures w14:val="none"/>
        </w:rPr>
        <w:t xml:space="preserve">3.9.1. </w:t>
      </w:r>
      <w:r w:rsidR="001717AC" w:rsidRPr="00A91F7A">
        <w:rPr>
          <w:rFonts w:ascii="Times New Roman" w:eastAsia="Times New Roman" w:hAnsi="Times New Roman" w:cs="Times New Roman"/>
          <w:b/>
          <w:bCs/>
          <w:kern w:val="0"/>
          <w:lang w:eastAsia="et-EE"/>
          <w14:ligatures w14:val="none"/>
        </w:rPr>
        <w:t xml:space="preserve">Alternatiivfondi arvel laenu andmine tarbijale ja </w:t>
      </w:r>
      <w:r w:rsidR="009527BB" w:rsidRPr="00A91F7A">
        <w:rPr>
          <w:rFonts w:ascii="Times New Roman" w:eastAsia="Times New Roman" w:hAnsi="Times New Roman" w:cs="Times New Roman"/>
          <w:b/>
          <w:bCs/>
          <w:kern w:val="0"/>
          <w:lang w:eastAsia="et-EE"/>
          <w14:ligatures w14:val="none"/>
        </w:rPr>
        <w:t>selle</w:t>
      </w:r>
      <w:r w:rsidR="00C8788B" w:rsidRPr="00A91F7A">
        <w:rPr>
          <w:rFonts w:ascii="Times New Roman" w:eastAsia="Times New Roman" w:hAnsi="Times New Roman" w:cs="Times New Roman"/>
          <w:b/>
          <w:bCs/>
          <w:kern w:val="0"/>
          <w:lang w:eastAsia="et-EE"/>
          <w14:ligatures w14:val="none"/>
        </w:rPr>
        <w:t xml:space="preserve">ga seonduv krediiditeabe edastamine </w:t>
      </w:r>
      <w:r w:rsidR="00A91F7A" w:rsidRPr="00A91F7A">
        <w:rPr>
          <w:rFonts w:ascii="Times New Roman" w:eastAsia="Times New Roman" w:hAnsi="Times New Roman" w:cs="Times New Roman"/>
          <w:b/>
          <w:bCs/>
          <w:kern w:val="0"/>
          <w:lang w:eastAsia="et-EE"/>
          <w14:ligatures w14:val="none"/>
        </w:rPr>
        <w:t>krediiditeaberegistrisse</w:t>
      </w:r>
    </w:p>
    <w:p w14:paraId="7AD02220" w14:textId="77777777" w:rsidR="00F17B25" w:rsidRDefault="000B709F" w:rsidP="00261A63">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Krediiditeabe register luuakse </w:t>
      </w:r>
      <w:r w:rsidR="008A2A67">
        <w:rPr>
          <w:rFonts w:ascii="Times New Roman" w:eastAsia="Times New Roman" w:hAnsi="Times New Roman" w:cs="Times New Roman"/>
          <w:kern w:val="0"/>
          <w:lang w:eastAsia="et-EE"/>
          <w14:ligatures w14:val="none"/>
        </w:rPr>
        <w:t xml:space="preserve">KJS eelnõuga. </w:t>
      </w:r>
      <w:r w:rsidR="00B4609D">
        <w:rPr>
          <w:rFonts w:ascii="Times New Roman" w:eastAsia="Times New Roman" w:hAnsi="Times New Roman" w:cs="Times New Roman"/>
          <w:kern w:val="0"/>
          <w:lang w:eastAsia="et-EE"/>
          <w14:ligatures w14:val="none"/>
        </w:rPr>
        <w:t xml:space="preserve">Antud eelnõuga lisatakse alternatiivfondi valitseja </w:t>
      </w:r>
      <w:r w:rsidR="00EA40E8">
        <w:rPr>
          <w:rFonts w:ascii="Times New Roman" w:eastAsia="Times New Roman" w:hAnsi="Times New Roman" w:cs="Times New Roman"/>
          <w:kern w:val="0"/>
          <w:lang w:eastAsia="et-EE"/>
          <w14:ligatures w14:val="none"/>
        </w:rPr>
        <w:t xml:space="preserve">KJS subjektide hulka, ka ta annab oma valitsetava alternatiivfondi arvel laenu tarbijale. </w:t>
      </w:r>
      <w:r w:rsidR="009B0B99">
        <w:rPr>
          <w:rFonts w:ascii="Times New Roman" w:eastAsia="Times New Roman" w:hAnsi="Times New Roman" w:cs="Times New Roman"/>
          <w:kern w:val="0"/>
          <w:lang w:eastAsia="et-EE"/>
          <w14:ligatures w14:val="none"/>
        </w:rPr>
        <w:t xml:space="preserve">Sama kehtib oma vara ise valitseva aktsiaseltsifondi ja usaldusfondi kohta. </w:t>
      </w:r>
    </w:p>
    <w:p w14:paraId="5FF94BEE" w14:textId="2A903F10" w:rsidR="000B709F" w:rsidRDefault="009B0B99" w:rsidP="00261A63">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 </w:t>
      </w:r>
    </w:p>
    <w:p w14:paraId="54208EF8" w14:textId="77777777" w:rsidR="000A6DF3" w:rsidRDefault="001C3CE2" w:rsidP="00261A63">
      <w:pPr>
        <w:spacing w:after="0" w:line="240" w:lineRule="auto"/>
        <w:jc w:val="both"/>
        <w:textAlignment w:val="baseline"/>
        <w:rPr>
          <w:rFonts w:ascii="Times New Roman" w:eastAsia="Times New Roman" w:hAnsi="Times New Roman" w:cs="Times New Roman"/>
          <w:kern w:val="0"/>
          <w:lang w:eastAsia="et-EE"/>
          <w14:ligatures w14:val="none"/>
        </w:rPr>
      </w:pPr>
      <w:r w:rsidRPr="001C3CE2">
        <w:rPr>
          <w:rFonts w:ascii="Times New Roman" w:eastAsia="Times New Roman" w:hAnsi="Times New Roman" w:cs="Times New Roman"/>
          <w:kern w:val="0"/>
          <w:lang w:eastAsia="et-EE"/>
          <w14:ligatures w14:val="none"/>
        </w:rPr>
        <w:t>Inimese finantsandmete kohta teabe koondamine ühte kesksesse registrisse toob endaga kaasa eraelu puutumatuse riive ja teatavad riskid</w:t>
      </w:r>
      <w:r w:rsidR="00200F5C">
        <w:rPr>
          <w:rFonts w:ascii="Times New Roman" w:eastAsia="Times New Roman" w:hAnsi="Times New Roman" w:cs="Times New Roman"/>
          <w:kern w:val="0"/>
          <w:lang w:eastAsia="et-EE"/>
          <w14:ligatures w14:val="none"/>
        </w:rPr>
        <w:t xml:space="preserve">. </w:t>
      </w:r>
      <w:r w:rsidR="005B13FE">
        <w:rPr>
          <w:rFonts w:ascii="Times New Roman" w:eastAsia="Times New Roman" w:hAnsi="Times New Roman" w:cs="Times New Roman"/>
          <w:kern w:val="0"/>
          <w:lang w:eastAsia="et-EE"/>
          <w14:ligatures w14:val="none"/>
        </w:rPr>
        <w:t xml:space="preserve">Seega on </w:t>
      </w:r>
      <w:r w:rsidR="00261A63">
        <w:rPr>
          <w:rFonts w:ascii="Times New Roman" w:eastAsia="Times New Roman" w:hAnsi="Times New Roman" w:cs="Times New Roman"/>
          <w:kern w:val="0"/>
          <w:lang w:eastAsia="et-EE"/>
          <w14:ligatures w14:val="none"/>
        </w:rPr>
        <w:t xml:space="preserve">muudatustel puutumus PS </w:t>
      </w:r>
      <w:r w:rsidR="00261A63" w:rsidRPr="00261A63">
        <w:rPr>
          <w:rFonts w:ascii="Times New Roman" w:eastAsia="Times New Roman" w:hAnsi="Times New Roman" w:cs="Times New Roman"/>
          <w:kern w:val="0"/>
          <w:lang w:eastAsia="et-EE"/>
          <w14:ligatures w14:val="none"/>
        </w:rPr>
        <w:t>§-</w:t>
      </w:r>
      <w:r w:rsidR="00261A63">
        <w:rPr>
          <w:rFonts w:ascii="Times New Roman" w:eastAsia="Times New Roman" w:hAnsi="Times New Roman" w:cs="Times New Roman"/>
          <w:kern w:val="0"/>
          <w:lang w:eastAsia="et-EE"/>
          <w14:ligatures w14:val="none"/>
        </w:rPr>
        <w:t>ga</w:t>
      </w:r>
      <w:r w:rsidR="00261A63" w:rsidRPr="00261A63">
        <w:rPr>
          <w:rFonts w:ascii="Times New Roman" w:eastAsia="Times New Roman" w:hAnsi="Times New Roman" w:cs="Times New Roman"/>
          <w:kern w:val="0"/>
          <w:lang w:eastAsia="et-EE"/>
          <w14:ligatures w14:val="none"/>
        </w:rPr>
        <w:t xml:space="preserve"> 26 </w:t>
      </w:r>
      <w:r w:rsidR="00C26461">
        <w:rPr>
          <w:rFonts w:ascii="Times New Roman" w:eastAsia="Times New Roman" w:hAnsi="Times New Roman" w:cs="Times New Roman"/>
          <w:kern w:val="0"/>
          <w:lang w:eastAsia="et-EE"/>
          <w14:ligatures w14:val="none"/>
        </w:rPr>
        <w:t>(</w:t>
      </w:r>
      <w:r w:rsidR="00A2077E" w:rsidRPr="00A2077E">
        <w:rPr>
          <w:rFonts w:ascii="Times New Roman" w:eastAsia="Times New Roman" w:hAnsi="Times New Roman" w:cs="Times New Roman"/>
          <w:kern w:val="0"/>
          <w:lang w:eastAsia="et-EE"/>
          <w14:ligatures w14:val="none"/>
        </w:rPr>
        <w:t>igaühe õigus perekonna- ja eraelu puutumatusele</w:t>
      </w:r>
      <w:r w:rsidR="00A2077E">
        <w:rPr>
          <w:rFonts w:ascii="Times New Roman" w:eastAsia="Times New Roman" w:hAnsi="Times New Roman" w:cs="Times New Roman"/>
          <w:kern w:val="0"/>
          <w:lang w:eastAsia="et-EE"/>
          <w14:ligatures w14:val="none"/>
        </w:rPr>
        <w:t xml:space="preserve">; </w:t>
      </w:r>
      <w:r w:rsidR="00801ACE">
        <w:rPr>
          <w:rFonts w:ascii="Times New Roman" w:eastAsia="Times New Roman" w:hAnsi="Times New Roman" w:cs="Times New Roman"/>
          <w:kern w:val="0"/>
          <w:lang w:eastAsia="et-EE"/>
          <w14:ligatures w14:val="none"/>
        </w:rPr>
        <w:t>e</w:t>
      </w:r>
      <w:r w:rsidR="00261A63" w:rsidRPr="00261A63">
        <w:rPr>
          <w:rFonts w:ascii="Times New Roman" w:eastAsia="Times New Roman" w:hAnsi="Times New Roman" w:cs="Times New Roman"/>
          <w:kern w:val="0"/>
          <w:lang w:eastAsia="et-EE"/>
          <w14:ligatures w14:val="none"/>
        </w:rPr>
        <w:t>raellu ei või sekkuda muidu, kui seaduses sätestatud juhtudel ja korras tervise, kõlbluse, avaliku korra või teiste inimeste õiguste ja vabaduste kaitseks, kuriteo tõkestamiseks või kurjategija tabamiseks</w:t>
      </w:r>
      <w:r w:rsidR="00801ACE">
        <w:rPr>
          <w:rFonts w:ascii="Times New Roman" w:eastAsia="Times New Roman" w:hAnsi="Times New Roman" w:cs="Times New Roman"/>
          <w:kern w:val="0"/>
          <w:lang w:eastAsia="et-EE"/>
          <w14:ligatures w14:val="none"/>
        </w:rPr>
        <w:t>)</w:t>
      </w:r>
      <w:r w:rsidR="00261A63" w:rsidRPr="00261A63">
        <w:rPr>
          <w:rFonts w:ascii="Times New Roman" w:eastAsia="Times New Roman" w:hAnsi="Times New Roman" w:cs="Times New Roman"/>
          <w:kern w:val="0"/>
          <w:lang w:eastAsia="et-EE"/>
          <w14:ligatures w14:val="none"/>
        </w:rPr>
        <w:t>.</w:t>
      </w:r>
      <w:r w:rsidR="00F350D2">
        <w:rPr>
          <w:rFonts w:ascii="Times New Roman" w:eastAsia="Times New Roman" w:hAnsi="Times New Roman" w:cs="Times New Roman"/>
          <w:kern w:val="0"/>
          <w:lang w:eastAsia="et-EE"/>
          <w14:ligatures w14:val="none"/>
        </w:rPr>
        <w:t xml:space="preserve"> </w:t>
      </w:r>
    </w:p>
    <w:p w14:paraId="3E1E7734" w14:textId="77777777" w:rsidR="000A6DF3" w:rsidRDefault="000A6DF3" w:rsidP="00261A63">
      <w:pPr>
        <w:spacing w:after="0" w:line="240" w:lineRule="auto"/>
        <w:jc w:val="both"/>
        <w:textAlignment w:val="baseline"/>
        <w:rPr>
          <w:rFonts w:ascii="Times New Roman" w:eastAsia="Times New Roman" w:hAnsi="Times New Roman" w:cs="Times New Roman"/>
          <w:kern w:val="0"/>
          <w:lang w:eastAsia="et-EE"/>
          <w14:ligatures w14:val="none"/>
        </w:rPr>
      </w:pPr>
    </w:p>
    <w:p w14:paraId="42426F0D" w14:textId="60A2DCC1" w:rsidR="00B85D3D" w:rsidRDefault="00CE1E8C" w:rsidP="00B85D3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KJS</w:t>
      </w:r>
      <w:r w:rsidR="003D4F75">
        <w:rPr>
          <w:rFonts w:ascii="Times New Roman" w:eastAsia="Times New Roman" w:hAnsi="Times New Roman" w:cs="Times New Roman"/>
          <w:kern w:val="0"/>
          <w:lang w:eastAsia="et-EE"/>
          <w14:ligatures w14:val="none"/>
        </w:rPr>
        <w:t xml:space="preserve"> eelnõu</w:t>
      </w:r>
      <w:r w:rsidR="00EA58F6">
        <w:rPr>
          <w:rFonts w:ascii="Times New Roman" w:eastAsia="Times New Roman" w:hAnsi="Times New Roman" w:cs="Times New Roman"/>
          <w:kern w:val="0"/>
          <w:lang w:eastAsia="et-EE"/>
          <w14:ligatures w14:val="none"/>
        </w:rPr>
        <w:t xml:space="preserve">st tulenevad täiendavad nõuded ka alternatiivfondi valitsejale, kui </w:t>
      </w:r>
      <w:r w:rsidR="000C2BC6">
        <w:rPr>
          <w:rFonts w:ascii="Times New Roman" w:eastAsia="Times New Roman" w:hAnsi="Times New Roman" w:cs="Times New Roman"/>
          <w:kern w:val="0"/>
          <w:lang w:eastAsia="et-EE"/>
          <w14:ligatures w14:val="none"/>
        </w:rPr>
        <w:t>tema valitsetava alternatiivfondi arvel antakse laenu tarbijale</w:t>
      </w:r>
      <w:r w:rsidR="009424CC">
        <w:rPr>
          <w:rFonts w:ascii="Times New Roman" w:eastAsia="Times New Roman" w:hAnsi="Times New Roman" w:cs="Times New Roman"/>
          <w:kern w:val="0"/>
          <w:lang w:eastAsia="et-EE"/>
          <w14:ligatures w14:val="none"/>
        </w:rPr>
        <w:t xml:space="preserve">, </w:t>
      </w:r>
      <w:r w:rsidR="00403635">
        <w:rPr>
          <w:rFonts w:ascii="Times New Roman" w:eastAsia="Times New Roman" w:hAnsi="Times New Roman" w:cs="Times New Roman"/>
          <w:kern w:val="0"/>
          <w:lang w:eastAsia="et-EE"/>
          <w14:ligatures w14:val="none"/>
        </w:rPr>
        <w:t>mistõttu eksisteerib ka puutumus PS §-ga 31 (</w:t>
      </w:r>
      <w:r w:rsidR="00403635" w:rsidRPr="00261A63">
        <w:rPr>
          <w:rFonts w:ascii="Times New Roman" w:eastAsia="Times New Roman" w:hAnsi="Times New Roman" w:cs="Times New Roman"/>
          <w:kern w:val="0"/>
          <w:lang w:eastAsia="et-EE"/>
          <w14:ligatures w14:val="none"/>
        </w:rPr>
        <w:t>õigus tegeleda ettevõtlusega ehk ettevõtlusvabadus</w:t>
      </w:r>
      <w:r w:rsidR="00403635">
        <w:rPr>
          <w:rFonts w:ascii="Times New Roman" w:eastAsia="Times New Roman" w:hAnsi="Times New Roman" w:cs="Times New Roman"/>
          <w:kern w:val="0"/>
          <w:lang w:eastAsia="et-EE"/>
          <w14:ligatures w14:val="none"/>
        </w:rPr>
        <w:t>;</w:t>
      </w:r>
      <w:r w:rsidR="00403635" w:rsidRPr="00261A63">
        <w:rPr>
          <w:rFonts w:ascii="Times New Roman" w:eastAsia="Times New Roman" w:hAnsi="Times New Roman" w:cs="Times New Roman"/>
          <w:kern w:val="0"/>
          <w:lang w:eastAsia="et-EE"/>
          <w14:ligatures w14:val="none"/>
        </w:rPr>
        <w:t xml:space="preserve"> </w:t>
      </w:r>
      <w:r w:rsidR="00403635">
        <w:rPr>
          <w:rFonts w:ascii="Times New Roman" w:eastAsia="Times New Roman" w:hAnsi="Times New Roman" w:cs="Times New Roman"/>
          <w:kern w:val="0"/>
          <w:lang w:eastAsia="et-EE"/>
          <w14:ligatures w14:val="none"/>
        </w:rPr>
        <w:t>s</w:t>
      </w:r>
      <w:r w:rsidR="00403635" w:rsidRPr="00261A63">
        <w:rPr>
          <w:rFonts w:ascii="Times New Roman" w:eastAsia="Times New Roman" w:hAnsi="Times New Roman" w:cs="Times New Roman"/>
          <w:kern w:val="0"/>
          <w:lang w:eastAsia="et-EE"/>
          <w14:ligatures w14:val="none"/>
        </w:rPr>
        <w:t>eadus võib sätestada selle õiguse kasutamise tingimused ja korra</w:t>
      </w:r>
      <w:r w:rsidR="00403635">
        <w:rPr>
          <w:rFonts w:ascii="Times New Roman" w:eastAsia="Times New Roman" w:hAnsi="Times New Roman" w:cs="Times New Roman"/>
          <w:kern w:val="0"/>
          <w:lang w:eastAsia="et-EE"/>
          <w14:ligatures w14:val="none"/>
        </w:rPr>
        <w:t>).</w:t>
      </w:r>
      <w:r w:rsidR="00B85D3D">
        <w:rPr>
          <w:rFonts w:ascii="Times New Roman" w:eastAsia="Times New Roman" w:hAnsi="Times New Roman" w:cs="Times New Roman"/>
          <w:kern w:val="0"/>
          <w:lang w:eastAsia="et-EE"/>
          <w14:ligatures w14:val="none"/>
        </w:rPr>
        <w:t xml:space="preserve"> Sama kehtib oma vara ise valitseva aktsiaseltsifondi ja usaldusfondi kohta. </w:t>
      </w:r>
    </w:p>
    <w:p w14:paraId="5A4AD47F" w14:textId="77777777" w:rsidR="00B85D3D" w:rsidRDefault="00B85D3D" w:rsidP="00261A63">
      <w:pPr>
        <w:spacing w:after="0" w:line="240" w:lineRule="auto"/>
        <w:jc w:val="both"/>
        <w:textAlignment w:val="baseline"/>
        <w:rPr>
          <w:rFonts w:ascii="Times New Roman" w:eastAsia="Times New Roman" w:hAnsi="Times New Roman" w:cs="Times New Roman"/>
          <w:kern w:val="0"/>
          <w:lang w:eastAsia="et-EE"/>
          <w14:ligatures w14:val="none"/>
        </w:rPr>
      </w:pPr>
    </w:p>
    <w:p w14:paraId="33ABD736" w14:textId="43062829" w:rsidR="00F350D2" w:rsidRDefault="0050308C" w:rsidP="00261A63">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V</w:t>
      </w:r>
      <w:r w:rsidR="00565096">
        <w:rPr>
          <w:rFonts w:ascii="Times New Roman" w:eastAsia="Times New Roman" w:hAnsi="Times New Roman" w:cs="Times New Roman"/>
          <w:kern w:val="0"/>
          <w:lang w:eastAsia="et-EE"/>
          <w14:ligatures w14:val="none"/>
        </w:rPr>
        <w:t>alitud lahendus</w:t>
      </w:r>
      <w:r>
        <w:rPr>
          <w:rFonts w:ascii="Times New Roman" w:eastAsia="Times New Roman" w:hAnsi="Times New Roman" w:cs="Times New Roman"/>
          <w:kern w:val="0"/>
          <w:lang w:eastAsia="et-EE"/>
          <w14:ligatures w14:val="none"/>
        </w:rPr>
        <w:t>e</w:t>
      </w:r>
      <w:r w:rsidR="00565096">
        <w:rPr>
          <w:rFonts w:ascii="Times New Roman" w:eastAsia="Times New Roman" w:hAnsi="Times New Roman" w:cs="Times New Roman"/>
          <w:kern w:val="0"/>
          <w:lang w:eastAsia="et-EE"/>
          <w14:ligatures w14:val="none"/>
        </w:rPr>
        <w:t xml:space="preserve"> põhiseaduspära</w:t>
      </w:r>
      <w:r>
        <w:rPr>
          <w:rFonts w:ascii="Times New Roman" w:eastAsia="Times New Roman" w:hAnsi="Times New Roman" w:cs="Times New Roman"/>
          <w:kern w:val="0"/>
          <w:lang w:eastAsia="et-EE"/>
          <w14:ligatures w14:val="none"/>
        </w:rPr>
        <w:t>sust</w:t>
      </w:r>
      <w:r w:rsidR="00565096">
        <w:rPr>
          <w:rFonts w:ascii="Times New Roman" w:eastAsia="Times New Roman" w:hAnsi="Times New Roman" w:cs="Times New Roman"/>
          <w:kern w:val="0"/>
          <w:lang w:eastAsia="et-EE"/>
          <w14:ligatures w14:val="none"/>
        </w:rPr>
        <w:t xml:space="preserve"> on </w:t>
      </w:r>
      <w:r w:rsidR="000C3BB0">
        <w:rPr>
          <w:rFonts w:ascii="Times New Roman" w:eastAsia="Times New Roman" w:hAnsi="Times New Roman" w:cs="Times New Roman"/>
          <w:kern w:val="0"/>
          <w:lang w:eastAsia="et-EE"/>
          <w14:ligatures w14:val="none"/>
        </w:rPr>
        <w:t xml:space="preserve">põhjalikult </w:t>
      </w:r>
      <w:r w:rsidR="00565096">
        <w:rPr>
          <w:rFonts w:ascii="Times New Roman" w:eastAsia="Times New Roman" w:hAnsi="Times New Roman" w:cs="Times New Roman"/>
          <w:kern w:val="0"/>
          <w:lang w:eastAsia="et-EE"/>
          <w14:ligatures w14:val="none"/>
        </w:rPr>
        <w:t>analüüsitud KJS eelnõu seletuskirja</w:t>
      </w:r>
      <w:r w:rsidR="00EF573E">
        <w:rPr>
          <w:rFonts w:ascii="Times New Roman" w:eastAsia="Times New Roman" w:hAnsi="Times New Roman" w:cs="Times New Roman"/>
          <w:kern w:val="0"/>
          <w:lang w:eastAsia="et-EE"/>
          <w14:ligatures w14:val="none"/>
        </w:rPr>
        <w:t>s</w:t>
      </w:r>
      <w:r>
        <w:rPr>
          <w:rFonts w:ascii="Times New Roman" w:eastAsia="Times New Roman" w:hAnsi="Times New Roman" w:cs="Times New Roman"/>
          <w:kern w:val="0"/>
          <w:lang w:eastAsia="et-EE"/>
          <w14:ligatures w14:val="none"/>
        </w:rPr>
        <w:t xml:space="preserve"> ja on järeldatud </w:t>
      </w:r>
      <w:r w:rsidR="005F3109">
        <w:rPr>
          <w:rFonts w:ascii="Times New Roman" w:eastAsia="Times New Roman" w:hAnsi="Times New Roman" w:cs="Times New Roman"/>
          <w:kern w:val="0"/>
          <w:lang w:eastAsia="et-EE"/>
          <w14:ligatures w14:val="none"/>
        </w:rPr>
        <w:t xml:space="preserve">järgmist: </w:t>
      </w:r>
    </w:p>
    <w:p w14:paraId="309E60CC" w14:textId="39232D89" w:rsidR="00001149" w:rsidRDefault="00001149" w:rsidP="00001149">
      <w:pPr>
        <w:pStyle w:val="Loendilik"/>
        <w:numPr>
          <w:ilvl w:val="0"/>
          <w:numId w:val="33"/>
        </w:numPr>
        <w:spacing w:after="0" w:line="240" w:lineRule="auto"/>
        <w:jc w:val="both"/>
        <w:textAlignment w:val="baseline"/>
        <w:rPr>
          <w:rFonts w:ascii="Times New Roman" w:eastAsia="Times New Roman" w:hAnsi="Times New Roman" w:cs="Times New Roman"/>
          <w:kern w:val="0"/>
          <w:lang w:eastAsia="et-EE"/>
          <w14:ligatures w14:val="none"/>
        </w:rPr>
      </w:pPr>
      <w:r w:rsidRPr="00001149">
        <w:rPr>
          <w:rFonts w:ascii="Times New Roman" w:eastAsia="Times New Roman" w:hAnsi="Times New Roman" w:cs="Times New Roman"/>
          <w:kern w:val="0"/>
          <w:lang w:eastAsia="et-EE"/>
          <w14:ligatures w14:val="none"/>
        </w:rPr>
        <w:t>Krediidivõimelisuse hindamise jaoks vajaliku teabe kogumist ja vahetamist positiivse krediidiregistri kaudu saab pidada mõõdukaks isiku privaatsusõiguse riiveks, sest riivet õigustavad kaalukad põhjused. Andes krediidiandjatele võimaluse sellist teavet töödelda, väheneb informatsiooni asümmeetria krediiditurul ja see muudab vastutustundliku laenamise põhimõtte järgimise tõhusamaks, mis omakorda parandab laenuturu konkurentsi olukorda ja tasakaalustab tsiviilõiguslike suhete toimimist ja suurendab seeläbi krediituru usaldusväärsust.</w:t>
      </w:r>
    </w:p>
    <w:p w14:paraId="1F307072" w14:textId="4016D49B" w:rsidR="00001149" w:rsidRPr="002B3FBE" w:rsidRDefault="002A1D54" w:rsidP="002B3FBE">
      <w:pPr>
        <w:pStyle w:val="Loendilik"/>
        <w:numPr>
          <w:ilvl w:val="0"/>
          <w:numId w:val="33"/>
        </w:numPr>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w:t>
      </w:r>
      <w:r w:rsidRPr="002A1D54">
        <w:rPr>
          <w:rFonts w:ascii="Times New Roman" w:eastAsia="Times New Roman" w:hAnsi="Times New Roman" w:cs="Times New Roman"/>
          <w:kern w:val="0"/>
          <w:lang w:eastAsia="et-EE"/>
          <w14:ligatures w14:val="none"/>
        </w:rPr>
        <w:t>rediidiandja</w:t>
      </w:r>
      <w:r>
        <w:rPr>
          <w:rFonts w:ascii="Times New Roman" w:eastAsia="Times New Roman" w:hAnsi="Times New Roman" w:cs="Times New Roman"/>
          <w:kern w:val="0"/>
          <w:lang w:eastAsia="et-EE"/>
          <w14:ligatures w14:val="none"/>
        </w:rPr>
        <w:t>le pandud</w:t>
      </w:r>
      <w:r w:rsidRPr="002A1D54">
        <w:rPr>
          <w:rFonts w:ascii="Times New Roman" w:eastAsia="Times New Roman" w:hAnsi="Times New Roman" w:cs="Times New Roman"/>
          <w:kern w:val="0"/>
          <w:lang w:eastAsia="et-EE"/>
          <w14:ligatures w14:val="none"/>
        </w:rPr>
        <w:t xml:space="preserve"> kohustus edastada krediiditeaberegistrile infot tarbija finantskohustuste kohta küll piirab nende ettevõtjate ettevõtlusvabadust, kuid teisalt paraneb konkurentsiolukord ja tagatud on krediidituru tasakaalustatum areng ja suureneb krediidituru usaldusväärsus.</w:t>
      </w:r>
    </w:p>
    <w:p w14:paraId="22791B9F" w14:textId="054D6B07" w:rsidR="006F2FD5" w:rsidRPr="006F2FD5" w:rsidRDefault="0061759B" w:rsidP="006F2FD5">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Põhiseaduspärasuse analüüsiga saab täpsemalt tutvuda </w:t>
      </w:r>
      <w:r w:rsidR="00324172">
        <w:rPr>
          <w:rFonts w:ascii="Times New Roman" w:eastAsia="Times New Roman" w:hAnsi="Times New Roman" w:cs="Times New Roman"/>
          <w:kern w:val="0"/>
          <w:lang w:eastAsia="et-EE"/>
          <w14:ligatures w14:val="none"/>
        </w:rPr>
        <w:t>KJS eelnõu</w:t>
      </w:r>
      <w:r w:rsidR="006F2FD5">
        <w:rPr>
          <w:rFonts w:ascii="Times New Roman" w:eastAsia="Times New Roman" w:hAnsi="Times New Roman" w:cs="Times New Roman"/>
          <w:kern w:val="0"/>
          <w:lang w:eastAsia="et-EE"/>
          <w14:ligatures w14:val="none"/>
        </w:rPr>
        <w:t xml:space="preserve"> seletu</w:t>
      </w:r>
      <w:r w:rsidR="00324172">
        <w:rPr>
          <w:rFonts w:ascii="Times New Roman" w:eastAsia="Times New Roman" w:hAnsi="Times New Roman" w:cs="Times New Roman"/>
          <w:kern w:val="0"/>
          <w:lang w:eastAsia="et-EE"/>
          <w14:ligatures w14:val="none"/>
        </w:rPr>
        <w:t>skirja</w:t>
      </w:r>
      <w:r w:rsidR="00235306">
        <w:rPr>
          <w:rFonts w:ascii="Times New Roman" w:eastAsia="Times New Roman" w:hAnsi="Times New Roman" w:cs="Times New Roman"/>
          <w:kern w:val="0"/>
          <w:lang w:eastAsia="et-EE"/>
          <w14:ligatures w14:val="none"/>
        </w:rPr>
        <w:t>s</w:t>
      </w:r>
      <w:r w:rsidR="00324172">
        <w:rPr>
          <w:rFonts w:ascii="Times New Roman" w:eastAsia="Times New Roman" w:hAnsi="Times New Roman" w:cs="Times New Roman"/>
          <w:kern w:val="0"/>
          <w:lang w:eastAsia="et-EE"/>
          <w14:ligatures w14:val="none"/>
        </w:rPr>
        <w:t xml:space="preserve"> </w:t>
      </w:r>
      <w:r w:rsidR="00235306">
        <w:rPr>
          <w:rFonts w:ascii="Times New Roman" w:eastAsia="Times New Roman" w:hAnsi="Times New Roman" w:cs="Times New Roman"/>
          <w:kern w:val="0"/>
          <w:lang w:eastAsia="et-EE"/>
          <w14:ligatures w14:val="none"/>
        </w:rPr>
        <w:t xml:space="preserve">(vt </w:t>
      </w:r>
      <w:r w:rsidR="00324172">
        <w:rPr>
          <w:rFonts w:ascii="Times New Roman" w:eastAsia="Times New Roman" w:hAnsi="Times New Roman" w:cs="Times New Roman"/>
          <w:kern w:val="0"/>
          <w:lang w:eastAsia="et-EE"/>
          <w14:ligatures w14:val="none"/>
        </w:rPr>
        <w:t>punkti 3.4</w:t>
      </w:r>
      <w:r w:rsidR="00235306">
        <w:rPr>
          <w:rFonts w:ascii="Times New Roman" w:eastAsia="Times New Roman" w:hAnsi="Times New Roman" w:cs="Times New Roman"/>
          <w:kern w:val="0"/>
          <w:lang w:eastAsia="et-EE"/>
          <w14:ligatures w14:val="none"/>
        </w:rPr>
        <w:t>)</w:t>
      </w:r>
      <w:r w:rsidR="00235306">
        <w:rPr>
          <w:rStyle w:val="Allmrkuseviide"/>
          <w:rFonts w:ascii="Times New Roman" w:eastAsia="Times New Roman" w:hAnsi="Times New Roman" w:cs="Times New Roman"/>
          <w:kern w:val="0"/>
          <w:lang w:eastAsia="et-EE"/>
          <w14:ligatures w14:val="none"/>
        </w:rPr>
        <w:footnoteReference w:id="37"/>
      </w:r>
      <w:r w:rsidR="00324172">
        <w:rPr>
          <w:rFonts w:ascii="Times New Roman" w:eastAsia="Times New Roman" w:hAnsi="Times New Roman" w:cs="Times New Roman"/>
          <w:kern w:val="0"/>
          <w:lang w:eastAsia="et-EE"/>
          <w14:ligatures w14:val="none"/>
        </w:rPr>
        <w:t xml:space="preserve">. </w:t>
      </w:r>
    </w:p>
    <w:p w14:paraId="661B36B1" w14:textId="77777777" w:rsidR="00F350D2" w:rsidRDefault="00F350D2" w:rsidP="00261A63">
      <w:pPr>
        <w:spacing w:after="0" w:line="240" w:lineRule="auto"/>
        <w:jc w:val="both"/>
        <w:textAlignment w:val="baseline"/>
        <w:rPr>
          <w:rFonts w:ascii="Times New Roman" w:eastAsia="Times New Roman" w:hAnsi="Times New Roman" w:cs="Times New Roman"/>
          <w:kern w:val="0"/>
          <w:lang w:eastAsia="et-EE"/>
          <w14:ligatures w14:val="none"/>
        </w:rPr>
      </w:pPr>
    </w:p>
    <w:p w14:paraId="43DEA10D" w14:textId="321595BF" w:rsidR="001C3CE2" w:rsidRDefault="00B32095" w:rsidP="00995C1F">
      <w:pPr>
        <w:spacing w:after="0" w:line="240" w:lineRule="auto"/>
        <w:jc w:val="both"/>
        <w:textAlignment w:val="baseline"/>
        <w:rPr>
          <w:rFonts w:ascii="Times New Roman" w:eastAsia="Times New Roman" w:hAnsi="Times New Roman" w:cs="Times New Roman"/>
          <w:kern w:val="0"/>
          <w:lang w:eastAsia="et-EE"/>
          <w14:ligatures w14:val="none"/>
        </w:rPr>
      </w:pPr>
      <w:commentRangeStart w:id="16"/>
      <w:r w:rsidRPr="00451AC3">
        <w:rPr>
          <w:rFonts w:ascii="Times New Roman" w:eastAsia="Times New Roman" w:hAnsi="Times New Roman" w:cs="Times New Roman"/>
          <w:b/>
          <w:bCs/>
          <w:kern w:val="0"/>
          <w:lang w:eastAsia="et-EE"/>
          <w14:ligatures w14:val="none"/>
        </w:rPr>
        <w:t>3.9.2.</w:t>
      </w:r>
      <w:r>
        <w:rPr>
          <w:rFonts w:ascii="Times New Roman" w:eastAsia="Times New Roman" w:hAnsi="Times New Roman" w:cs="Times New Roman"/>
          <w:kern w:val="0"/>
          <w:lang w:eastAsia="et-EE"/>
          <w14:ligatures w14:val="none"/>
        </w:rPr>
        <w:t xml:space="preserve"> </w:t>
      </w:r>
      <w:r w:rsidR="00451AC3" w:rsidRPr="00A91F7A">
        <w:rPr>
          <w:rFonts w:ascii="Times New Roman" w:eastAsia="Times New Roman" w:hAnsi="Times New Roman" w:cs="Times New Roman"/>
          <w:b/>
          <w:bCs/>
          <w:kern w:val="0"/>
          <w:lang w:eastAsia="et-EE"/>
          <w14:ligatures w14:val="none"/>
        </w:rPr>
        <w:t>Alternatiivfondi arvel laenu andmine tarbijale</w:t>
      </w:r>
      <w:r w:rsidR="00451AC3">
        <w:rPr>
          <w:rFonts w:ascii="Times New Roman" w:eastAsia="Times New Roman" w:hAnsi="Times New Roman" w:cs="Times New Roman"/>
          <w:b/>
          <w:bCs/>
          <w:kern w:val="0"/>
          <w:lang w:eastAsia="et-EE"/>
          <w14:ligatures w14:val="none"/>
        </w:rPr>
        <w:t xml:space="preserve"> ja nõuete rikkumisega kaasnevad väärteokaristused</w:t>
      </w:r>
      <w:commentRangeEnd w:id="16"/>
      <w:r>
        <w:rPr>
          <w:rStyle w:val="Kommentaariviide"/>
          <w:rFonts w:ascii="Times New Roman" w:eastAsia="Times New Roman" w:hAnsi="Times New Roman" w:cs="Times New Roman"/>
          <w:kern w:val="0"/>
          <w:sz w:val="24"/>
          <w:szCs w:val="24"/>
          <w:lang w:eastAsia="et-EE"/>
          <w14:ligatures w14:val="none"/>
        </w:rPr>
        <w:commentReference w:id="16"/>
      </w:r>
    </w:p>
    <w:p w14:paraId="6DF82B3A" w14:textId="77777777" w:rsidR="003E0421" w:rsidRDefault="003A6D1B" w:rsidP="003A6D1B">
      <w:pPr>
        <w:spacing w:after="0" w:line="240" w:lineRule="auto"/>
        <w:jc w:val="both"/>
        <w:rPr>
          <w:rFonts w:ascii="Times New Roman" w:hAnsi="Times New Roman" w:cs="Times New Roman"/>
        </w:rPr>
      </w:pPr>
      <w:r w:rsidRPr="003A6D1B">
        <w:rPr>
          <w:rFonts w:ascii="Times New Roman" w:hAnsi="Times New Roman" w:cs="Times New Roman"/>
        </w:rPr>
        <w:t>Eelnõuga</w:t>
      </w:r>
      <w:r>
        <w:rPr>
          <w:rFonts w:ascii="Times New Roman" w:hAnsi="Times New Roman" w:cs="Times New Roman"/>
        </w:rPr>
        <w:t xml:space="preserve"> lisatakse</w:t>
      </w:r>
      <w:r>
        <w:rPr>
          <w:rFonts w:ascii="Times New Roman" w:hAnsi="Times New Roman" w:cs="Times New Roman"/>
          <w:b/>
          <w:bCs/>
        </w:rPr>
        <w:t xml:space="preserve"> </w:t>
      </w:r>
      <w:proofErr w:type="spellStart"/>
      <w:r w:rsidRPr="00164B1B">
        <w:rPr>
          <w:rFonts w:ascii="Times New Roman" w:hAnsi="Times New Roman" w:cs="Times New Roman"/>
        </w:rPr>
        <w:t>IFS-i</w:t>
      </w:r>
      <w:proofErr w:type="spellEnd"/>
      <w:r w:rsidRPr="00164B1B">
        <w:rPr>
          <w:rFonts w:ascii="Times New Roman" w:hAnsi="Times New Roman" w:cs="Times New Roman"/>
        </w:rPr>
        <w:t xml:space="preserve"> vastutuse peatükki </w:t>
      </w:r>
      <w:r>
        <w:rPr>
          <w:rFonts w:ascii="Times New Roman" w:hAnsi="Times New Roman" w:cs="Times New Roman"/>
        </w:rPr>
        <w:t>kolm</w:t>
      </w:r>
      <w:r w:rsidRPr="00164B1B">
        <w:rPr>
          <w:rFonts w:ascii="Times New Roman" w:hAnsi="Times New Roman" w:cs="Times New Roman"/>
        </w:rPr>
        <w:t xml:space="preserve"> uut rikkumise koosseisu koos karistusnormidega</w:t>
      </w:r>
      <w:r>
        <w:rPr>
          <w:rFonts w:ascii="Times New Roman" w:hAnsi="Times New Roman" w:cs="Times New Roman"/>
        </w:rPr>
        <w:t>, mis kõik on seotud alternatiivfondi arvel</w:t>
      </w:r>
      <w:r w:rsidR="003E0421">
        <w:rPr>
          <w:rFonts w:ascii="Times New Roman" w:hAnsi="Times New Roman" w:cs="Times New Roman"/>
        </w:rPr>
        <w:t xml:space="preserve"> tarbijale</w:t>
      </w:r>
      <w:r>
        <w:rPr>
          <w:rFonts w:ascii="Times New Roman" w:hAnsi="Times New Roman" w:cs="Times New Roman"/>
        </w:rPr>
        <w:t xml:space="preserve"> laenu andmisega</w:t>
      </w:r>
      <w:r w:rsidR="003E0421">
        <w:rPr>
          <w:rFonts w:ascii="Times New Roman" w:hAnsi="Times New Roman" w:cs="Times New Roman"/>
        </w:rPr>
        <w:t xml:space="preserve">. </w:t>
      </w:r>
    </w:p>
    <w:p w14:paraId="4D72EF36" w14:textId="77777777" w:rsidR="003E0421" w:rsidRDefault="003E0421" w:rsidP="003A6D1B">
      <w:pPr>
        <w:spacing w:after="0" w:line="240" w:lineRule="auto"/>
        <w:jc w:val="both"/>
        <w:rPr>
          <w:rFonts w:ascii="Times New Roman" w:hAnsi="Times New Roman" w:cs="Times New Roman"/>
        </w:rPr>
      </w:pPr>
    </w:p>
    <w:p w14:paraId="16F6AB17" w14:textId="649F46FB" w:rsidR="003A6D1B" w:rsidRPr="006958B2" w:rsidRDefault="003E0421" w:rsidP="003A6D1B">
      <w:pPr>
        <w:spacing w:after="0" w:line="240" w:lineRule="auto"/>
        <w:jc w:val="both"/>
        <w:rPr>
          <w:rFonts w:ascii="Times New Roman" w:hAnsi="Times New Roman" w:cs="Times New Roman"/>
        </w:rPr>
      </w:pPr>
      <w:r>
        <w:rPr>
          <w:rFonts w:ascii="Times New Roman" w:hAnsi="Times New Roman" w:cs="Times New Roman"/>
        </w:rPr>
        <w:t>IFS §-ga</w:t>
      </w:r>
      <w:r w:rsidR="003A6D1B">
        <w:rPr>
          <w:rFonts w:ascii="Times New Roman" w:hAnsi="Times New Roman" w:cs="Times New Roman"/>
        </w:rPr>
        <w:t xml:space="preserve"> </w:t>
      </w:r>
      <w:r w:rsidR="003A6D1B" w:rsidRPr="003E0421">
        <w:rPr>
          <w:rFonts w:ascii="Times New Roman" w:hAnsi="Times New Roman" w:cs="Times New Roman"/>
        </w:rPr>
        <w:t>490</w:t>
      </w:r>
      <w:r w:rsidR="003A6D1B" w:rsidRPr="003E0421">
        <w:rPr>
          <w:rFonts w:ascii="Times New Roman" w:hAnsi="Times New Roman" w:cs="Times New Roman"/>
          <w:vertAlign w:val="superscript"/>
        </w:rPr>
        <w:t>1</w:t>
      </w:r>
      <w:r w:rsidR="003A6D1B">
        <w:rPr>
          <w:rFonts w:ascii="Times New Roman" w:hAnsi="Times New Roman" w:cs="Times New Roman"/>
        </w:rPr>
        <w:t xml:space="preserve"> nähakse ette väärteokaristused juhuks, kui tarbijale laenu andmisel rikutakse </w:t>
      </w:r>
      <w:proofErr w:type="spellStart"/>
      <w:r w:rsidR="003A6D1B">
        <w:rPr>
          <w:rFonts w:ascii="Times New Roman" w:hAnsi="Times New Roman" w:cs="Times New Roman"/>
        </w:rPr>
        <w:t>KAVS-s</w:t>
      </w:r>
      <w:proofErr w:type="spellEnd"/>
      <w:r w:rsidR="003A6D1B">
        <w:rPr>
          <w:rFonts w:ascii="Times New Roman" w:hAnsi="Times New Roman" w:cs="Times New Roman"/>
        </w:rPr>
        <w:t xml:space="preserve"> sätestatud </w:t>
      </w:r>
      <w:r w:rsidR="003A6D1B" w:rsidRPr="00C128F5">
        <w:rPr>
          <w:rFonts w:ascii="Times New Roman" w:hAnsi="Times New Roman" w:cs="Times New Roman"/>
        </w:rPr>
        <w:t xml:space="preserve">kohustusi tarbija krediidivõimelisuse hindamisel (so KAVS §-d 48, 49 või 50). Karistatakse rahatrahviga kuni 100 000 euro ulatuses või kui tegemist on juriidilise isikuga, </w:t>
      </w:r>
      <w:r w:rsidR="003A6D1B" w:rsidRPr="00C128F5">
        <w:rPr>
          <w:rFonts w:ascii="Times New Roman" w:hAnsi="Times New Roman" w:cs="Times New Roman"/>
        </w:rPr>
        <w:lastRenderedPageBreak/>
        <w:t>siis kuni 1 000 000 euro ulatuses. Sama koosseis on ettenähtud ka krediidiasutustele (KAS § 134</w:t>
      </w:r>
      <w:r w:rsidR="003A6D1B" w:rsidRPr="00C128F5">
        <w:rPr>
          <w:rFonts w:ascii="Times New Roman" w:hAnsi="Times New Roman" w:cs="Times New Roman"/>
          <w:vertAlign w:val="superscript"/>
        </w:rPr>
        <w:t>19</w:t>
      </w:r>
      <w:r w:rsidR="003A6D1B" w:rsidRPr="00C128F5">
        <w:rPr>
          <w:rFonts w:ascii="Times New Roman" w:hAnsi="Times New Roman" w:cs="Times New Roman"/>
        </w:rPr>
        <w:t>) ja teistele krediidiandjatel</w:t>
      </w:r>
      <w:r w:rsidR="003A6D1B">
        <w:rPr>
          <w:rFonts w:ascii="Times New Roman" w:hAnsi="Times New Roman" w:cs="Times New Roman"/>
        </w:rPr>
        <w:t xml:space="preserve">e (KAVS § 99). Väärteokaristuste piirmäärad on kehtestatud samad, mis teistel krediidiandjatel </w:t>
      </w:r>
      <w:proofErr w:type="spellStart"/>
      <w:r w:rsidR="003A6D1B">
        <w:rPr>
          <w:rFonts w:ascii="Times New Roman" w:hAnsi="Times New Roman" w:cs="Times New Roman"/>
        </w:rPr>
        <w:t>KAVS-i</w:t>
      </w:r>
      <w:proofErr w:type="spellEnd"/>
      <w:r w:rsidR="003A6D1B">
        <w:rPr>
          <w:rFonts w:ascii="Times New Roman" w:hAnsi="Times New Roman" w:cs="Times New Roman"/>
        </w:rPr>
        <w:t xml:space="preserve"> kohaselt (krediidiasutustel on piirmäärad </w:t>
      </w:r>
      <w:proofErr w:type="spellStart"/>
      <w:r w:rsidR="003A6D1B">
        <w:rPr>
          <w:rFonts w:ascii="Times New Roman" w:hAnsi="Times New Roman" w:cs="Times New Roman"/>
        </w:rPr>
        <w:t>KAS-s</w:t>
      </w:r>
      <w:proofErr w:type="spellEnd"/>
      <w:r w:rsidR="003A6D1B">
        <w:rPr>
          <w:rFonts w:ascii="Times New Roman" w:hAnsi="Times New Roman" w:cs="Times New Roman"/>
        </w:rPr>
        <w:t xml:space="preserve"> kõrgemad).  </w:t>
      </w:r>
    </w:p>
    <w:p w14:paraId="100E50D3" w14:textId="77777777" w:rsidR="003A6D1B" w:rsidRPr="00164B1B" w:rsidRDefault="003A6D1B" w:rsidP="003A6D1B">
      <w:pPr>
        <w:spacing w:after="0" w:line="240" w:lineRule="auto"/>
        <w:jc w:val="both"/>
        <w:rPr>
          <w:rFonts w:ascii="Times New Roman" w:hAnsi="Times New Roman" w:cs="Times New Roman"/>
        </w:rPr>
      </w:pPr>
      <w:r w:rsidRPr="00164B1B">
        <w:rPr>
          <w:rFonts w:ascii="Times New Roman" w:hAnsi="Times New Roman" w:cs="Times New Roman"/>
        </w:rPr>
        <w:t xml:space="preserve">   </w:t>
      </w:r>
    </w:p>
    <w:p w14:paraId="6CBBEAAC" w14:textId="593DFEBD" w:rsidR="003A6D1B" w:rsidRPr="00606CCC" w:rsidRDefault="003E0421" w:rsidP="003A6D1B">
      <w:pPr>
        <w:spacing w:after="0" w:line="240" w:lineRule="auto"/>
        <w:jc w:val="both"/>
        <w:rPr>
          <w:rFonts w:ascii="Times New Roman" w:hAnsi="Times New Roman" w:cs="Times New Roman"/>
        </w:rPr>
      </w:pPr>
      <w:r w:rsidRPr="003E0421">
        <w:rPr>
          <w:rFonts w:ascii="Times New Roman" w:hAnsi="Times New Roman" w:cs="Times New Roman"/>
        </w:rPr>
        <w:t xml:space="preserve">IFS §-de </w:t>
      </w:r>
      <w:r w:rsidR="003A6D1B" w:rsidRPr="003E0421">
        <w:rPr>
          <w:rFonts w:ascii="Times New Roman" w:hAnsi="Times New Roman" w:cs="Times New Roman"/>
        </w:rPr>
        <w:t>490</w:t>
      </w:r>
      <w:r w:rsidR="003A6D1B" w:rsidRPr="003E0421">
        <w:rPr>
          <w:rFonts w:ascii="Times New Roman" w:hAnsi="Times New Roman" w:cs="Times New Roman"/>
          <w:vertAlign w:val="superscript"/>
        </w:rPr>
        <w:t>2</w:t>
      </w:r>
      <w:r w:rsidR="003A6D1B" w:rsidRPr="003E0421">
        <w:rPr>
          <w:rFonts w:ascii="Times New Roman" w:hAnsi="Times New Roman" w:cs="Times New Roman"/>
        </w:rPr>
        <w:t xml:space="preserve"> ja 490</w:t>
      </w:r>
      <w:r w:rsidR="003A6D1B" w:rsidRPr="003E0421">
        <w:rPr>
          <w:rFonts w:ascii="Times New Roman" w:hAnsi="Times New Roman" w:cs="Times New Roman"/>
          <w:vertAlign w:val="superscript"/>
        </w:rPr>
        <w:t>3</w:t>
      </w:r>
      <w:r w:rsidR="003A6D1B" w:rsidRPr="00B52ACE">
        <w:rPr>
          <w:rFonts w:ascii="Times New Roman" w:hAnsi="Times New Roman" w:cs="Times New Roman"/>
        </w:rPr>
        <w:t xml:space="preserve"> lisamine on seotud </w:t>
      </w:r>
      <w:r w:rsidR="003A6D1B">
        <w:rPr>
          <w:rFonts w:ascii="Times New Roman" w:hAnsi="Times New Roman" w:cs="Times New Roman"/>
        </w:rPr>
        <w:t xml:space="preserve">Riigikogus menetluses oleva </w:t>
      </w:r>
      <w:r>
        <w:rPr>
          <w:rFonts w:ascii="Times New Roman" w:hAnsi="Times New Roman" w:cs="Times New Roman"/>
        </w:rPr>
        <w:t>KJS</w:t>
      </w:r>
      <w:r w:rsidR="003A6D1B">
        <w:rPr>
          <w:rFonts w:ascii="Times New Roman" w:hAnsi="Times New Roman" w:cs="Times New Roman"/>
        </w:rPr>
        <w:t xml:space="preserve"> eelnõuga (</w:t>
      </w:r>
      <w:r w:rsidR="003A6D1B" w:rsidRPr="00AD5001">
        <w:rPr>
          <w:rFonts w:ascii="Times New Roman" w:hAnsi="Times New Roman" w:cs="Times New Roman"/>
        </w:rPr>
        <w:t>652 SE I</w:t>
      </w:r>
      <w:r w:rsidR="003A6D1B">
        <w:rPr>
          <w:rFonts w:ascii="Times New Roman" w:hAnsi="Times New Roman" w:cs="Times New Roman"/>
        </w:rPr>
        <w:t>)</w:t>
      </w:r>
      <w:r w:rsidR="003A6D1B">
        <w:rPr>
          <w:rStyle w:val="Allmrkuseviide"/>
          <w:rFonts w:ascii="Times New Roman" w:hAnsi="Times New Roman" w:cs="Times New Roman"/>
        </w:rPr>
        <w:footnoteReference w:id="38"/>
      </w:r>
      <w:r w:rsidR="003A6D1B">
        <w:rPr>
          <w:rFonts w:ascii="Times New Roman" w:hAnsi="Times New Roman" w:cs="Times New Roman"/>
        </w:rPr>
        <w:t xml:space="preserve">, millega lisatakse analoogsed karistusnormid ka </w:t>
      </w:r>
      <w:proofErr w:type="spellStart"/>
      <w:r w:rsidR="003A6D1B">
        <w:rPr>
          <w:rFonts w:ascii="Times New Roman" w:hAnsi="Times New Roman" w:cs="Times New Roman"/>
        </w:rPr>
        <w:t>KAVS-i</w:t>
      </w:r>
      <w:proofErr w:type="spellEnd"/>
      <w:r w:rsidR="003A6D1B">
        <w:rPr>
          <w:rFonts w:ascii="Times New Roman" w:hAnsi="Times New Roman" w:cs="Times New Roman"/>
        </w:rPr>
        <w:t xml:space="preserve"> ja </w:t>
      </w:r>
      <w:proofErr w:type="spellStart"/>
      <w:r w:rsidR="003A6D1B">
        <w:rPr>
          <w:rFonts w:ascii="Times New Roman" w:hAnsi="Times New Roman" w:cs="Times New Roman"/>
        </w:rPr>
        <w:t>KAS-i</w:t>
      </w:r>
      <w:proofErr w:type="spellEnd"/>
      <w:r w:rsidR="003A6D1B">
        <w:rPr>
          <w:rFonts w:ascii="Times New Roman" w:hAnsi="Times New Roman" w:cs="Times New Roman"/>
        </w:rPr>
        <w:t>. KAVS § 47 lõike 4</w:t>
      </w:r>
      <w:r w:rsidR="003A6D1B">
        <w:rPr>
          <w:rFonts w:ascii="Times New Roman" w:hAnsi="Times New Roman" w:cs="Times New Roman"/>
          <w:vertAlign w:val="superscript"/>
        </w:rPr>
        <w:t>2</w:t>
      </w:r>
      <w:r w:rsidR="003A6D1B">
        <w:rPr>
          <w:rFonts w:ascii="Times New Roman" w:hAnsi="Times New Roman" w:cs="Times New Roman"/>
        </w:rPr>
        <w:t xml:space="preserve"> kohaselt tekib k</w:t>
      </w:r>
      <w:r w:rsidR="003A6D1B" w:rsidRPr="008D4187">
        <w:rPr>
          <w:rFonts w:ascii="Times New Roman" w:hAnsi="Times New Roman" w:cs="Times New Roman"/>
        </w:rPr>
        <w:t>rediidiandja</w:t>
      </w:r>
      <w:r w:rsidR="003A6D1B">
        <w:rPr>
          <w:rFonts w:ascii="Times New Roman" w:hAnsi="Times New Roman" w:cs="Times New Roman"/>
        </w:rPr>
        <w:t>l</w:t>
      </w:r>
      <w:r w:rsidR="003A6D1B" w:rsidRPr="008D4187">
        <w:rPr>
          <w:rFonts w:ascii="Times New Roman" w:hAnsi="Times New Roman" w:cs="Times New Roman"/>
        </w:rPr>
        <w:t xml:space="preserve"> või -agen</w:t>
      </w:r>
      <w:r w:rsidR="003A6D1B">
        <w:rPr>
          <w:rFonts w:ascii="Times New Roman" w:hAnsi="Times New Roman" w:cs="Times New Roman"/>
        </w:rPr>
        <w:t>dil</w:t>
      </w:r>
      <w:r w:rsidR="003A6D1B" w:rsidRPr="008D4187">
        <w:rPr>
          <w:rFonts w:ascii="Times New Roman" w:hAnsi="Times New Roman" w:cs="Times New Roman"/>
        </w:rPr>
        <w:t xml:space="preserve"> kohust</w:t>
      </w:r>
      <w:r w:rsidR="003A6D1B">
        <w:rPr>
          <w:rFonts w:ascii="Times New Roman" w:hAnsi="Times New Roman" w:cs="Times New Roman"/>
        </w:rPr>
        <w:t>us</w:t>
      </w:r>
      <w:r w:rsidR="003A6D1B" w:rsidRPr="008D4187">
        <w:rPr>
          <w:rFonts w:ascii="Times New Roman" w:hAnsi="Times New Roman" w:cs="Times New Roman"/>
        </w:rPr>
        <w:t xml:space="preserve"> edasta</w:t>
      </w:r>
      <w:r w:rsidR="003A6D1B">
        <w:rPr>
          <w:rFonts w:ascii="Times New Roman" w:hAnsi="Times New Roman" w:cs="Times New Roman"/>
        </w:rPr>
        <w:t>d</w:t>
      </w:r>
      <w:r w:rsidR="003A6D1B" w:rsidRPr="008D4187">
        <w:rPr>
          <w:rFonts w:ascii="Times New Roman" w:hAnsi="Times New Roman" w:cs="Times New Roman"/>
        </w:rPr>
        <w:t xml:space="preserve">a krediiditeavet </w:t>
      </w:r>
      <w:r>
        <w:rPr>
          <w:rFonts w:ascii="Times New Roman" w:hAnsi="Times New Roman" w:cs="Times New Roman"/>
        </w:rPr>
        <w:t>KJS</w:t>
      </w:r>
      <w:r w:rsidR="003A6D1B" w:rsidRPr="008D4187">
        <w:rPr>
          <w:rFonts w:ascii="Times New Roman" w:hAnsi="Times New Roman" w:cs="Times New Roman"/>
        </w:rPr>
        <w:t xml:space="preserve"> alusel asutatud krediiditeaberegistri pidajale </w:t>
      </w:r>
      <w:r>
        <w:rPr>
          <w:rFonts w:ascii="Times New Roman" w:hAnsi="Times New Roman" w:cs="Times New Roman"/>
        </w:rPr>
        <w:t>KJS-s</w:t>
      </w:r>
      <w:r w:rsidR="003A6D1B" w:rsidRPr="008D4187">
        <w:rPr>
          <w:rFonts w:ascii="Times New Roman" w:hAnsi="Times New Roman" w:cs="Times New Roman"/>
        </w:rPr>
        <w:t xml:space="preserve"> sätestatud tingimustel ja korras</w:t>
      </w:r>
      <w:r w:rsidR="003A6D1B">
        <w:rPr>
          <w:rFonts w:ascii="Times New Roman" w:hAnsi="Times New Roman" w:cs="Times New Roman"/>
        </w:rPr>
        <w:t xml:space="preserve">. See kohustus tekib siis ka alternatiivfondi valitsejale või alternatiivfondile, kui fondi arvel antakse laenu tarbijale. Eelnõuga </w:t>
      </w:r>
      <w:proofErr w:type="spellStart"/>
      <w:r w:rsidR="003A6D1B">
        <w:rPr>
          <w:rFonts w:ascii="Times New Roman" w:hAnsi="Times New Roman" w:cs="Times New Roman"/>
        </w:rPr>
        <w:t>IFS-i</w:t>
      </w:r>
      <w:proofErr w:type="spellEnd"/>
      <w:r w:rsidR="003A6D1B">
        <w:rPr>
          <w:rFonts w:ascii="Times New Roman" w:hAnsi="Times New Roman" w:cs="Times New Roman"/>
        </w:rPr>
        <w:t xml:space="preserve"> lisatav § 490</w:t>
      </w:r>
      <w:r w:rsidR="003A6D1B">
        <w:rPr>
          <w:rFonts w:ascii="Times New Roman" w:hAnsi="Times New Roman" w:cs="Times New Roman"/>
          <w:vertAlign w:val="superscript"/>
        </w:rPr>
        <w:t>2</w:t>
      </w:r>
      <w:r w:rsidR="003A6D1B">
        <w:rPr>
          <w:rFonts w:ascii="Times New Roman" w:hAnsi="Times New Roman" w:cs="Times New Roman"/>
        </w:rPr>
        <w:t xml:space="preserve"> näeb omakorda ette karistusnormi juhuks, kui viidatud andmete edastamise kohustust rikutakse. Rikkumise koosseisu ja väärteokaristuse piirmäärade puhul on lähtutud </w:t>
      </w:r>
      <w:r>
        <w:rPr>
          <w:rFonts w:ascii="Times New Roman" w:hAnsi="Times New Roman" w:cs="Times New Roman"/>
        </w:rPr>
        <w:t>KJS</w:t>
      </w:r>
      <w:r w:rsidR="003A6D1B">
        <w:rPr>
          <w:rFonts w:ascii="Times New Roman" w:hAnsi="Times New Roman" w:cs="Times New Roman"/>
        </w:rPr>
        <w:t xml:space="preserve"> eelnõus olevatest analoogsetest normidest. Samuti hakkab alternatiivfondi arvel laenu andmisel kohalduma </w:t>
      </w:r>
      <w:r>
        <w:rPr>
          <w:rFonts w:ascii="Times New Roman" w:hAnsi="Times New Roman" w:cs="Times New Roman"/>
        </w:rPr>
        <w:t>KJS</w:t>
      </w:r>
      <w:r w:rsidR="003A6D1B" w:rsidRPr="00C9580F">
        <w:rPr>
          <w:rFonts w:ascii="Times New Roman" w:hAnsi="Times New Roman" w:cs="Times New Roman"/>
        </w:rPr>
        <w:t xml:space="preserve"> eelnõuga</w:t>
      </w:r>
      <w:r w:rsidR="003A6D1B">
        <w:rPr>
          <w:rFonts w:ascii="Times New Roman" w:hAnsi="Times New Roman" w:cs="Times New Roman"/>
        </w:rPr>
        <w:t xml:space="preserve"> </w:t>
      </w:r>
      <w:proofErr w:type="spellStart"/>
      <w:r w:rsidR="003A6D1B" w:rsidRPr="00C9580F">
        <w:rPr>
          <w:rFonts w:ascii="Times New Roman" w:hAnsi="Times New Roman" w:cs="Times New Roman"/>
        </w:rPr>
        <w:t>KAVS</w:t>
      </w:r>
      <w:r w:rsidR="003A6D1B">
        <w:rPr>
          <w:rFonts w:ascii="Times New Roman" w:hAnsi="Times New Roman" w:cs="Times New Roman"/>
        </w:rPr>
        <w:t>-i</w:t>
      </w:r>
      <w:proofErr w:type="spellEnd"/>
      <w:r w:rsidR="003A6D1B" w:rsidRPr="00C9580F">
        <w:rPr>
          <w:rFonts w:ascii="Times New Roman" w:hAnsi="Times New Roman" w:cs="Times New Roman"/>
        </w:rPr>
        <w:t xml:space="preserve"> </w:t>
      </w:r>
      <w:r w:rsidR="003A6D1B">
        <w:rPr>
          <w:rFonts w:ascii="Times New Roman" w:hAnsi="Times New Roman" w:cs="Times New Roman"/>
        </w:rPr>
        <w:t>lisatav § 50</w:t>
      </w:r>
      <w:r w:rsidR="003A6D1B">
        <w:rPr>
          <w:rFonts w:ascii="Times New Roman" w:hAnsi="Times New Roman" w:cs="Times New Roman"/>
          <w:vertAlign w:val="superscript"/>
        </w:rPr>
        <w:t>2</w:t>
      </w:r>
      <w:r w:rsidR="003A6D1B">
        <w:rPr>
          <w:rFonts w:ascii="Times New Roman" w:hAnsi="Times New Roman" w:cs="Times New Roman"/>
        </w:rPr>
        <w:t xml:space="preserve">, mis keelab tarbijakrediidilepingu sõlmimise või muutmise </w:t>
      </w:r>
      <w:r>
        <w:rPr>
          <w:rFonts w:ascii="Times New Roman" w:hAnsi="Times New Roman" w:cs="Times New Roman"/>
        </w:rPr>
        <w:t>KJS</w:t>
      </w:r>
      <w:r w:rsidR="003A6D1B" w:rsidRPr="009731D6">
        <w:rPr>
          <w:rFonts w:ascii="Times New Roman" w:hAnsi="Times New Roman" w:cs="Times New Roman"/>
        </w:rPr>
        <w:t xml:space="preserve"> §-s 9 nimetatud tarbijakrediidilepingu sõlmimise piirangutega tarbijate nimekirja kantud tarbijaga</w:t>
      </w:r>
      <w:r w:rsidR="003A6D1B">
        <w:rPr>
          <w:rFonts w:ascii="Times New Roman" w:hAnsi="Times New Roman" w:cs="Times New Roman"/>
        </w:rPr>
        <w:t xml:space="preserve"> ning loeb sellest piirangust </w:t>
      </w:r>
      <w:r w:rsidR="003A6D1B" w:rsidRPr="009731D6">
        <w:rPr>
          <w:rFonts w:ascii="Times New Roman" w:hAnsi="Times New Roman" w:cs="Times New Roman"/>
        </w:rPr>
        <w:t>kõrvalekalduv</w:t>
      </w:r>
      <w:r w:rsidR="003A6D1B">
        <w:rPr>
          <w:rFonts w:ascii="Times New Roman" w:hAnsi="Times New Roman" w:cs="Times New Roman"/>
        </w:rPr>
        <w:t>a</w:t>
      </w:r>
      <w:r w:rsidR="003A6D1B" w:rsidRPr="009731D6">
        <w:rPr>
          <w:rFonts w:ascii="Times New Roman" w:hAnsi="Times New Roman" w:cs="Times New Roman"/>
        </w:rPr>
        <w:t xml:space="preserve"> tarbijakrediidileping</w:t>
      </w:r>
      <w:r w:rsidR="003A6D1B">
        <w:rPr>
          <w:rFonts w:ascii="Times New Roman" w:hAnsi="Times New Roman" w:cs="Times New Roman"/>
        </w:rPr>
        <w:t>u</w:t>
      </w:r>
      <w:r w:rsidR="003A6D1B" w:rsidRPr="009731D6">
        <w:rPr>
          <w:rFonts w:ascii="Times New Roman" w:hAnsi="Times New Roman" w:cs="Times New Roman"/>
        </w:rPr>
        <w:t xml:space="preserve"> tühi</w:t>
      </w:r>
      <w:r w:rsidR="003A6D1B">
        <w:rPr>
          <w:rFonts w:ascii="Times New Roman" w:hAnsi="Times New Roman" w:cs="Times New Roman"/>
        </w:rPr>
        <w:t>seks</w:t>
      </w:r>
      <w:r>
        <w:rPr>
          <w:rFonts w:ascii="Times New Roman" w:hAnsi="Times New Roman" w:cs="Times New Roman"/>
        </w:rPr>
        <w:t xml:space="preserve">. </w:t>
      </w:r>
      <w:r w:rsidR="003A6D1B">
        <w:rPr>
          <w:rFonts w:ascii="Times New Roman" w:hAnsi="Times New Roman" w:cs="Times New Roman"/>
        </w:rPr>
        <w:t xml:space="preserve">Eelnõuga </w:t>
      </w:r>
      <w:proofErr w:type="spellStart"/>
      <w:r w:rsidR="003A6D1B">
        <w:rPr>
          <w:rFonts w:ascii="Times New Roman" w:hAnsi="Times New Roman" w:cs="Times New Roman"/>
        </w:rPr>
        <w:t>IFS-i</w:t>
      </w:r>
      <w:proofErr w:type="spellEnd"/>
      <w:r w:rsidR="003A6D1B">
        <w:rPr>
          <w:rFonts w:ascii="Times New Roman" w:hAnsi="Times New Roman" w:cs="Times New Roman"/>
        </w:rPr>
        <w:t xml:space="preserve"> lisatav § 490</w:t>
      </w:r>
      <w:r w:rsidR="003A6D1B">
        <w:rPr>
          <w:rFonts w:ascii="Times New Roman" w:hAnsi="Times New Roman" w:cs="Times New Roman"/>
          <w:vertAlign w:val="superscript"/>
        </w:rPr>
        <w:t>3</w:t>
      </w:r>
      <w:r w:rsidR="003A6D1B">
        <w:rPr>
          <w:rFonts w:ascii="Times New Roman" w:hAnsi="Times New Roman" w:cs="Times New Roman"/>
        </w:rPr>
        <w:t xml:space="preserve"> näeb ette karistusnormi juhuks, kui rikutakse viidatud tarbijakrediidilepingu sõlmimise keeldu. Rikkumise koosseisu ja väärteokaristuse piirmäärade puhul on lähtutud </w:t>
      </w:r>
      <w:r>
        <w:rPr>
          <w:rFonts w:ascii="Times New Roman" w:hAnsi="Times New Roman" w:cs="Times New Roman"/>
        </w:rPr>
        <w:t>KJS</w:t>
      </w:r>
      <w:r w:rsidR="003A6D1B">
        <w:rPr>
          <w:rFonts w:ascii="Times New Roman" w:hAnsi="Times New Roman" w:cs="Times New Roman"/>
        </w:rPr>
        <w:t xml:space="preserve"> eelnõus olevatest analoogsetest normidest. </w:t>
      </w:r>
    </w:p>
    <w:p w14:paraId="2BE4064E" w14:textId="77777777" w:rsidR="00C912E5" w:rsidRDefault="00C912E5" w:rsidP="00A04ABA">
      <w:pPr>
        <w:spacing w:after="0" w:line="240" w:lineRule="auto"/>
        <w:jc w:val="both"/>
        <w:textAlignment w:val="baseline"/>
        <w:rPr>
          <w:rFonts w:ascii="Times New Roman" w:eastAsia="Times New Roman" w:hAnsi="Times New Roman" w:cs="Times New Roman"/>
          <w:kern w:val="0"/>
          <w:lang w:eastAsia="et-EE"/>
          <w14:ligatures w14:val="none"/>
        </w:rPr>
      </w:pPr>
    </w:p>
    <w:p w14:paraId="6A35C592" w14:textId="6B44FF7C" w:rsidR="003E0421" w:rsidRDefault="003E0421" w:rsidP="003E0421">
      <w:pPr>
        <w:spacing w:after="0" w:line="240" w:lineRule="auto"/>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3</w:t>
      </w:r>
      <w:r w:rsidRPr="00A04ABA">
        <w:rPr>
          <w:rFonts w:ascii="Times New Roman" w:eastAsia="Times New Roman" w:hAnsi="Times New Roman" w:cs="Times New Roman"/>
          <w:b/>
          <w:bCs/>
          <w:kern w:val="0"/>
          <w:lang w:eastAsia="et-EE"/>
          <w14:ligatures w14:val="none"/>
        </w:rPr>
        <w:t>.</w:t>
      </w:r>
      <w:r>
        <w:rPr>
          <w:rFonts w:ascii="Times New Roman" w:eastAsia="Times New Roman" w:hAnsi="Times New Roman" w:cs="Times New Roman"/>
          <w:b/>
          <w:bCs/>
          <w:kern w:val="0"/>
          <w:lang w:eastAsia="et-EE"/>
          <w14:ligatures w14:val="none"/>
        </w:rPr>
        <w:t>9</w:t>
      </w:r>
      <w:r w:rsidRPr="00A04ABA">
        <w:rPr>
          <w:rFonts w:ascii="Times New Roman" w:eastAsia="Times New Roman" w:hAnsi="Times New Roman" w:cs="Times New Roman"/>
          <w:b/>
          <w:bCs/>
          <w:kern w:val="0"/>
          <w:lang w:eastAsia="et-EE"/>
          <w14:ligatures w14:val="none"/>
        </w:rPr>
        <w:t>.</w:t>
      </w:r>
      <w:r w:rsidR="00451AC3">
        <w:rPr>
          <w:rFonts w:ascii="Times New Roman" w:eastAsia="Times New Roman" w:hAnsi="Times New Roman" w:cs="Times New Roman"/>
          <w:b/>
          <w:bCs/>
          <w:kern w:val="0"/>
          <w:lang w:eastAsia="et-EE"/>
          <w14:ligatures w14:val="none"/>
        </w:rPr>
        <w:t>2.</w:t>
      </w:r>
      <w:r>
        <w:rPr>
          <w:rFonts w:ascii="Times New Roman" w:eastAsia="Times New Roman" w:hAnsi="Times New Roman" w:cs="Times New Roman"/>
          <w:b/>
          <w:bCs/>
          <w:kern w:val="0"/>
          <w:lang w:eastAsia="et-EE"/>
          <w14:ligatures w14:val="none"/>
        </w:rPr>
        <w:t>1.</w:t>
      </w:r>
      <w:r w:rsidRPr="00A04ABA">
        <w:rPr>
          <w:rFonts w:ascii="Times New Roman" w:eastAsia="Times New Roman" w:hAnsi="Times New Roman" w:cs="Times New Roman"/>
          <w:b/>
          <w:bCs/>
          <w:kern w:val="0"/>
          <w:lang w:eastAsia="et-EE"/>
          <w14:ligatures w14:val="none"/>
        </w:rPr>
        <w:t xml:space="preserve"> Riive põhiseaduslik õigustamine</w:t>
      </w:r>
    </w:p>
    <w:p w14:paraId="2BE956F8"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r w:rsidRPr="00A04ABA">
        <w:rPr>
          <w:rFonts w:ascii="Times New Roman" w:eastAsia="Times New Roman" w:hAnsi="Times New Roman" w:cs="Times New Roman"/>
          <w:kern w:val="0"/>
          <w:lang w:eastAsia="et-EE"/>
          <w14:ligatures w14:val="none"/>
        </w:rPr>
        <w:t>Riivest tulenevad piirangud peavad olema demokraatlikus ühiskonnas vajalikud ega tohi moonutada piiratavate õiguste ja vabaduste olemust (PS § 11). Põhiõigust riivav õigusakt ei riku põhiõigust, kui see on põhiseaduspärane ehk formaalselt ja materiaalselt põhiseadusega kooskõlas. Selleks, et välja selgitada, kas tegemist on põhiõiguse riivega või põhiõiguse rikkumisega, analüüsitakse, kas põhiõiguse riive on formaalselt ja materiaalselt põhiseaduspärane.</w:t>
      </w:r>
    </w:p>
    <w:p w14:paraId="4F9A755A"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p>
    <w:p w14:paraId="30EF4B00" w14:textId="0F6BF8EB" w:rsidR="003E0421" w:rsidRPr="00A04ABA" w:rsidRDefault="003E0421" w:rsidP="003E0421">
      <w:pPr>
        <w:spacing w:after="0" w:line="240" w:lineRule="auto"/>
        <w:jc w:val="both"/>
        <w:textAlignment w:val="baseline"/>
        <w:rPr>
          <w:rFonts w:ascii="Times New Roman" w:eastAsia="Times New Roman" w:hAnsi="Times New Roman" w:cs="Times New Roman"/>
          <w:b/>
          <w:bCs/>
          <w:kern w:val="0"/>
          <w:lang w:eastAsia="et-EE"/>
          <w14:ligatures w14:val="none"/>
        </w:rPr>
      </w:pPr>
      <w:r w:rsidRPr="00A04ABA">
        <w:rPr>
          <w:rFonts w:ascii="Times New Roman" w:eastAsia="Times New Roman" w:hAnsi="Times New Roman" w:cs="Times New Roman"/>
          <w:b/>
          <w:bCs/>
          <w:kern w:val="0"/>
          <w:lang w:eastAsia="et-EE"/>
          <w14:ligatures w14:val="none"/>
        </w:rPr>
        <w:t>3.</w:t>
      </w:r>
      <w:r>
        <w:rPr>
          <w:rFonts w:ascii="Times New Roman" w:eastAsia="Times New Roman" w:hAnsi="Times New Roman" w:cs="Times New Roman"/>
          <w:b/>
          <w:bCs/>
          <w:kern w:val="0"/>
          <w:lang w:eastAsia="et-EE"/>
          <w14:ligatures w14:val="none"/>
        </w:rPr>
        <w:t>9.2.</w:t>
      </w:r>
      <w:r w:rsidR="00451AC3">
        <w:rPr>
          <w:rFonts w:ascii="Times New Roman" w:eastAsia="Times New Roman" w:hAnsi="Times New Roman" w:cs="Times New Roman"/>
          <w:b/>
          <w:bCs/>
          <w:kern w:val="0"/>
          <w:lang w:eastAsia="et-EE"/>
          <w14:ligatures w14:val="none"/>
        </w:rPr>
        <w:t>2.</w:t>
      </w:r>
      <w:r w:rsidRPr="00A04ABA">
        <w:rPr>
          <w:rFonts w:ascii="Times New Roman" w:eastAsia="Times New Roman" w:hAnsi="Times New Roman" w:cs="Times New Roman"/>
          <w:b/>
          <w:bCs/>
          <w:kern w:val="0"/>
          <w:lang w:eastAsia="et-EE"/>
          <w14:ligatures w14:val="none"/>
        </w:rPr>
        <w:t xml:space="preserve"> Riive formaalne põhiseaduspärasus </w:t>
      </w:r>
    </w:p>
    <w:p w14:paraId="671D1E88"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r w:rsidRPr="00A04ABA">
        <w:rPr>
          <w:rFonts w:ascii="Times New Roman" w:eastAsia="Times New Roman" w:hAnsi="Times New Roman" w:cs="Times New Roman"/>
          <w:kern w:val="0"/>
          <w:lang w:eastAsia="et-EE"/>
          <w14:ligatures w14:val="none"/>
        </w:rPr>
        <w:t xml:space="preserve">Formaalse põhiseaduspärasuse kohaselt peab põhiõigusi piirav </w:t>
      </w:r>
      <w:proofErr w:type="spellStart"/>
      <w:r w:rsidRPr="00A04ABA">
        <w:rPr>
          <w:rFonts w:ascii="Times New Roman" w:eastAsia="Times New Roman" w:hAnsi="Times New Roman" w:cs="Times New Roman"/>
          <w:kern w:val="0"/>
          <w:lang w:eastAsia="et-EE"/>
          <w14:ligatures w14:val="none"/>
        </w:rPr>
        <w:t>õigustloov</w:t>
      </w:r>
      <w:proofErr w:type="spellEnd"/>
      <w:r w:rsidRPr="00A04ABA">
        <w:rPr>
          <w:rFonts w:ascii="Times New Roman" w:eastAsia="Times New Roman" w:hAnsi="Times New Roman" w:cs="Times New Roman"/>
          <w:kern w:val="0"/>
          <w:lang w:eastAsia="et-EE"/>
          <w14:ligatures w14:val="none"/>
        </w:rPr>
        <w:t xml:space="preserve"> akt vastama pädevus- menetlus ja vorminõuetele ning määratluse ja seadusreservatsiooni põhimõtetele. Õigusaktid peaksid olema sõnastatud piisavalt selgelt ja arusaadavalt, et isikul oleks võimalik piisava tõenäosusega ette näha, milline õiguslik tagajärg kaasneb teatud tegevuse või tegevusetusega. Põhiõigusi võib riivata, kui selle põhjus tuleneb avalikust huvist, vajadusest kaitsta teiste isikute õigusi ja vabadusi, olema kaalukas ja enesestmõistetavalt õiguspärane.</w:t>
      </w:r>
      <w:r w:rsidRPr="00A04ABA">
        <w:rPr>
          <w:rFonts w:ascii="Times New Roman" w:eastAsia="Times New Roman" w:hAnsi="Times New Roman" w:cs="Times New Roman"/>
          <w:kern w:val="0"/>
          <w:vertAlign w:val="superscript"/>
          <w:lang w:eastAsia="et-EE"/>
          <w14:ligatures w14:val="none"/>
        </w:rPr>
        <w:footnoteReference w:id="39"/>
      </w:r>
      <w:r w:rsidRPr="00A04ABA">
        <w:rPr>
          <w:rFonts w:ascii="Times New Roman" w:eastAsia="Times New Roman" w:hAnsi="Times New Roman" w:cs="Times New Roman"/>
          <w:kern w:val="0"/>
          <w:lang w:eastAsia="et-EE"/>
          <w14:ligatures w14:val="none"/>
        </w:rPr>
        <w:t xml:space="preserve"> </w:t>
      </w:r>
    </w:p>
    <w:p w14:paraId="632937F2"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p>
    <w:p w14:paraId="3F543860" w14:textId="70604553" w:rsidR="003E0421" w:rsidRPr="00A04ABA" w:rsidRDefault="003E0421" w:rsidP="003E0421">
      <w:pPr>
        <w:spacing w:after="0" w:line="240" w:lineRule="auto"/>
        <w:jc w:val="both"/>
        <w:textAlignment w:val="baseline"/>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3.9.</w:t>
      </w:r>
      <w:r w:rsidR="00451AC3">
        <w:rPr>
          <w:rFonts w:ascii="Times New Roman" w:eastAsia="Times New Roman" w:hAnsi="Times New Roman" w:cs="Times New Roman"/>
          <w:b/>
          <w:bCs/>
          <w:kern w:val="0"/>
          <w:lang w:eastAsia="et-EE"/>
          <w14:ligatures w14:val="none"/>
        </w:rPr>
        <w:t>2.</w:t>
      </w:r>
      <w:r>
        <w:rPr>
          <w:rFonts w:ascii="Times New Roman" w:eastAsia="Times New Roman" w:hAnsi="Times New Roman" w:cs="Times New Roman"/>
          <w:b/>
          <w:bCs/>
          <w:kern w:val="0"/>
          <w:lang w:eastAsia="et-EE"/>
          <w14:ligatures w14:val="none"/>
        </w:rPr>
        <w:t xml:space="preserve">3. </w:t>
      </w:r>
      <w:r w:rsidRPr="00A04ABA">
        <w:rPr>
          <w:rFonts w:ascii="Times New Roman" w:eastAsia="Times New Roman" w:hAnsi="Times New Roman" w:cs="Times New Roman"/>
          <w:b/>
          <w:bCs/>
          <w:kern w:val="0"/>
          <w:lang w:eastAsia="et-EE"/>
          <w14:ligatures w14:val="none"/>
        </w:rPr>
        <w:t xml:space="preserve">Riive materiaalne põhiseaduspärasus </w:t>
      </w:r>
    </w:p>
    <w:p w14:paraId="2A340745"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r w:rsidRPr="00A04ABA">
        <w:rPr>
          <w:rFonts w:ascii="Times New Roman" w:eastAsia="Times New Roman" w:hAnsi="Times New Roman" w:cs="Times New Roman"/>
          <w:kern w:val="0"/>
          <w:lang w:eastAsia="et-EE"/>
          <w14:ligatures w14:val="none"/>
        </w:rPr>
        <w:t xml:space="preserve">Riive materiaalse õiguspärasuse eeldused on seaduse legitiimne eesmärk ning PS § 11 teisest lausest tuleneva proportsionaalsuse põhimõtte järgimine: sobivus, vajalikkus ja mõõdukus. </w:t>
      </w:r>
    </w:p>
    <w:p w14:paraId="2907B4F0"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p>
    <w:p w14:paraId="27B530FB"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r w:rsidRPr="00A04ABA">
        <w:rPr>
          <w:rFonts w:ascii="Times New Roman" w:eastAsia="Times New Roman" w:hAnsi="Times New Roman" w:cs="Times New Roman"/>
          <w:kern w:val="0"/>
          <w:lang w:eastAsia="et-EE"/>
          <w14:ligatures w14:val="none"/>
        </w:rPr>
        <w:t xml:space="preserve">Riive proportsionaalsuse hindamisel tuleb kaaluda ühelt poolt põhiõigusse sekkumise ulatust ja intensiivsust, teiselt poolt aga eesmärgi tähtsust. Piirangud ei tohi kahjustada seadusega kaitstud huvi või õigust rohkem, kui see on normi legitiimse eesmärgiga põhjendatav. Kasutatud vahendid peavad olema proportsionaalsed soovitud eesmärgiga. Põhiõiguse riive on proportsionaalne, kui see on eesmärgi saavutamiseks sobiv, vajalik ja mõõdukas. Hinnata tuleb </w:t>
      </w:r>
      <w:r w:rsidRPr="00A04ABA">
        <w:rPr>
          <w:rFonts w:ascii="Times New Roman" w:eastAsia="Times New Roman" w:hAnsi="Times New Roman" w:cs="Times New Roman"/>
          <w:kern w:val="0"/>
          <w:lang w:eastAsia="et-EE"/>
          <w14:ligatures w14:val="none"/>
        </w:rPr>
        <w:lastRenderedPageBreak/>
        <w:t>selle eesmärgi kaalukust, mille saavutamise vahendiks riive on, see tähendab kaalumise argumendid tulenevad legitiimsest eesmärgist.</w:t>
      </w:r>
    </w:p>
    <w:p w14:paraId="6D24E632" w14:textId="77777777" w:rsidR="003E0421" w:rsidRPr="00A04ABA" w:rsidRDefault="003E0421" w:rsidP="003E0421">
      <w:pPr>
        <w:spacing w:after="0" w:line="240" w:lineRule="auto"/>
        <w:jc w:val="both"/>
        <w:textAlignment w:val="baseline"/>
        <w:rPr>
          <w:rFonts w:ascii="Times New Roman" w:eastAsia="Times New Roman" w:hAnsi="Times New Roman" w:cs="Times New Roman"/>
          <w:b/>
          <w:bCs/>
          <w:kern w:val="0"/>
          <w:lang w:eastAsia="et-EE"/>
          <w14:ligatures w14:val="none"/>
        </w:rPr>
      </w:pPr>
    </w:p>
    <w:p w14:paraId="3BA00446" w14:textId="44CD88AA" w:rsidR="003E0421" w:rsidRPr="00A6017A" w:rsidRDefault="003E0421" w:rsidP="003E0421">
      <w:pPr>
        <w:spacing w:after="0" w:line="240" w:lineRule="auto"/>
        <w:jc w:val="both"/>
        <w:textAlignment w:val="baseline"/>
        <w:rPr>
          <w:rFonts w:ascii="Times New Roman" w:eastAsia="Times New Roman" w:hAnsi="Times New Roman" w:cs="Times New Roman"/>
          <w:b/>
          <w:bCs/>
          <w:i/>
          <w:iCs/>
          <w:kern w:val="0"/>
          <w:lang w:eastAsia="et-EE"/>
          <w14:ligatures w14:val="none"/>
        </w:rPr>
      </w:pPr>
      <w:r w:rsidRPr="00A6017A">
        <w:rPr>
          <w:rFonts w:ascii="Times New Roman" w:eastAsia="Times New Roman" w:hAnsi="Times New Roman" w:cs="Times New Roman"/>
          <w:b/>
          <w:bCs/>
          <w:i/>
          <w:iCs/>
          <w:kern w:val="0"/>
          <w:lang w:eastAsia="et-EE"/>
          <w14:ligatures w14:val="none"/>
        </w:rPr>
        <w:t xml:space="preserve">Legitiimne eesmärk </w:t>
      </w:r>
    </w:p>
    <w:p w14:paraId="5A0FDC5B"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commentRangeStart w:id="17"/>
      <w:r w:rsidRPr="00A04ABA">
        <w:rPr>
          <w:rFonts w:ascii="Times New Roman" w:eastAsia="Times New Roman" w:hAnsi="Times New Roman" w:cs="Times New Roman"/>
          <w:kern w:val="0"/>
          <w:lang w:eastAsia="et-EE"/>
          <w14:ligatures w14:val="none"/>
        </w:rPr>
        <w:t xml:space="preserve">Riive proportsionaalsuse hindamisel tuleb kaaluda ühelt poolt põhiõigusse sekkumise ulatust ja intensiivsust, teiselt poolt aga eesmärgi tähtsust. Piirangud ei tohi kahjustada seadusega kaitstud huvi või õigust rohkem, kui see on normi legitiimse eesmärgiga põhjendatav. Kasutatud vahendid peavad olema proportsionaalsed soovitud eesmärgiga. Põhiõiguse riive on proportsionaalne, kui see on eesmärgi saavutamiseks sobiv, vajalik ja mõõdukas. Hinnata tuleb selle eesmärgi kaalukust, mille saavutamise vahendiks riive on, s.t. kaalumise argumendid tulenevad legitiimsest eesmärgist. </w:t>
      </w:r>
      <w:commentRangeEnd w:id="17"/>
      <w:r w:rsidRPr="00A04ABA">
        <w:rPr>
          <w:rStyle w:val="Kommentaariviide"/>
          <w:rFonts w:ascii="Times New Roman" w:eastAsia="Times New Roman" w:hAnsi="Times New Roman" w:cs="Times New Roman"/>
          <w:kern w:val="0"/>
          <w:sz w:val="24"/>
          <w:szCs w:val="24"/>
          <w:lang w:eastAsia="et-EE"/>
          <w14:ligatures w14:val="none"/>
        </w:rPr>
        <w:commentReference w:id="17"/>
      </w:r>
    </w:p>
    <w:p w14:paraId="2D857D6E"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p>
    <w:p w14:paraId="7529ADCA" w14:textId="1C00A9B1" w:rsidR="003E0421" w:rsidRPr="00A6017A" w:rsidRDefault="003E0421" w:rsidP="003E0421">
      <w:pPr>
        <w:spacing w:after="0" w:line="240" w:lineRule="auto"/>
        <w:jc w:val="both"/>
        <w:textAlignment w:val="baseline"/>
        <w:rPr>
          <w:rFonts w:ascii="Times New Roman" w:eastAsia="Times New Roman" w:hAnsi="Times New Roman" w:cs="Times New Roman"/>
          <w:b/>
          <w:bCs/>
          <w:i/>
          <w:iCs/>
          <w:kern w:val="0"/>
          <w:lang w:eastAsia="et-EE"/>
          <w14:ligatures w14:val="none"/>
        </w:rPr>
      </w:pPr>
      <w:r w:rsidRPr="00A6017A">
        <w:rPr>
          <w:rFonts w:ascii="Times New Roman" w:eastAsia="Times New Roman" w:hAnsi="Times New Roman" w:cs="Times New Roman"/>
          <w:b/>
          <w:bCs/>
          <w:i/>
          <w:iCs/>
          <w:kern w:val="0"/>
          <w:lang w:eastAsia="et-EE"/>
          <w14:ligatures w14:val="none"/>
        </w:rPr>
        <w:t xml:space="preserve">Sobivus </w:t>
      </w:r>
    </w:p>
    <w:p w14:paraId="38FBCFBA"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r w:rsidRPr="00A04ABA">
        <w:rPr>
          <w:rFonts w:ascii="Times New Roman" w:eastAsia="Times New Roman" w:hAnsi="Times New Roman" w:cs="Times New Roman"/>
          <w:kern w:val="0"/>
          <w:lang w:eastAsia="et-EE"/>
          <w14:ligatures w14:val="none"/>
        </w:rPr>
        <w:t>Sobiv on abinõu, mis soodustab eesmärgi saavutamist. Sobivuse seisukohalt on vaieldamatult ebaproportsionaalne abinõu, mis ühelgi juhul ei soodusta riive eesmärgi saavutamist.</w:t>
      </w:r>
    </w:p>
    <w:p w14:paraId="2F5CDF73"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p>
    <w:p w14:paraId="46A559CF" w14:textId="26D82763" w:rsidR="002B57E5" w:rsidRPr="002B57E5" w:rsidRDefault="003E0421" w:rsidP="002B57E5">
      <w:pPr>
        <w:spacing w:after="0" w:line="240" w:lineRule="auto"/>
        <w:jc w:val="both"/>
        <w:textAlignment w:val="baseline"/>
        <w:rPr>
          <w:rFonts w:ascii="Times New Roman" w:eastAsia="Times New Roman" w:hAnsi="Times New Roman" w:cs="Times New Roman"/>
          <w:kern w:val="0"/>
          <w:lang w:eastAsia="et-EE"/>
          <w14:ligatures w14:val="none"/>
        </w:rPr>
      </w:pPr>
      <w:r w:rsidRPr="00A04ABA">
        <w:rPr>
          <w:rFonts w:ascii="Times New Roman" w:eastAsia="Times New Roman" w:hAnsi="Times New Roman" w:cs="Times New Roman"/>
          <w:kern w:val="0"/>
          <w:lang w:eastAsia="et-EE"/>
          <w14:ligatures w14:val="none"/>
        </w:rPr>
        <w:t xml:space="preserve">Eelnõus sätestatud </w:t>
      </w:r>
      <w:r w:rsidR="0066489C">
        <w:rPr>
          <w:rFonts w:ascii="Times New Roman" w:eastAsia="Times New Roman" w:hAnsi="Times New Roman" w:cs="Times New Roman"/>
          <w:kern w:val="0"/>
          <w:lang w:eastAsia="et-EE"/>
          <w14:ligatures w14:val="none"/>
        </w:rPr>
        <w:t>väärteokaristused</w:t>
      </w:r>
      <w:r w:rsidRPr="00A04ABA">
        <w:rPr>
          <w:rFonts w:ascii="Times New Roman" w:eastAsia="Times New Roman" w:hAnsi="Times New Roman" w:cs="Times New Roman"/>
          <w:kern w:val="0"/>
          <w:lang w:eastAsia="et-EE"/>
          <w14:ligatures w14:val="none"/>
        </w:rPr>
        <w:t xml:space="preserve"> on sobivad, sest </w:t>
      </w:r>
      <w:r w:rsidR="0066489C">
        <w:rPr>
          <w:rFonts w:ascii="Times New Roman" w:eastAsia="Times New Roman" w:hAnsi="Times New Roman" w:cs="Times New Roman"/>
          <w:kern w:val="0"/>
          <w:lang w:eastAsia="et-EE"/>
          <w14:ligatures w14:val="none"/>
        </w:rPr>
        <w:t xml:space="preserve">need rakenduvad vaid olukorras, kus </w:t>
      </w:r>
      <w:r w:rsidR="002B57E5">
        <w:rPr>
          <w:rFonts w:ascii="Times New Roman" w:eastAsia="Times New Roman" w:hAnsi="Times New Roman" w:cs="Times New Roman"/>
          <w:kern w:val="0"/>
          <w:lang w:eastAsia="et-EE"/>
          <w14:ligatures w14:val="none"/>
        </w:rPr>
        <w:t xml:space="preserve">rikutakse tarbija kaitse seisukohast olulisi </w:t>
      </w:r>
      <w:proofErr w:type="spellStart"/>
      <w:r w:rsidR="002B57E5">
        <w:rPr>
          <w:rFonts w:ascii="Times New Roman" w:eastAsia="Times New Roman" w:hAnsi="Times New Roman" w:cs="Times New Roman"/>
          <w:kern w:val="0"/>
          <w:lang w:eastAsia="et-EE"/>
          <w14:ligatures w14:val="none"/>
        </w:rPr>
        <w:t>KAVS-i</w:t>
      </w:r>
      <w:proofErr w:type="spellEnd"/>
      <w:r w:rsidR="002B57E5">
        <w:rPr>
          <w:rFonts w:ascii="Times New Roman" w:eastAsia="Times New Roman" w:hAnsi="Times New Roman" w:cs="Times New Roman"/>
          <w:kern w:val="0"/>
          <w:lang w:eastAsia="et-EE"/>
          <w14:ligatures w14:val="none"/>
        </w:rPr>
        <w:t xml:space="preserve"> norme </w:t>
      </w:r>
      <w:r w:rsidR="00283F58">
        <w:rPr>
          <w:rFonts w:ascii="Times New Roman" w:eastAsia="Times New Roman" w:hAnsi="Times New Roman" w:cs="Times New Roman"/>
          <w:kern w:val="0"/>
          <w:lang w:eastAsia="et-EE"/>
          <w14:ligatures w14:val="none"/>
        </w:rPr>
        <w:t>– KAVS</w:t>
      </w:r>
      <w:r w:rsidR="002B57E5">
        <w:rPr>
          <w:rFonts w:ascii="Times New Roman" w:eastAsia="Times New Roman" w:hAnsi="Times New Roman" w:cs="Times New Roman"/>
          <w:kern w:val="0"/>
          <w:lang w:eastAsia="et-EE"/>
          <w14:ligatures w14:val="none"/>
        </w:rPr>
        <w:t xml:space="preserve"> </w:t>
      </w:r>
      <w:r w:rsidR="002B57E5" w:rsidRPr="002B57E5">
        <w:rPr>
          <w:rFonts w:ascii="Times New Roman" w:eastAsia="Times New Roman" w:hAnsi="Times New Roman" w:cs="Times New Roman"/>
          <w:kern w:val="0"/>
          <w:lang w:eastAsia="et-EE"/>
          <w14:ligatures w14:val="none"/>
        </w:rPr>
        <w:t>§</w:t>
      </w:r>
      <w:r w:rsidR="00283F58">
        <w:rPr>
          <w:rFonts w:ascii="Times New Roman" w:eastAsia="Times New Roman" w:hAnsi="Times New Roman" w:cs="Times New Roman"/>
          <w:kern w:val="0"/>
          <w:lang w:eastAsia="et-EE"/>
          <w14:ligatures w14:val="none"/>
        </w:rPr>
        <w:t>-des</w:t>
      </w:r>
      <w:r w:rsidR="002B57E5" w:rsidRPr="002B57E5">
        <w:rPr>
          <w:rFonts w:ascii="Times New Roman" w:eastAsia="Times New Roman" w:hAnsi="Times New Roman" w:cs="Times New Roman"/>
          <w:kern w:val="0"/>
          <w:lang w:eastAsia="et-EE"/>
          <w14:ligatures w14:val="none"/>
        </w:rPr>
        <w:t xml:space="preserve"> 48, 49 või 50 sätestatud tarbija krediidivõimelisuse hindami</w:t>
      </w:r>
      <w:r w:rsidR="00283F58">
        <w:rPr>
          <w:rFonts w:ascii="Times New Roman" w:eastAsia="Times New Roman" w:hAnsi="Times New Roman" w:cs="Times New Roman"/>
          <w:kern w:val="0"/>
          <w:lang w:eastAsia="et-EE"/>
          <w14:ligatures w14:val="none"/>
        </w:rPr>
        <w:t xml:space="preserve">ne, </w:t>
      </w:r>
      <w:r w:rsidR="002B57E5" w:rsidRPr="002B57E5">
        <w:rPr>
          <w:rFonts w:ascii="Times New Roman" w:eastAsia="Times New Roman" w:hAnsi="Times New Roman" w:cs="Times New Roman"/>
          <w:kern w:val="0"/>
          <w:lang w:eastAsia="et-EE"/>
          <w14:ligatures w14:val="none"/>
        </w:rPr>
        <w:t>§ 47 lõikes 4</w:t>
      </w:r>
      <w:r w:rsidR="002B57E5" w:rsidRPr="00283F58">
        <w:rPr>
          <w:rFonts w:ascii="Times New Roman" w:eastAsia="Times New Roman" w:hAnsi="Times New Roman" w:cs="Times New Roman"/>
          <w:kern w:val="0"/>
          <w:vertAlign w:val="superscript"/>
          <w:lang w:eastAsia="et-EE"/>
          <w14:ligatures w14:val="none"/>
        </w:rPr>
        <w:t>2</w:t>
      </w:r>
      <w:r w:rsidR="002B57E5" w:rsidRPr="002B57E5">
        <w:rPr>
          <w:rFonts w:ascii="Times New Roman" w:eastAsia="Times New Roman" w:hAnsi="Times New Roman" w:cs="Times New Roman"/>
          <w:kern w:val="0"/>
          <w:lang w:eastAsia="et-EE"/>
          <w14:ligatures w14:val="none"/>
        </w:rPr>
        <w:t xml:space="preserve"> sätestatud</w:t>
      </w:r>
      <w:r w:rsidR="00414D61">
        <w:rPr>
          <w:rFonts w:ascii="Times New Roman" w:eastAsia="Times New Roman" w:hAnsi="Times New Roman" w:cs="Times New Roman"/>
          <w:kern w:val="0"/>
          <w:lang w:eastAsia="et-EE"/>
          <w14:ligatures w14:val="none"/>
        </w:rPr>
        <w:t xml:space="preserve"> krediiditeabe registrile </w:t>
      </w:r>
      <w:r w:rsidR="00283F58">
        <w:rPr>
          <w:rFonts w:ascii="Times New Roman" w:eastAsia="Times New Roman" w:hAnsi="Times New Roman" w:cs="Times New Roman"/>
          <w:kern w:val="0"/>
          <w:lang w:eastAsia="et-EE"/>
          <w14:ligatures w14:val="none"/>
        </w:rPr>
        <w:t>andmete edastamise</w:t>
      </w:r>
      <w:r w:rsidR="002B57E5" w:rsidRPr="002B57E5">
        <w:rPr>
          <w:rFonts w:ascii="Times New Roman" w:eastAsia="Times New Roman" w:hAnsi="Times New Roman" w:cs="Times New Roman"/>
          <w:kern w:val="0"/>
          <w:lang w:eastAsia="et-EE"/>
          <w14:ligatures w14:val="none"/>
        </w:rPr>
        <w:t xml:space="preserve"> nõu</w:t>
      </w:r>
      <w:r w:rsidR="00283F58">
        <w:rPr>
          <w:rFonts w:ascii="Times New Roman" w:eastAsia="Times New Roman" w:hAnsi="Times New Roman" w:cs="Times New Roman"/>
          <w:kern w:val="0"/>
          <w:lang w:eastAsia="et-EE"/>
          <w14:ligatures w14:val="none"/>
        </w:rPr>
        <w:t>e</w:t>
      </w:r>
      <w:r w:rsidR="00303C36">
        <w:rPr>
          <w:rFonts w:ascii="Times New Roman" w:eastAsia="Times New Roman" w:hAnsi="Times New Roman" w:cs="Times New Roman"/>
          <w:kern w:val="0"/>
          <w:lang w:eastAsia="et-EE"/>
          <w14:ligatures w14:val="none"/>
        </w:rPr>
        <w:t xml:space="preserve"> ja §-s 50</w:t>
      </w:r>
      <w:r w:rsidR="00303C36">
        <w:rPr>
          <w:rFonts w:ascii="Times New Roman" w:eastAsia="Times New Roman" w:hAnsi="Times New Roman" w:cs="Times New Roman"/>
          <w:kern w:val="0"/>
          <w:vertAlign w:val="superscript"/>
          <w:lang w:eastAsia="et-EE"/>
          <w14:ligatures w14:val="none"/>
        </w:rPr>
        <w:t>2</w:t>
      </w:r>
      <w:r w:rsidR="00303C36">
        <w:rPr>
          <w:rFonts w:ascii="Times New Roman" w:eastAsia="Times New Roman" w:hAnsi="Times New Roman" w:cs="Times New Roman"/>
          <w:kern w:val="0"/>
          <w:lang w:eastAsia="et-EE"/>
          <w14:ligatures w14:val="none"/>
        </w:rPr>
        <w:t xml:space="preserve"> sätestatud t</w:t>
      </w:r>
      <w:r w:rsidR="002B57E5" w:rsidRPr="002B57E5">
        <w:rPr>
          <w:rFonts w:ascii="Times New Roman" w:eastAsia="Times New Roman" w:hAnsi="Times New Roman" w:cs="Times New Roman"/>
          <w:kern w:val="0"/>
          <w:lang w:eastAsia="et-EE"/>
          <w14:ligatures w14:val="none"/>
        </w:rPr>
        <w:t xml:space="preserve">arbijakrediidilepingu sõlmimise </w:t>
      </w:r>
      <w:r w:rsidR="00303C36">
        <w:rPr>
          <w:rFonts w:ascii="Times New Roman" w:eastAsia="Times New Roman" w:hAnsi="Times New Roman" w:cs="Times New Roman"/>
          <w:kern w:val="0"/>
          <w:lang w:eastAsia="et-EE"/>
          <w14:ligatures w14:val="none"/>
        </w:rPr>
        <w:t xml:space="preserve">keeld. </w:t>
      </w:r>
    </w:p>
    <w:p w14:paraId="5F42B765" w14:textId="71AABEC9" w:rsidR="003E0421" w:rsidRPr="00A04ABA" w:rsidRDefault="00414D61" w:rsidP="00414D61">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Kõigi nimetatud normide eesmärk on kaitsta tarbijaid ja teha seda ka ühetaoliselt. Sõltumata sellest, kes on laenuandjaks, on nõuded ja nende rikkumise tagajärjed samad. </w:t>
      </w:r>
    </w:p>
    <w:p w14:paraId="0FADBF70" w14:textId="77777777" w:rsidR="003E0421" w:rsidRPr="00A04ABA" w:rsidRDefault="003E0421" w:rsidP="003E0421">
      <w:pPr>
        <w:spacing w:after="0" w:line="240" w:lineRule="auto"/>
        <w:jc w:val="both"/>
        <w:textAlignment w:val="baseline"/>
        <w:rPr>
          <w:rFonts w:ascii="Times New Roman" w:eastAsia="Times New Roman" w:hAnsi="Times New Roman" w:cs="Times New Roman"/>
          <w:b/>
          <w:bCs/>
          <w:kern w:val="0"/>
          <w:lang w:eastAsia="et-EE"/>
          <w14:ligatures w14:val="none"/>
        </w:rPr>
      </w:pPr>
    </w:p>
    <w:p w14:paraId="1795EDB4" w14:textId="328137D4" w:rsidR="003E0421" w:rsidRPr="00A6017A" w:rsidRDefault="003E0421" w:rsidP="003E0421">
      <w:pPr>
        <w:spacing w:after="0" w:line="240" w:lineRule="auto"/>
        <w:jc w:val="both"/>
        <w:textAlignment w:val="baseline"/>
        <w:rPr>
          <w:rFonts w:ascii="Times New Roman" w:eastAsia="Times New Roman" w:hAnsi="Times New Roman" w:cs="Times New Roman"/>
          <w:b/>
          <w:bCs/>
          <w:i/>
          <w:iCs/>
          <w:kern w:val="0"/>
          <w:lang w:eastAsia="et-EE"/>
          <w14:ligatures w14:val="none"/>
        </w:rPr>
      </w:pPr>
      <w:r w:rsidRPr="00A6017A">
        <w:rPr>
          <w:rFonts w:ascii="Times New Roman" w:eastAsia="Times New Roman" w:hAnsi="Times New Roman" w:cs="Times New Roman"/>
          <w:b/>
          <w:bCs/>
          <w:i/>
          <w:iCs/>
          <w:kern w:val="0"/>
          <w:lang w:eastAsia="et-EE"/>
          <w14:ligatures w14:val="none"/>
        </w:rPr>
        <w:t xml:space="preserve">Vajalikkus </w:t>
      </w:r>
    </w:p>
    <w:p w14:paraId="63F505A3"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r w:rsidRPr="00A04ABA">
        <w:rPr>
          <w:rFonts w:ascii="Times New Roman" w:eastAsia="Times New Roman" w:hAnsi="Times New Roman" w:cs="Times New Roman"/>
          <w:kern w:val="0"/>
          <w:lang w:eastAsia="et-EE"/>
          <w14:ligatures w14:val="none"/>
        </w:rPr>
        <w:t>Abinõu on vajalik üksnes juhul, kui eesmärki pole võimalik saavutada mõnda teist, põhiõigusi vähem piiravat meedet kasutades. Põhiõiguse riive vajalikkuse hindamisel tuleb juhul, kui on võimalik valida õiguspäraste eesmärkide saavutamiseks mitme sobiva meetme vahel, langetada valik kõige vähem koormava meetme kasuks. Eesmärgi olulisus peaks olema riive raskusastmega vastavuses (tasakaalus) ja meetme rakendamisega kaasnev koormus ei tohiks olla seatud eesmärke arvestades ülemäära suur.</w:t>
      </w:r>
    </w:p>
    <w:p w14:paraId="49E62ED5"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p>
    <w:p w14:paraId="1E9F7B72" w14:textId="7C856B0A" w:rsidR="003E0421" w:rsidRPr="00A04ABA" w:rsidRDefault="00F16ED3" w:rsidP="003E0421">
      <w:pPr>
        <w:spacing w:after="0" w:line="240" w:lineRule="auto"/>
        <w:jc w:val="both"/>
        <w:textAlignment w:val="baseline"/>
        <w:rPr>
          <w:rFonts w:ascii="Times New Roman" w:eastAsia="Times New Roman" w:hAnsi="Times New Roman" w:cs="Times New Roman"/>
          <w:kern w:val="0"/>
          <w:lang w:eastAsia="et-EE"/>
          <w14:ligatures w14:val="none"/>
        </w:rPr>
      </w:pPr>
      <w:commentRangeStart w:id="18"/>
      <w:r>
        <w:rPr>
          <w:rFonts w:ascii="Times New Roman" w:eastAsia="Times New Roman" w:hAnsi="Times New Roman" w:cs="Times New Roman"/>
          <w:kern w:val="0"/>
          <w:lang w:eastAsia="et-EE"/>
          <w14:ligatures w14:val="none"/>
        </w:rPr>
        <w:t xml:space="preserve">Alternatiivfondi valitseja </w:t>
      </w:r>
      <w:r w:rsidR="003E0421" w:rsidRPr="00A04ABA">
        <w:rPr>
          <w:rFonts w:ascii="Times New Roman" w:eastAsia="Times New Roman" w:hAnsi="Times New Roman" w:cs="Times New Roman"/>
          <w:kern w:val="0"/>
          <w:lang w:eastAsia="et-EE"/>
          <w14:ligatures w14:val="none"/>
        </w:rPr>
        <w:t xml:space="preserve">eelnõus käsitletud põhiõiguste riive on vajalik </w:t>
      </w:r>
      <w:r w:rsidR="007C6491">
        <w:rPr>
          <w:rFonts w:ascii="Times New Roman" w:eastAsia="Times New Roman" w:hAnsi="Times New Roman" w:cs="Times New Roman"/>
          <w:kern w:val="0"/>
          <w:lang w:eastAsia="et-EE"/>
          <w14:ligatures w14:val="none"/>
        </w:rPr>
        <w:t>tarbijate kaitseks</w:t>
      </w:r>
      <w:commentRangeEnd w:id="18"/>
      <w:r>
        <w:rPr>
          <w:rStyle w:val="Kommentaariviide"/>
          <w:rFonts w:ascii="Times New Roman" w:eastAsia="Times New Roman" w:hAnsi="Times New Roman" w:cs="Times New Roman"/>
          <w:kern w:val="0"/>
          <w:sz w:val="24"/>
          <w:szCs w:val="24"/>
          <w:lang w:eastAsia="et-EE"/>
          <w14:ligatures w14:val="none"/>
        </w:rPr>
        <w:commentReference w:id="18"/>
      </w:r>
      <w:r w:rsidR="007C6491">
        <w:rPr>
          <w:rFonts w:ascii="Times New Roman" w:eastAsia="Times New Roman" w:hAnsi="Times New Roman" w:cs="Times New Roman"/>
          <w:kern w:val="0"/>
          <w:lang w:eastAsia="et-EE"/>
          <w14:ligatures w14:val="none"/>
        </w:rPr>
        <w:t xml:space="preserve">. </w:t>
      </w:r>
    </w:p>
    <w:p w14:paraId="674F84A0" w14:textId="77777777" w:rsidR="003E0421" w:rsidRPr="00A04ABA" w:rsidRDefault="003E0421" w:rsidP="003E0421">
      <w:pPr>
        <w:spacing w:after="0" w:line="240" w:lineRule="auto"/>
        <w:jc w:val="both"/>
        <w:textAlignment w:val="baseline"/>
        <w:rPr>
          <w:rFonts w:ascii="Times New Roman" w:eastAsia="Times New Roman" w:hAnsi="Times New Roman" w:cs="Times New Roman"/>
          <w:b/>
          <w:bCs/>
          <w:kern w:val="0"/>
          <w:lang w:eastAsia="et-EE"/>
          <w14:ligatures w14:val="none"/>
        </w:rPr>
      </w:pPr>
    </w:p>
    <w:p w14:paraId="409B544D" w14:textId="526EB913" w:rsidR="003E0421" w:rsidRPr="00A6017A" w:rsidRDefault="003E0421" w:rsidP="003E0421">
      <w:pPr>
        <w:spacing w:after="0" w:line="240" w:lineRule="auto"/>
        <w:jc w:val="both"/>
        <w:textAlignment w:val="baseline"/>
        <w:rPr>
          <w:rFonts w:ascii="Times New Roman" w:eastAsia="Times New Roman" w:hAnsi="Times New Roman" w:cs="Times New Roman"/>
          <w:b/>
          <w:bCs/>
          <w:i/>
          <w:iCs/>
          <w:kern w:val="0"/>
          <w:lang w:eastAsia="et-EE"/>
          <w14:ligatures w14:val="none"/>
        </w:rPr>
      </w:pPr>
      <w:r w:rsidRPr="00A6017A">
        <w:rPr>
          <w:rFonts w:ascii="Times New Roman" w:eastAsia="Times New Roman" w:hAnsi="Times New Roman" w:cs="Times New Roman"/>
          <w:b/>
          <w:bCs/>
          <w:i/>
          <w:iCs/>
          <w:kern w:val="0"/>
          <w:lang w:eastAsia="et-EE"/>
          <w14:ligatures w14:val="none"/>
        </w:rPr>
        <w:t xml:space="preserve">Mõõdukus </w:t>
      </w:r>
    </w:p>
    <w:p w14:paraId="21FDF59A"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r w:rsidRPr="00A04ABA">
        <w:rPr>
          <w:rFonts w:ascii="Times New Roman" w:eastAsia="Times New Roman" w:hAnsi="Times New Roman" w:cs="Times New Roman"/>
          <w:kern w:val="0"/>
          <w:lang w:eastAsia="et-EE"/>
          <w14:ligatures w14:val="none"/>
        </w:rPr>
        <w:t>Abinõu on mõõdukas siis, kui sellega taotletav eesmärk kaalub üles põhiõiguse riive. Mida intensiivsem on põhiõiguse riive, seda kaalukamad peavad olema seda õigustavad põhjused. Seetõttu tuleb esmalt kujundada seisukoht riive intensiivsuse osas.</w:t>
      </w:r>
    </w:p>
    <w:p w14:paraId="26C3D071" w14:textId="77777777" w:rsidR="003E0421"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p>
    <w:p w14:paraId="0097481E" w14:textId="5F32A7DF" w:rsidR="00FA1639" w:rsidRPr="00A04ABA" w:rsidRDefault="00102BC6" w:rsidP="003E0421">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Eelnõus käsitletud põhiõiguste riive realiseerub vaid </w:t>
      </w:r>
      <w:r w:rsidR="00323DB7">
        <w:rPr>
          <w:rFonts w:ascii="Times New Roman" w:eastAsia="Times New Roman" w:hAnsi="Times New Roman" w:cs="Times New Roman"/>
          <w:kern w:val="0"/>
          <w:lang w:eastAsia="et-EE"/>
          <w14:ligatures w14:val="none"/>
        </w:rPr>
        <w:t xml:space="preserve">olukorras, kus fondivalitseja </w:t>
      </w:r>
      <w:r w:rsidR="00203B6F">
        <w:rPr>
          <w:rFonts w:ascii="Times New Roman" w:eastAsia="Times New Roman" w:hAnsi="Times New Roman" w:cs="Times New Roman"/>
          <w:kern w:val="0"/>
          <w:lang w:eastAsia="et-EE"/>
          <w14:ligatures w14:val="none"/>
        </w:rPr>
        <w:t xml:space="preserve">rikub </w:t>
      </w:r>
      <w:r w:rsidR="00C04FEF">
        <w:rPr>
          <w:rFonts w:ascii="Times New Roman" w:eastAsia="Times New Roman" w:hAnsi="Times New Roman" w:cs="Times New Roman"/>
          <w:kern w:val="0"/>
          <w:lang w:eastAsia="et-EE"/>
          <w14:ligatures w14:val="none"/>
        </w:rPr>
        <w:t xml:space="preserve">tarbijakrediidi nõudeid. Kui fondivalitseja tegutseb </w:t>
      </w:r>
      <w:r w:rsidR="00F14C59">
        <w:rPr>
          <w:rFonts w:ascii="Times New Roman" w:eastAsia="Times New Roman" w:hAnsi="Times New Roman" w:cs="Times New Roman"/>
          <w:kern w:val="0"/>
          <w:lang w:eastAsia="et-EE"/>
          <w14:ligatures w14:val="none"/>
        </w:rPr>
        <w:t xml:space="preserve">tarbijakrediidi andmiseks ettenähtud õigusraamides, </w:t>
      </w:r>
      <w:r w:rsidR="000E1FB1">
        <w:rPr>
          <w:rFonts w:ascii="Times New Roman" w:eastAsia="Times New Roman" w:hAnsi="Times New Roman" w:cs="Times New Roman"/>
          <w:kern w:val="0"/>
          <w:lang w:eastAsia="et-EE"/>
          <w14:ligatures w14:val="none"/>
        </w:rPr>
        <w:t>siis riivet ei teki.</w:t>
      </w:r>
      <w:r w:rsidR="00486DEB">
        <w:rPr>
          <w:rFonts w:ascii="Times New Roman" w:eastAsia="Times New Roman" w:hAnsi="Times New Roman" w:cs="Times New Roman"/>
          <w:kern w:val="0"/>
          <w:lang w:eastAsia="et-EE"/>
          <w14:ligatures w14:val="none"/>
        </w:rPr>
        <w:t xml:space="preserve"> Finantsteenuste puhul eeldatakse t</w:t>
      </w:r>
      <w:r w:rsidR="00486DEB" w:rsidRPr="00287D55">
        <w:rPr>
          <w:rFonts w:ascii="Times New Roman" w:eastAsia="Times New Roman" w:hAnsi="Times New Roman" w:cs="Times New Roman"/>
          <w:kern w:val="0"/>
          <w:lang w:eastAsia="et-EE"/>
          <w14:ligatures w14:val="none"/>
        </w:rPr>
        <w:t>eenusepakkujate usaldusväärsus</w:t>
      </w:r>
      <w:r w:rsidR="00486DEB">
        <w:rPr>
          <w:rFonts w:ascii="Times New Roman" w:eastAsia="Times New Roman" w:hAnsi="Times New Roman" w:cs="Times New Roman"/>
          <w:kern w:val="0"/>
          <w:lang w:eastAsia="et-EE"/>
          <w14:ligatures w14:val="none"/>
        </w:rPr>
        <w:t>t</w:t>
      </w:r>
      <w:r w:rsidR="00486DEB" w:rsidRPr="00287D55">
        <w:rPr>
          <w:rFonts w:ascii="Times New Roman" w:eastAsia="Times New Roman" w:hAnsi="Times New Roman" w:cs="Times New Roman"/>
          <w:kern w:val="0"/>
          <w:lang w:eastAsia="et-EE"/>
          <w14:ligatures w14:val="none"/>
        </w:rPr>
        <w:t xml:space="preserve"> ja kehtestatud nõuete täitmi</w:t>
      </w:r>
      <w:r w:rsidR="00486DEB">
        <w:rPr>
          <w:rFonts w:ascii="Times New Roman" w:eastAsia="Times New Roman" w:hAnsi="Times New Roman" w:cs="Times New Roman"/>
          <w:kern w:val="0"/>
          <w:lang w:eastAsia="et-EE"/>
          <w14:ligatures w14:val="none"/>
        </w:rPr>
        <w:t xml:space="preserve">st. </w:t>
      </w:r>
      <w:r w:rsidR="00486DEB" w:rsidRPr="00287D55">
        <w:rPr>
          <w:rFonts w:ascii="Times New Roman" w:eastAsia="Times New Roman" w:hAnsi="Times New Roman" w:cs="Times New Roman"/>
          <w:kern w:val="0"/>
          <w:lang w:eastAsia="et-EE"/>
          <w14:ligatures w14:val="none"/>
        </w:rPr>
        <w:t xml:space="preserve"> </w:t>
      </w:r>
      <w:r w:rsidR="00F22197">
        <w:rPr>
          <w:rFonts w:ascii="Times New Roman" w:eastAsia="Times New Roman" w:hAnsi="Times New Roman" w:cs="Times New Roman"/>
          <w:kern w:val="0"/>
          <w:lang w:eastAsia="et-EE"/>
          <w14:ligatures w14:val="none"/>
        </w:rPr>
        <w:t xml:space="preserve">Karistusmäärad ise </w:t>
      </w:r>
      <w:r w:rsidR="007C29F4">
        <w:rPr>
          <w:rFonts w:ascii="Times New Roman" w:eastAsia="Times New Roman" w:hAnsi="Times New Roman" w:cs="Times New Roman"/>
          <w:kern w:val="0"/>
          <w:lang w:eastAsia="et-EE"/>
          <w14:ligatures w14:val="none"/>
        </w:rPr>
        <w:t>on samuti suhteliselt madalad</w:t>
      </w:r>
      <w:r w:rsidR="00486DEB">
        <w:rPr>
          <w:rFonts w:ascii="Times New Roman" w:eastAsia="Times New Roman" w:hAnsi="Times New Roman" w:cs="Times New Roman"/>
          <w:kern w:val="0"/>
          <w:lang w:eastAsia="et-EE"/>
          <w14:ligatures w14:val="none"/>
        </w:rPr>
        <w:t xml:space="preserve"> (100 000 eurot või 1 000 000 eurot</w:t>
      </w:r>
      <w:r w:rsidR="007C29F4">
        <w:rPr>
          <w:rFonts w:ascii="Times New Roman" w:eastAsia="Times New Roman" w:hAnsi="Times New Roman" w:cs="Times New Roman"/>
          <w:kern w:val="0"/>
          <w:lang w:eastAsia="et-EE"/>
          <w14:ligatures w14:val="none"/>
        </w:rPr>
        <w:t>,</w:t>
      </w:r>
      <w:r w:rsidR="00486DEB">
        <w:rPr>
          <w:rFonts w:ascii="Times New Roman" w:eastAsia="Times New Roman" w:hAnsi="Times New Roman" w:cs="Times New Roman"/>
          <w:kern w:val="0"/>
          <w:lang w:eastAsia="et-EE"/>
          <w14:ligatures w14:val="none"/>
        </w:rPr>
        <w:t xml:space="preserve"> kui tegemist on juriidilise isikuga),</w:t>
      </w:r>
      <w:r w:rsidR="007C29F4">
        <w:rPr>
          <w:rFonts w:ascii="Times New Roman" w:eastAsia="Times New Roman" w:hAnsi="Times New Roman" w:cs="Times New Roman"/>
          <w:kern w:val="0"/>
          <w:lang w:eastAsia="et-EE"/>
          <w14:ligatures w14:val="none"/>
        </w:rPr>
        <w:t xml:space="preserve"> </w:t>
      </w:r>
      <w:r w:rsidR="00486DEB">
        <w:rPr>
          <w:rFonts w:ascii="Times New Roman" w:eastAsia="Times New Roman" w:hAnsi="Times New Roman" w:cs="Times New Roman"/>
          <w:kern w:val="0"/>
          <w:lang w:eastAsia="et-EE"/>
          <w14:ligatures w14:val="none"/>
        </w:rPr>
        <w:t>kui võrrelda neid</w:t>
      </w:r>
      <w:r w:rsidR="007C29F4">
        <w:rPr>
          <w:rFonts w:ascii="Times New Roman" w:eastAsia="Times New Roman" w:hAnsi="Times New Roman" w:cs="Times New Roman"/>
          <w:kern w:val="0"/>
          <w:lang w:eastAsia="et-EE"/>
          <w14:ligatures w14:val="none"/>
        </w:rPr>
        <w:t xml:space="preserve"> </w:t>
      </w:r>
      <w:r w:rsidR="00486DEB">
        <w:rPr>
          <w:rFonts w:ascii="Times New Roman" w:eastAsia="Times New Roman" w:hAnsi="Times New Roman" w:cs="Times New Roman"/>
          <w:kern w:val="0"/>
          <w:lang w:eastAsia="et-EE"/>
          <w14:ligatures w14:val="none"/>
        </w:rPr>
        <w:t>teiste IFS-s sätestatud koosseisudega</w:t>
      </w:r>
      <w:r w:rsidR="00555A29">
        <w:rPr>
          <w:rFonts w:ascii="Times New Roman" w:eastAsia="Times New Roman" w:hAnsi="Times New Roman" w:cs="Times New Roman"/>
          <w:kern w:val="0"/>
          <w:lang w:eastAsia="et-EE"/>
          <w14:ligatures w14:val="none"/>
        </w:rPr>
        <w:t xml:space="preserve"> (valdavalt 5 000 000 eurot)</w:t>
      </w:r>
      <w:r w:rsidR="00486DEB">
        <w:rPr>
          <w:rFonts w:ascii="Times New Roman" w:eastAsia="Times New Roman" w:hAnsi="Times New Roman" w:cs="Times New Roman"/>
          <w:kern w:val="0"/>
          <w:lang w:eastAsia="et-EE"/>
          <w14:ligatures w14:val="none"/>
        </w:rPr>
        <w:t xml:space="preserve">. </w:t>
      </w:r>
      <w:r w:rsidR="005544A2">
        <w:rPr>
          <w:rFonts w:ascii="Times New Roman" w:eastAsia="Times New Roman" w:hAnsi="Times New Roman" w:cs="Times New Roman"/>
          <w:kern w:val="0"/>
          <w:lang w:eastAsia="et-EE"/>
          <w14:ligatures w14:val="none"/>
        </w:rPr>
        <w:t xml:space="preserve">Kui vaadata erinevaid krediidiandjaid ja neile juba kehtivaid või KJS eelnõuga lisanduvaid väärteokaristuse norme, siis </w:t>
      </w:r>
      <w:r w:rsidR="00C0606D">
        <w:rPr>
          <w:rFonts w:ascii="Times New Roman" w:eastAsia="Times New Roman" w:hAnsi="Times New Roman" w:cs="Times New Roman"/>
          <w:kern w:val="0"/>
          <w:lang w:eastAsia="et-EE"/>
          <w14:ligatures w14:val="none"/>
        </w:rPr>
        <w:t xml:space="preserve">on fondivalitsejatele eelnõuga kehtestatud </w:t>
      </w:r>
      <w:r w:rsidR="00BB52D2">
        <w:rPr>
          <w:rFonts w:ascii="Times New Roman" w:eastAsia="Times New Roman" w:hAnsi="Times New Roman" w:cs="Times New Roman"/>
          <w:kern w:val="0"/>
          <w:lang w:eastAsia="et-EE"/>
          <w14:ligatures w14:val="none"/>
        </w:rPr>
        <w:t xml:space="preserve">samad </w:t>
      </w:r>
      <w:r w:rsidR="00C0606D">
        <w:rPr>
          <w:rFonts w:ascii="Times New Roman" w:eastAsia="Times New Roman" w:hAnsi="Times New Roman" w:cs="Times New Roman"/>
          <w:kern w:val="0"/>
          <w:lang w:eastAsia="et-EE"/>
          <w14:ligatures w14:val="none"/>
        </w:rPr>
        <w:t>piirmäärad, m</w:t>
      </w:r>
      <w:r w:rsidR="00BB52D2">
        <w:rPr>
          <w:rFonts w:ascii="Times New Roman" w:eastAsia="Times New Roman" w:hAnsi="Times New Roman" w:cs="Times New Roman"/>
          <w:kern w:val="0"/>
          <w:lang w:eastAsia="et-EE"/>
          <w14:ligatures w14:val="none"/>
        </w:rPr>
        <w:t xml:space="preserve">is kohalduvad ka teistele krediidiandjatele, va krediidiasutused, kelle puhul on piirmäärad kõrgemad. </w:t>
      </w:r>
      <w:r w:rsidR="00C0606D">
        <w:rPr>
          <w:rFonts w:ascii="Times New Roman" w:eastAsia="Times New Roman" w:hAnsi="Times New Roman" w:cs="Times New Roman"/>
          <w:kern w:val="0"/>
          <w:lang w:eastAsia="et-EE"/>
          <w14:ligatures w14:val="none"/>
        </w:rPr>
        <w:t xml:space="preserve"> </w:t>
      </w:r>
    </w:p>
    <w:p w14:paraId="2991AB52" w14:textId="77777777" w:rsidR="003E0421" w:rsidRPr="00A04ABA"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p>
    <w:p w14:paraId="517DFB08" w14:textId="315E5F03" w:rsidR="00916FB9" w:rsidRDefault="003E0421" w:rsidP="003E0421">
      <w:pPr>
        <w:spacing w:after="0" w:line="240" w:lineRule="auto"/>
        <w:jc w:val="both"/>
        <w:textAlignment w:val="baseline"/>
        <w:rPr>
          <w:rFonts w:ascii="Times New Roman" w:eastAsia="Times New Roman" w:hAnsi="Times New Roman" w:cs="Times New Roman"/>
          <w:kern w:val="0"/>
          <w:lang w:eastAsia="et-EE"/>
          <w14:ligatures w14:val="none"/>
        </w:rPr>
      </w:pPr>
      <w:r w:rsidRPr="00A04ABA">
        <w:rPr>
          <w:rFonts w:ascii="Times New Roman" w:eastAsia="Times New Roman" w:hAnsi="Times New Roman" w:cs="Times New Roman"/>
          <w:kern w:val="0"/>
          <w:lang w:eastAsia="et-EE"/>
          <w14:ligatures w14:val="none"/>
        </w:rPr>
        <w:t xml:space="preserve">Kokkuvõttes on </w:t>
      </w:r>
      <w:r w:rsidR="00E9766D">
        <w:rPr>
          <w:rFonts w:ascii="Times New Roman" w:eastAsia="Times New Roman" w:hAnsi="Times New Roman" w:cs="Times New Roman"/>
          <w:kern w:val="0"/>
          <w:lang w:eastAsia="et-EE"/>
          <w14:ligatures w14:val="none"/>
        </w:rPr>
        <w:t xml:space="preserve">uute </w:t>
      </w:r>
      <w:r w:rsidR="00916FB9">
        <w:rPr>
          <w:rFonts w:ascii="Times New Roman" w:eastAsia="Times New Roman" w:hAnsi="Times New Roman" w:cs="Times New Roman"/>
          <w:kern w:val="0"/>
          <w:lang w:eastAsia="et-EE"/>
          <w14:ligatures w14:val="none"/>
        </w:rPr>
        <w:t>väärteokaristus</w:t>
      </w:r>
      <w:r w:rsidR="00E9766D">
        <w:rPr>
          <w:rFonts w:ascii="Times New Roman" w:eastAsia="Times New Roman" w:hAnsi="Times New Roman" w:cs="Times New Roman"/>
          <w:kern w:val="0"/>
          <w:lang w:eastAsia="et-EE"/>
          <w14:ligatures w14:val="none"/>
        </w:rPr>
        <w:t xml:space="preserve">te kehtestamisest tingitud </w:t>
      </w:r>
      <w:r w:rsidR="00BB52D2">
        <w:rPr>
          <w:rFonts w:ascii="Times New Roman" w:eastAsia="Times New Roman" w:hAnsi="Times New Roman" w:cs="Times New Roman"/>
          <w:kern w:val="0"/>
          <w:lang w:eastAsia="et-EE"/>
          <w14:ligatures w14:val="none"/>
        </w:rPr>
        <w:t>alternatiivfondi</w:t>
      </w:r>
      <w:r w:rsidR="004E60FD">
        <w:rPr>
          <w:rFonts w:ascii="Times New Roman" w:eastAsia="Times New Roman" w:hAnsi="Times New Roman" w:cs="Times New Roman"/>
          <w:kern w:val="0"/>
          <w:lang w:eastAsia="et-EE"/>
          <w14:ligatures w14:val="none"/>
        </w:rPr>
        <w:t xml:space="preserve"> </w:t>
      </w:r>
      <w:r w:rsidR="00BB52D2">
        <w:rPr>
          <w:rFonts w:ascii="Times New Roman" w:eastAsia="Times New Roman" w:hAnsi="Times New Roman" w:cs="Times New Roman"/>
          <w:kern w:val="0"/>
          <w:lang w:eastAsia="et-EE"/>
          <w14:ligatures w14:val="none"/>
        </w:rPr>
        <w:t xml:space="preserve">valitseja </w:t>
      </w:r>
      <w:r w:rsidRPr="00A04ABA">
        <w:rPr>
          <w:rFonts w:ascii="Times New Roman" w:eastAsia="Times New Roman" w:hAnsi="Times New Roman" w:cs="Times New Roman"/>
          <w:kern w:val="0"/>
          <w:lang w:eastAsia="et-EE"/>
          <w14:ligatures w14:val="none"/>
        </w:rPr>
        <w:t>põhiõiguste riive põhiseaduspärane</w:t>
      </w:r>
      <w:r w:rsidR="00916FB9">
        <w:rPr>
          <w:rFonts w:ascii="Times New Roman" w:eastAsia="Times New Roman" w:hAnsi="Times New Roman" w:cs="Times New Roman"/>
          <w:kern w:val="0"/>
          <w:lang w:eastAsia="et-EE"/>
          <w14:ligatures w14:val="none"/>
        </w:rPr>
        <w:t xml:space="preserve">. </w:t>
      </w:r>
      <w:proofErr w:type="spellStart"/>
      <w:r w:rsidR="0037611B">
        <w:rPr>
          <w:rFonts w:ascii="Times New Roman" w:eastAsia="Times New Roman" w:hAnsi="Times New Roman" w:cs="Times New Roman"/>
          <w:kern w:val="0"/>
          <w:lang w:eastAsia="et-EE"/>
          <w14:ligatures w14:val="none"/>
        </w:rPr>
        <w:t>Üldpreventiivne</w:t>
      </w:r>
      <w:proofErr w:type="spellEnd"/>
      <w:r w:rsidR="0037611B">
        <w:rPr>
          <w:rFonts w:ascii="Times New Roman" w:eastAsia="Times New Roman" w:hAnsi="Times New Roman" w:cs="Times New Roman"/>
          <w:kern w:val="0"/>
          <w:lang w:eastAsia="et-EE"/>
          <w14:ligatures w14:val="none"/>
        </w:rPr>
        <w:t xml:space="preserve"> mõju, mille </w:t>
      </w:r>
      <w:r w:rsidR="0065048B">
        <w:rPr>
          <w:rFonts w:ascii="Times New Roman" w:eastAsia="Times New Roman" w:hAnsi="Times New Roman" w:cs="Times New Roman"/>
          <w:kern w:val="0"/>
          <w:lang w:eastAsia="et-EE"/>
          <w14:ligatures w14:val="none"/>
        </w:rPr>
        <w:t xml:space="preserve">annab sõnum, et </w:t>
      </w:r>
      <w:r w:rsidR="0065048B" w:rsidRPr="0065048B">
        <w:rPr>
          <w:rFonts w:ascii="Times New Roman" w:eastAsia="Times New Roman" w:hAnsi="Times New Roman" w:cs="Times New Roman"/>
          <w:kern w:val="0"/>
          <w:lang w:eastAsia="et-EE"/>
          <w14:ligatures w14:val="none"/>
        </w:rPr>
        <w:lastRenderedPageBreak/>
        <w:t>seaduserikkumised on ebasoovitavad ja toovad kaasa tõsised tagajärjed</w:t>
      </w:r>
      <w:r w:rsidR="0065048B">
        <w:rPr>
          <w:rFonts w:ascii="Times New Roman" w:eastAsia="Times New Roman" w:hAnsi="Times New Roman" w:cs="Times New Roman"/>
          <w:kern w:val="0"/>
          <w:lang w:eastAsia="et-EE"/>
          <w14:ligatures w14:val="none"/>
        </w:rPr>
        <w:t>,</w:t>
      </w:r>
      <w:r w:rsidR="0065048B" w:rsidRPr="0065048B">
        <w:rPr>
          <w:rFonts w:ascii="Times New Roman" w:eastAsia="Times New Roman" w:hAnsi="Times New Roman" w:cs="Times New Roman"/>
          <w:kern w:val="0"/>
          <w:lang w:eastAsia="et-EE"/>
          <w14:ligatures w14:val="none"/>
        </w:rPr>
        <w:t xml:space="preserve"> on rahatrahvi kui väärteokaristuse oluline funktsioon</w:t>
      </w:r>
      <w:r w:rsidR="00F32651">
        <w:rPr>
          <w:rFonts w:ascii="Times New Roman" w:eastAsia="Times New Roman" w:hAnsi="Times New Roman" w:cs="Times New Roman"/>
          <w:kern w:val="0"/>
          <w:lang w:eastAsia="et-EE"/>
          <w14:ligatures w14:val="none"/>
        </w:rPr>
        <w:t>.</w:t>
      </w:r>
    </w:p>
    <w:p w14:paraId="695A395A" w14:textId="77777777" w:rsidR="00F644C7" w:rsidRPr="006F0390"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 </w:t>
      </w:r>
    </w:p>
    <w:p w14:paraId="4557125A"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4. Terminoloogia</w:t>
      </w:r>
      <w:r w:rsidRPr="0061752D">
        <w:rPr>
          <w:rFonts w:ascii="Times New Roman" w:eastAsia="Times New Roman" w:hAnsi="Times New Roman" w:cs="Times New Roman"/>
          <w:kern w:val="0"/>
          <w:lang w:eastAsia="et-EE"/>
          <w14:ligatures w14:val="none"/>
        </w:rPr>
        <w:t> </w:t>
      </w:r>
    </w:p>
    <w:p w14:paraId="3867ECAC" w14:textId="65FE3FC3" w:rsidR="00F644C7" w:rsidRPr="002D0B31"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 xml:space="preserve">Eelnõuga </w:t>
      </w:r>
      <w:r w:rsidR="00FC223F">
        <w:rPr>
          <w:rFonts w:ascii="Times New Roman" w:eastAsia="Times New Roman" w:hAnsi="Times New Roman" w:cs="Times New Roman"/>
          <w:kern w:val="0"/>
          <w:lang w:eastAsia="et-EE"/>
          <w14:ligatures w14:val="none"/>
        </w:rPr>
        <w:t xml:space="preserve">võetakse kasutusele uus mõiste </w:t>
      </w:r>
      <w:r w:rsidR="002D0B31">
        <w:rPr>
          <w:rFonts w:ascii="Times New Roman" w:eastAsia="Times New Roman" w:hAnsi="Times New Roman" w:cs="Times New Roman"/>
          <w:kern w:val="0"/>
          <w:lang w:eastAsia="et-EE"/>
          <w14:ligatures w14:val="none"/>
        </w:rPr>
        <w:t xml:space="preserve">„laenu andmisele suunatud fond“. </w:t>
      </w:r>
      <w:r w:rsidR="0061310E">
        <w:rPr>
          <w:rFonts w:ascii="Times New Roman" w:hAnsi="Times New Roman" w:cs="Times New Roman"/>
        </w:rPr>
        <w:t xml:space="preserve">Tegemist on direktiivist tuleneva mõistega. Alternatiivfond loetakse laenu andmisele </w:t>
      </w:r>
      <w:r w:rsidR="004415F2">
        <w:rPr>
          <w:rFonts w:ascii="Times New Roman" w:hAnsi="Times New Roman" w:cs="Times New Roman"/>
        </w:rPr>
        <w:t>suunatud</w:t>
      </w:r>
      <w:r w:rsidR="0061310E">
        <w:rPr>
          <w:rFonts w:ascii="Times New Roman" w:hAnsi="Times New Roman" w:cs="Times New Roman"/>
        </w:rPr>
        <w:t xml:space="preserve"> fondiks, k</w:t>
      </w:r>
      <w:r w:rsidR="0061310E" w:rsidRPr="0061752D">
        <w:rPr>
          <w:rFonts w:ascii="Times New Roman" w:hAnsi="Times New Roman" w:cs="Times New Roman"/>
        </w:rPr>
        <w:t xml:space="preserve">ui </w:t>
      </w:r>
      <w:r w:rsidR="0061310E">
        <w:rPr>
          <w:rFonts w:ascii="Times New Roman" w:hAnsi="Times New Roman" w:cs="Times New Roman"/>
        </w:rPr>
        <w:t>selle fondi</w:t>
      </w:r>
      <w:r w:rsidR="0061310E" w:rsidRPr="0061752D">
        <w:rPr>
          <w:rFonts w:ascii="Times New Roman" w:hAnsi="Times New Roman" w:cs="Times New Roman"/>
        </w:rPr>
        <w:t xml:space="preserve"> investeerimisstrateegiaks on</w:t>
      </w:r>
      <w:r w:rsidR="002D0B31">
        <w:rPr>
          <w:rFonts w:ascii="Times New Roman" w:hAnsi="Times New Roman" w:cs="Times New Roman"/>
        </w:rPr>
        <w:t xml:space="preserve"> anda</w:t>
      </w:r>
      <w:r w:rsidR="0061310E" w:rsidRPr="0061752D">
        <w:rPr>
          <w:rFonts w:ascii="Times New Roman" w:hAnsi="Times New Roman" w:cs="Times New Roman"/>
        </w:rPr>
        <w:t xml:space="preserve"> peamiselt laenu või </w:t>
      </w:r>
      <w:r w:rsidR="0061310E">
        <w:rPr>
          <w:rFonts w:ascii="Times New Roman" w:hAnsi="Times New Roman" w:cs="Times New Roman"/>
        </w:rPr>
        <w:t xml:space="preserve">kui selle </w:t>
      </w:r>
      <w:r w:rsidR="0061310E" w:rsidRPr="0061752D">
        <w:rPr>
          <w:rFonts w:ascii="Times New Roman" w:hAnsi="Times New Roman" w:cs="Times New Roman"/>
        </w:rPr>
        <w:t>fondi arvel antud laenude tinglik väärtus moodustab vähemalt 50% fondi vara puhasväärtusest</w:t>
      </w:r>
      <w:r w:rsidR="0061310E">
        <w:rPr>
          <w:rFonts w:ascii="Times New Roman" w:hAnsi="Times New Roman" w:cs="Times New Roman"/>
        </w:rPr>
        <w:t xml:space="preserve">. </w:t>
      </w:r>
      <w:r w:rsidR="0061310E" w:rsidRPr="0061752D">
        <w:rPr>
          <w:rFonts w:ascii="Times New Roman" w:hAnsi="Times New Roman" w:cs="Times New Roman"/>
        </w:rPr>
        <w:t xml:space="preserve"> </w:t>
      </w:r>
      <w:r w:rsidRPr="0061752D">
        <w:rPr>
          <w:rFonts w:ascii="Times New Roman" w:eastAsia="Times New Roman" w:hAnsi="Times New Roman" w:cs="Times New Roman"/>
          <w:kern w:val="0"/>
          <w:lang w:eastAsia="et-EE"/>
          <w14:ligatures w14:val="none"/>
        </w:rPr>
        <w:t>   </w:t>
      </w:r>
    </w:p>
    <w:p w14:paraId="05EF647F"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4BEEFFBA"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5. Eelnõu kooskõla Euroopa Liidu õigusega</w:t>
      </w:r>
      <w:r w:rsidRPr="0061752D">
        <w:rPr>
          <w:rFonts w:ascii="Times New Roman" w:eastAsia="Times New Roman" w:hAnsi="Times New Roman" w:cs="Times New Roman"/>
          <w:kern w:val="0"/>
          <w:lang w:eastAsia="et-EE"/>
          <w14:ligatures w14:val="none"/>
        </w:rPr>
        <w:t> </w:t>
      </w:r>
    </w:p>
    <w:p w14:paraId="7BBA82FC" w14:textId="14E15DEE" w:rsidR="007456FC" w:rsidRDefault="005C52D5" w:rsidP="007456FC">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Eelnõu on kooskõlas Euroopa Liidu õigusega.</w:t>
      </w:r>
    </w:p>
    <w:p w14:paraId="4E34348C" w14:textId="77777777" w:rsidR="005C52D5" w:rsidRDefault="005C52D5" w:rsidP="007456FC">
      <w:pPr>
        <w:spacing w:after="0" w:line="240" w:lineRule="auto"/>
        <w:jc w:val="both"/>
        <w:textAlignment w:val="baseline"/>
        <w:rPr>
          <w:rFonts w:ascii="Times New Roman" w:eastAsia="Times New Roman" w:hAnsi="Times New Roman" w:cs="Times New Roman"/>
          <w:kern w:val="0"/>
          <w:lang w:eastAsia="et-EE"/>
          <w14:ligatures w14:val="none"/>
        </w:rPr>
      </w:pPr>
    </w:p>
    <w:p w14:paraId="0E0ACDEB" w14:textId="7E4016E0" w:rsidR="007456FC" w:rsidRDefault="004A6794" w:rsidP="007456FC">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Eelnõuga võetakse üle direktiiv (EL) </w:t>
      </w:r>
      <w:r w:rsidR="00BC407C" w:rsidRPr="00BC407C">
        <w:rPr>
          <w:rFonts w:ascii="Times New Roman" w:eastAsia="Times New Roman" w:hAnsi="Times New Roman" w:cs="Times New Roman"/>
          <w:kern w:val="0"/>
          <w:lang w:eastAsia="et-EE"/>
          <w14:ligatures w14:val="none"/>
        </w:rPr>
        <w:t>2024/927</w:t>
      </w:r>
      <w:r w:rsidR="007456FC">
        <w:rPr>
          <w:rFonts w:ascii="Times New Roman" w:eastAsia="Times New Roman" w:hAnsi="Times New Roman" w:cs="Times New Roman"/>
          <w:kern w:val="0"/>
          <w:lang w:eastAsia="et-EE"/>
          <w14:ligatures w14:val="none"/>
        </w:rPr>
        <w:t xml:space="preserve"> ja </w:t>
      </w:r>
      <w:r w:rsidRPr="00123022">
        <w:rPr>
          <w:rFonts w:ascii="Times New Roman" w:eastAsia="Times New Roman" w:hAnsi="Times New Roman" w:cs="Times New Roman"/>
          <w:kern w:val="0"/>
          <w:lang w:eastAsia="et-EE"/>
          <w14:ligatures w14:val="none"/>
        </w:rPr>
        <w:t>direktiiv</w:t>
      </w:r>
      <w:r w:rsidR="007456FC">
        <w:rPr>
          <w:rFonts w:ascii="Times New Roman" w:eastAsia="Times New Roman" w:hAnsi="Times New Roman" w:cs="Times New Roman"/>
          <w:kern w:val="0"/>
          <w:lang w:eastAsia="et-EE"/>
          <w14:ligatures w14:val="none"/>
        </w:rPr>
        <w:t>i</w:t>
      </w:r>
      <w:r w:rsidRPr="00123022">
        <w:rPr>
          <w:rFonts w:ascii="Times New Roman" w:eastAsia="Times New Roman" w:hAnsi="Times New Roman" w:cs="Times New Roman"/>
          <w:kern w:val="0"/>
          <w:lang w:eastAsia="et-EE"/>
          <w14:ligatures w14:val="none"/>
        </w:rPr>
        <w:t xml:space="preserve"> (EL) 2024/2994</w:t>
      </w:r>
      <w:r w:rsidR="007456FC">
        <w:rPr>
          <w:rFonts w:ascii="Times New Roman" w:eastAsia="Times New Roman" w:hAnsi="Times New Roman" w:cs="Times New Roman"/>
          <w:kern w:val="0"/>
          <w:lang w:eastAsia="et-EE"/>
          <w14:ligatures w14:val="none"/>
        </w:rPr>
        <w:t xml:space="preserve"> need sätted, mis muudavad </w:t>
      </w:r>
      <w:r w:rsidRPr="00123022">
        <w:rPr>
          <w:rFonts w:ascii="Times New Roman" w:eastAsia="Times New Roman" w:hAnsi="Times New Roman" w:cs="Times New Roman"/>
          <w:kern w:val="0"/>
          <w:lang w:eastAsia="et-EE"/>
          <w14:ligatures w14:val="none"/>
        </w:rPr>
        <w:t>UCITSD-</w:t>
      </w:r>
      <w:proofErr w:type="spellStart"/>
      <w:r w:rsidR="007456FC">
        <w:rPr>
          <w:rFonts w:ascii="Times New Roman" w:eastAsia="Times New Roman" w:hAnsi="Times New Roman" w:cs="Times New Roman"/>
          <w:kern w:val="0"/>
          <w:lang w:eastAsia="et-EE"/>
          <w14:ligatures w14:val="none"/>
        </w:rPr>
        <w:t>d.</w:t>
      </w:r>
      <w:proofErr w:type="spellEnd"/>
      <w:r w:rsidRPr="00123022">
        <w:rPr>
          <w:rFonts w:ascii="Times New Roman" w:eastAsia="Times New Roman" w:hAnsi="Times New Roman" w:cs="Times New Roman"/>
          <w:kern w:val="0"/>
          <w:lang w:eastAsia="et-EE"/>
          <w14:ligatures w14:val="none"/>
        </w:rPr>
        <w:t xml:space="preserve"> </w:t>
      </w:r>
    </w:p>
    <w:p w14:paraId="0E9D858C" w14:textId="77777777" w:rsidR="007456FC" w:rsidRDefault="007456FC" w:rsidP="007456FC">
      <w:pPr>
        <w:spacing w:after="0" w:line="240" w:lineRule="auto"/>
        <w:jc w:val="both"/>
        <w:textAlignment w:val="baseline"/>
        <w:rPr>
          <w:rFonts w:ascii="Times New Roman" w:eastAsia="Times New Roman" w:hAnsi="Times New Roman" w:cs="Times New Roman"/>
          <w:kern w:val="0"/>
          <w:lang w:eastAsia="et-EE"/>
          <w14:ligatures w14:val="none"/>
        </w:rPr>
      </w:pPr>
    </w:p>
    <w:p w14:paraId="4D5016C4" w14:textId="125C6077" w:rsidR="005C52D5" w:rsidRDefault="005C52D5" w:rsidP="007456FC">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Direktiivis (EL) </w:t>
      </w:r>
      <w:r w:rsidRPr="00BC407C">
        <w:rPr>
          <w:rFonts w:ascii="Times New Roman" w:eastAsia="Times New Roman" w:hAnsi="Times New Roman" w:cs="Times New Roman"/>
          <w:kern w:val="0"/>
          <w:lang w:eastAsia="et-EE"/>
          <w14:ligatures w14:val="none"/>
        </w:rPr>
        <w:t>2024/927</w:t>
      </w:r>
      <w:r>
        <w:rPr>
          <w:rFonts w:ascii="Times New Roman" w:eastAsia="Times New Roman" w:hAnsi="Times New Roman" w:cs="Times New Roman"/>
          <w:kern w:val="0"/>
          <w:lang w:eastAsia="et-EE"/>
          <w14:ligatures w14:val="none"/>
        </w:rPr>
        <w:t xml:space="preserve"> on liikmesriikidele jäetud ka mõned valikukohad.</w:t>
      </w:r>
      <w:r w:rsidR="007601E8">
        <w:rPr>
          <w:rFonts w:ascii="Times New Roman" w:eastAsia="Times New Roman" w:hAnsi="Times New Roman" w:cs="Times New Roman"/>
          <w:kern w:val="0"/>
          <w:lang w:eastAsia="et-EE"/>
          <w14:ligatures w14:val="none"/>
        </w:rPr>
        <w:t xml:space="preserve"> Eelnõu koostamisel on otsustatud </w:t>
      </w:r>
      <w:r w:rsidR="009A7DF4">
        <w:rPr>
          <w:rFonts w:ascii="Times New Roman" w:eastAsia="Times New Roman" w:hAnsi="Times New Roman" w:cs="Times New Roman"/>
          <w:kern w:val="0"/>
          <w:lang w:eastAsia="et-EE"/>
          <w14:ligatures w14:val="none"/>
        </w:rPr>
        <w:t xml:space="preserve">liikmesriikidele jäetud valikukohad üle võtta nii, et need </w:t>
      </w:r>
      <w:r w:rsidR="003C1834">
        <w:rPr>
          <w:rFonts w:ascii="Times New Roman" w:eastAsia="Times New Roman" w:hAnsi="Times New Roman" w:cs="Times New Roman"/>
          <w:kern w:val="0"/>
          <w:lang w:eastAsia="et-EE"/>
          <w14:ligatures w14:val="none"/>
        </w:rPr>
        <w:t xml:space="preserve">annaksid fondivalitsejatele võimalikult laia tegutsemisvabaduse. </w:t>
      </w:r>
      <w:r w:rsidR="007601E8">
        <w:rPr>
          <w:rFonts w:ascii="Times New Roman" w:eastAsia="Times New Roman" w:hAnsi="Times New Roman" w:cs="Times New Roman"/>
          <w:kern w:val="0"/>
          <w:lang w:eastAsia="et-EE"/>
          <w14:ligatures w14:val="none"/>
        </w:rPr>
        <w:t xml:space="preserve"> </w:t>
      </w:r>
    </w:p>
    <w:p w14:paraId="74DA857E" w14:textId="77777777" w:rsidR="007456FC" w:rsidRDefault="007456FC" w:rsidP="007456FC">
      <w:pPr>
        <w:spacing w:after="0" w:line="240" w:lineRule="auto"/>
        <w:jc w:val="both"/>
        <w:textAlignment w:val="baseline"/>
        <w:rPr>
          <w:rFonts w:ascii="Times New Roman" w:eastAsia="Times New Roman" w:hAnsi="Times New Roman" w:cs="Times New Roman"/>
          <w:kern w:val="0"/>
          <w:lang w:eastAsia="et-EE"/>
          <w14:ligatures w14:val="none"/>
        </w:rPr>
      </w:pPr>
    </w:p>
    <w:p w14:paraId="4B5A18B1" w14:textId="42772A82" w:rsidR="00FE4807" w:rsidRDefault="00FE5E90" w:rsidP="007456FC">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Liikmesriigi valikukohaks on jäetud</w:t>
      </w:r>
      <w:r w:rsidR="007F7BA4">
        <w:rPr>
          <w:rFonts w:ascii="Times New Roman" w:eastAsia="Times New Roman" w:hAnsi="Times New Roman" w:cs="Times New Roman"/>
          <w:kern w:val="0"/>
          <w:lang w:eastAsia="et-EE"/>
          <w14:ligatures w14:val="none"/>
        </w:rPr>
        <w:t xml:space="preserve"> järgmised küsimused:</w:t>
      </w:r>
    </w:p>
    <w:p w14:paraId="3CAD8AB5" w14:textId="2EA08260" w:rsidR="00F379E6" w:rsidRPr="00C3159B" w:rsidRDefault="007F7BA4" w:rsidP="00F379E6">
      <w:pPr>
        <w:pStyle w:val="Loendilik"/>
        <w:numPr>
          <w:ilvl w:val="0"/>
          <w:numId w:val="29"/>
        </w:num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Kas laiendada alternatiivfondi valitseja ja eurofondi valitseja tegevuslubade ulatust </w:t>
      </w:r>
      <w:r w:rsidR="00D57EAF">
        <w:rPr>
          <w:rFonts w:ascii="Times New Roman" w:eastAsia="Times New Roman" w:hAnsi="Times New Roman" w:cs="Times New Roman"/>
          <w:kern w:val="0"/>
          <w:lang w:eastAsia="et-EE"/>
          <w14:ligatures w14:val="none"/>
        </w:rPr>
        <w:t xml:space="preserve">või mitte </w:t>
      </w:r>
      <w:r w:rsidR="00407534">
        <w:rPr>
          <w:rFonts w:ascii="Times New Roman" w:eastAsia="Times New Roman" w:hAnsi="Times New Roman" w:cs="Times New Roman"/>
          <w:kern w:val="0"/>
          <w:lang w:eastAsia="et-EE"/>
          <w14:ligatures w14:val="none"/>
        </w:rPr>
        <w:t>(</w:t>
      </w:r>
      <w:r w:rsidR="00AC664C">
        <w:rPr>
          <w:rFonts w:ascii="Times New Roman" w:eastAsia="Times New Roman" w:hAnsi="Times New Roman" w:cs="Times New Roman"/>
          <w:kern w:val="0"/>
          <w:lang w:eastAsia="et-EE"/>
          <w14:ligatures w14:val="none"/>
        </w:rPr>
        <w:t xml:space="preserve">AIFMD </w:t>
      </w:r>
      <w:r w:rsidR="00AC664C" w:rsidRPr="00796952">
        <w:rPr>
          <w:rFonts w:ascii="Times New Roman" w:eastAsia="Times New Roman" w:hAnsi="Times New Roman" w:cs="Times New Roman"/>
          <w:kern w:val="0"/>
          <w:lang w:eastAsia="et-EE"/>
          <w14:ligatures w14:val="none"/>
        </w:rPr>
        <w:t>Artikkel 6</w:t>
      </w:r>
      <w:r w:rsidR="00AC664C">
        <w:rPr>
          <w:rFonts w:ascii="Times New Roman" w:eastAsia="Times New Roman" w:hAnsi="Times New Roman" w:cs="Times New Roman"/>
          <w:kern w:val="0"/>
          <w:lang w:eastAsia="et-EE"/>
          <w14:ligatures w14:val="none"/>
        </w:rPr>
        <w:t xml:space="preserve"> lõike </w:t>
      </w:r>
      <w:r w:rsidR="00AC664C" w:rsidRPr="00796952">
        <w:rPr>
          <w:rFonts w:ascii="Times New Roman" w:eastAsia="Times New Roman" w:hAnsi="Times New Roman" w:cs="Times New Roman"/>
          <w:kern w:val="0"/>
          <w:lang w:eastAsia="et-EE"/>
          <w14:ligatures w14:val="none"/>
        </w:rPr>
        <w:t xml:space="preserve">(4) </w:t>
      </w:r>
      <w:r w:rsidR="00852012">
        <w:rPr>
          <w:rFonts w:ascii="Times New Roman" w:eastAsia="Times New Roman" w:hAnsi="Times New Roman" w:cs="Times New Roman"/>
          <w:kern w:val="0"/>
          <w:lang w:eastAsia="et-EE"/>
          <w14:ligatures w14:val="none"/>
        </w:rPr>
        <w:t>punkti</w:t>
      </w:r>
      <w:r w:rsidR="00AC664C" w:rsidRPr="00796952">
        <w:rPr>
          <w:rFonts w:ascii="Times New Roman" w:eastAsia="Times New Roman" w:hAnsi="Times New Roman" w:cs="Times New Roman"/>
          <w:kern w:val="0"/>
          <w:lang w:eastAsia="et-EE"/>
          <w14:ligatures w14:val="none"/>
        </w:rPr>
        <w:t xml:space="preserve"> (b) </w:t>
      </w:r>
      <w:r w:rsidR="00852012">
        <w:rPr>
          <w:rFonts w:ascii="Times New Roman" w:eastAsia="Times New Roman" w:hAnsi="Times New Roman" w:cs="Times New Roman"/>
          <w:kern w:val="0"/>
          <w:lang w:eastAsia="et-EE"/>
          <w14:ligatures w14:val="none"/>
        </w:rPr>
        <w:t>alampunkt</w:t>
      </w:r>
      <w:r w:rsidR="00AC664C" w:rsidRPr="00796952">
        <w:rPr>
          <w:rFonts w:ascii="Times New Roman" w:eastAsia="Times New Roman" w:hAnsi="Times New Roman" w:cs="Times New Roman"/>
          <w:kern w:val="0"/>
          <w:lang w:eastAsia="et-EE"/>
          <w14:ligatures w14:val="none"/>
        </w:rPr>
        <w:t xml:space="preserve"> (iv)</w:t>
      </w:r>
      <w:r w:rsidR="00852012">
        <w:rPr>
          <w:rFonts w:ascii="Times New Roman" w:eastAsia="Times New Roman" w:hAnsi="Times New Roman" w:cs="Times New Roman"/>
          <w:kern w:val="0"/>
          <w:lang w:eastAsia="et-EE"/>
          <w14:ligatures w14:val="none"/>
        </w:rPr>
        <w:t xml:space="preserve">, </w:t>
      </w:r>
      <w:r w:rsidR="00F379E6">
        <w:rPr>
          <w:rFonts w:ascii="Times New Roman" w:eastAsia="Times New Roman" w:hAnsi="Times New Roman" w:cs="Times New Roman"/>
          <w:kern w:val="0"/>
          <w:lang w:eastAsia="et-EE"/>
          <w14:ligatures w14:val="none"/>
        </w:rPr>
        <w:t xml:space="preserve">punktid (c) ja (d) ning UCITSD Artikkel </w:t>
      </w:r>
      <w:r w:rsidR="00F379E6" w:rsidRPr="00C3159B">
        <w:rPr>
          <w:rFonts w:ascii="Times New Roman" w:eastAsia="Times New Roman" w:hAnsi="Times New Roman" w:cs="Times New Roman"/>
          <w:kern w:val="0"/>
          <w:lang w:val="en-IE" w:eastAsia="et-EE"/>
          <w14:ligatures w14:val="none"/>
        </w:rPr>
        <w:t>6</w:t>
      </w:r>
      <w:r w:rsidR="00F379E6">
        <w:rPr>
          <w:rFonts w:ascii="Times New Roman" w:eastAsia="Times New Roman" w:hAnsi="Times New Roman" w:cs="Times New Roman"/>
          <w:kern w:val="0"/>
          <w:lang w:val="en-IE" w:eastAsia="et-EE"/>
          <w14:ligatures w14:val="none"/>
        </w:rPr>
        <w:t xml:space="preserve"> </w:t>
      </w:r>
      <w:proofErr w:type="spellStart"/>
      <w:r w:rsidR="00F379E6">
        <w:rPr>
          <w:rFonts w:ascii="Times New Roman" w:eastAsia="Times New Roman" w:hAnsi="Times New Roman" w:cs="Times New Roman"/>
          <w:kern w:val="0"/>
          <w:lang w:val="en-IE" w:eastAsia="et-EE"/>
          <w14:ligatures w14:val="none"/>
        </w:rPr>
        <w:t>lõike</w:t>
      </w:r>
      <w:proofErr w:type="spellEnd"/>
      <w:r w:rsidR="00F379E6">
        <w:rPr>
          <w:rFonts w:ascii="Times New Roman" w:eastAsia="Times New Roman" w:hAnsi="Times New Roman" w:cs="Times New Roman"/>
          <w:kern w:val="0"/>
          <w:lang w:val="en-IE" w:eastAsia="et-EE"/>
          <w14:ligatures w14:val="none"/>
        </w:rPr>
        <w:t xml:space="preserve"> </w:t>
      </w:r>
      <w:r w:rsidR="00F379E6" w:rsidRPr="00C3159B">
        <w:rPr>
          <w:rFonts w:ascii="Times New Roman" w:eastAsia="Times New Roman" w:hAnsi="Times New Roman" w:cs="Times New Roman"/>
          <w:kern w:val="0"/>
          <w:lang w:val="en-IE" w:eastAsia="et-EE"/>
          <w14:ligatures w14:val="none"/>
        </w:rPr>
        <w:t>(3)</w:t>
      </w:r>
      <w:r w:rsidR="00F379E6">
        <w:rPr>
          <w:rFonts w:ascii="Times New Roman" w:eastAsia="Times New Roman" w:hAnsi="Times New Roman" w:cs="Times New Roman"/>
          <w:kern w:val="0"/>
          <w:lang w:val="en-IE" w:eastAsia="et-EE"/>
          <w14:ligatures w14:val="none"/>
        </w:rPr>
        <w:t xml:space="preserve"> </w:t>
      </w:r>
      <w:proofErr w:type="spellStart"/>
      <w:r w:rsidR="00CB358F">
        <w:rPr>
          <w:rFonts w:ascii="Times New Roman" w:eastAsia="Times New Roman" w:hAnsi="Times New Roman" w:cs="Times New Roman"/>
          <w:kern w:val="0"/>
          <w:lang w:val="en-IE" w:eastAsia="et-EE"/>
          <w14:ligatures w14:val="none"/>
        </w:rPr>
        <w:t>esimese</w:t>
      </w:r>
      <w:proofErr w:type="spellEnd"/>
      <w:r w:rsidR="00CB358F">
        <w:rPr>
          <w:rFonts w:ascii="Times New Roman" w:eastAsia="Times New Roman" w:hAnsi="Times New Roman" w:cs="Times New Roman"/>
          <w:kern w:val="0"/>
          <w:lang w:val="en-IE" w:eastAsia="et-EE"/>
          <w14:ligatures w14:val="none"/>
        </w:rPr>
        <w:t xml:space="preserve"> </w:t>
      </w:r>
      <w:proofErr w:type="spellStart"/>
      <w:r w:rsidR="00CB358F">
        <w:rPr>
          <w:rFonts w:ascii="Times New Roman" w:eastAsia="Times New Roman" w:hAnsi="Times New Roman" w:cs="Times New Roman"/>
          <w:kern w:val="0"/>
          <w:lang w:val="en-IE" w:eastAsia="et-EE"/>
          <w14:ligatures w14:val="none"/>
        </w:rPr>
        <w:t>lõigu</w:t>
      </w:r>
      <w:proofErr w:type="spellEnd"/>
      <w:r w:rsidR="00CB358F">
        <w:rPr>
          <w:rFonts w:ascii="Times New Roman" w:eastAsia="Times New Roman" w:hAnsi="Times New Roman" w:cs="Times New Roman"/>
          <w:kern w:val="0"/>
          <w:lang w:val="en-IE" w:eastAsia="et-EE"/>
          <w14:ligatures w14:val="none"/>
        </w:rPr>
        <w:t xml:space="preserve"> </w:t>
      </w:r>
      <w:proofErr w:type="spellStart"/>
      <w:r w:rsidR="00A63E48">
        <w:rPr>
          <w:rFonts w:ascii="Times New Roman" w:eastAsia="Times New Roman" w:hAnsi="Times New Roman" w:cs="Times New Roman"/>
          <w:kern w:val="0"/>
          <w:lang w:val="en-IE" w:eastAsia="et-EE"/>
          <w14:ligatures w14:val="none"/>
        </w:rPr>
        <w:t>punktid</w:t>
      </w:r>
      <w:proofErr w:type="spellEnd"/>
      <w:r w:rsidR="00F379E6" w:rsidRPr="00C3159B">
        <w:rPr>
          <w:rFonts w:ascii="Times New Roman" w:eastAsia="Times New Roman" w:hAnsi="Times New Roman" w:cs="Times New Roman"/>
          <w:kern w:val="0"/>
          <w:lang w:val="en-IE" w:eastAsia="et-EE"/>
          <w14:ligatures w14:val="none"/>
        </w:rPr>
        <w:t xml:space="preserve"> (b)</w:t>
      </w:r>
      <w:r w:rsidR="00A63E48">
        <w:rPr>
          <w:rFonts w:ascii="Times New Roman" w:eastAsia="Times New Roman" w:hAnsi="Times New Roman" w:cs="Times New Roman"/>
          <w:kern w:val="0"/>
          <w:lang w:val="en-IE" w:eastAsia="et-EE"/>
          <w14:ligatures w14:val="none"/>
        </w:rPr>
        <w:t xml:space="preserve"> </w:t>
      </w:r>
      <w:proofErr w:type="spellStart"/>
      <w:r w:rsidR="00A63E48">
        <w:rPr>
          <w:rFonts w:ascii="Times New Roman" w:eastAsia="Times New Roman" w:hAnsi="Times New Roman" w:cs="Times New Roman"/>
          <w:kern w:val="0"/>
          <w:lang w:val="en-IE" w:eastAsia="et-EE"/>
          <w14:ligatures w14:val="none"/>
        </w:rPr>
        <w:t>ja</w:t>
      </w:r>
      <w:proofErr w:type="spellEnd"/>
      <w:r w:rsidR="00A63E48">
        <w:rPr>
          <w:rFonts w:ascii="Times New Roman" w:eastAsia="Times New Roman" w:hAnsi="Times New Roman" w:cs="Times New Roman"/>
          <w:kern w:val="0"/>
          <w:lang w:val="en-IE" w:eastAsia="et-EE"/>
          <w14:ligatures w14:val="none"/>
        </w:rPr>
        <w:t xml:space="preserve"> (c));</w:t>
      </w:r>
    </w:p>
    <w:p w14:paraId="5047A987" w14:textId="045668AB" w:rsidR="00A63E48" w:rsidRPr="00434DAD" w:rsidRDefault="00A63E48" w:rsidP="00A63E48">
      <w:pPr>
        <w:pStyle w:val="Loendilik"/>
        <w:numPr>
          <w:ilvl w:val="0"/>
          <w:numId w:val="29"/>
        </w:num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Kas piirata alternatiivfondi arvel laenu andmist viisil, et liikmesriigis ei oleks lubatud fondi arvel laenu anda tarbijale (AIFMD </w:t>
      </w:r>
      <w:r w:rsidRPr="00796952">
        <w:rPr>
          <w:rFonts w:ascii="Times New Roman" w:eastAsia="Times New Roman" w:hAnsi="Times New Roman" w:cs="Times New Roman"/>
          <w:kern w:val="0"/>
          <w:lang w:eastAsia="et-EE"/>
          <w14:ligatures w14:val="none"/>
        </w:rPr>
        <w:t xml:space="preserve">Artikkel </w:t>
      </w:r>
      <w:r w:rsidRPr="00796952">
        <w:rPr>
          <w:rFonts w:ascii="Times New Roman" w:eastAsia="Times New Roman" w:hAnsi="Times New Roman" w:cs="Times New Roman"/>
          <w:kern w:val="0"/>
          <w:lang w:val="fr-FR" w:eastAsia="et-EE"/>
          <w14:ligatures w14:val="none"/>
        </w:rPr>
        <w:t xml:space="preserve">15 </w:t>
      </w:r>
      <w:proofErr w:type="spellStart"/>
      <w:r>
        <w:rPr>
          <w:rFonts w:ascii="Times New Roman" w:eastAsia="Times New Roman" w:hAnsi="Times New Roman" w:cs="Times New Roman"/>
          <w:kern w:val="0"/>
          <w:lang w:val="fr-FR" w:eastAsia="et-EE"/>
          <w14:ligatures w14:val="none"/>
        </w:rPr>
        <w:t>lõige</w:t>
      </w:r>
      <w:proofErr w:type="spellEnd"/>
      <w:r>
        <w:rPr>
          <w:rFonts w:ascii="Times New Roman" w:eastAsia="Times New Roman" w:hAnsi="Times New Roman" w:cs="Times New Roman"/>
          <w:kern w:val="0"/>
          <w:lang w:val="fr-FR" w:eastAsia="et-EE"/>
          <w14:ligatures w14:val="none"/>
        </w:rPr>
        <w:t xml:space="preserve"> </w:t>
      </w:r>
      <w:r w:rsidRPr="00796952">
        <w:rPr>
          <w:rFonts w:ascii="Times New Roman" w:eastAsia="Times New Roman" w:hAnsi="Times New Roman" w:cs="Times New Roman"/>
          <w:kern w:val="0"/>
          <w:lang w:val="fr-FR" w:eastAsia="et-EE"/>
          <w14:ligatures w14:val="none"/>
        </w:rPr>
        <w:t>(4g)</w:t>
      </w:r>
      <w:r>
        <w:rPr>
          <w:rFonts w:ascii="Times New Roman" w:eastAsia="Times New Roman" w:hAnsi="Times New Roman" w:cs="Times New Roman"/>
          <w:kern w:val="0"/>
          <w:lang w:val="fr-FR" w:eastAsia="et-EE"/>
          <w14:ligatures w14:val="none"/>
        </w:rPr>
        <w:t>)</w:t>
      </w:r>
      <w:r w:rsidRPr="00796952">
        <w:rPr>
          <w:rFonts w:ascii="Times New Roman" w:eastAsia="Times New Roman" w:hAnsi="Times New Roman" w:cs="Times New Roman"/>
          <w:kern w:val="0"/>
          <w:lang w:val="fr-FR" w:eastAsia="et-EE"/>
          <w14:ligatures w14:val="none"/>
        </w:rPr>
        <w:t>;</w:t>
      </w:r>
    </w:p>
    <w:p w14:paraId="543E9826" w14:textId="2D799AE9" w:rsidR="006D54A5" w:rsidRDefault="00A63E48" w:rsidP="006D54A5">
      <w:pPr>
        <w:pStyle w:val="Loendilik"/>
        <w:numPr>
          <w:ilvl w:val="0"/>
          <w:numId w:val="29"/>
        </w:num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Kas </w:t>
      </w:r>
      <w:r w:rsidR="00B62FD9">
        <w:rPr>
          <w:rFonts w:ascii="Times New Roman" w:eastAsia="Times New Roman" w:hAnsi="Times New Roman" w:cs="Times New Roman"/>
          <w:kern w:val="0"/>
          <w:lang w:eastAsia="et-EE"/>
          <w14:ligatures w14:val="none"/>
        </w:rPr>
        <w:t>võimaldada direktiivis ettenähtud tingimustel ja F</w:t>
      </w:r>
      <w:r w:rsidR="00EA546F">
        <w:rPr>
          <w:rFonts w:ascii="Times New Roman" w:eastAsia="Times New Roman" w:hAnsi="Times New Roman" w:cs="Times New Roman"/>
          <w:kern w:val="0"/>
          <w:lang w:eastAsia="et-EE"/>
          <w14:ligatures w14:val="none"/>
        </w:rPr>
        <w:t>inantsinspektsiooni</w:t>
      </w:r>
      <w:r w:rsidR="00B62FD9">
        <w:rPr>
          <w:rFonts w:ascii="Times New Roman" w:eastAsia="Times New Roman" w:hAnsi="Times New Roman" w:cs="Times New Roman"/>
          <w:kern w:val="0"/>
          <w:lang w:eastAsia="et-EE"/>
          <w14:ligatures w14:val="none"/>
        </w:rPr>
        <w:t xml:space="preserve"> loal kasutada alternatiivfondi puhul </w:t>
      </w:r>
      <w:r w:rsidR="00FC2BD4">
        <w:rPr>
          <w:rFonts w:ascii="Times New Roman" w:eastAsia="Times New Roman" w:hAnsi="Times New Roman" w:cs="Times New Roman"/>
          <w:kern w:val="0"/>
          <w:lang w:eastAsia="et-EE"/>
          <w14:ligatures w14:val="none"/>
        </w:rPr>
        <w:t>piiriülest depositooriumiteenust (</w:t>
      </w:r>
      <w:r w:rsidR="006D54A5">
        <w:rPr>
          <w:rFonts w:ascii="Times New Roman" w:eastAsia="Times New Roman" w:hAnsi="Times New Roman" w:cs="Times New Roman"/>
          <w:kern w:val="0"/>
          <w:lang w:eastAsia="et-EE"/>
          <w14:ligatures w14:val="none"/>
        </w:rPr>
        <w:t>AIFMD Artikkel</w:t>
      </w:r>
      <w:r w:rsidR="006D54A5" w:rsidRPr="00543909">
        <w:rPr>
          <w:rFonts w:ascii="Times New Roman" w:eastAsia="Times New Roman" w:hAnsi="Times New Roman" w:cs="Times New Roman"/>
          <w:kern w:val="0"/>
          <w:lang w:eastAsia="et-EE"/>
          <w14:ligatures w14:val="none"/>
        </w:rPr>
        <w:t xml:space="preserve"> 21</w:t>
      </w:r>
      <w:r w:rsidR="006D54A5">
        <w:rPr>
          <w:rFonts w:ascii="Times New Roman" w:eastAsia="Times New Roman" w:hAnsi="Times New Roman" w:cs="Times New Roman"/>
          <w:kern w:val="0"/>
          <w:lang w:eastAsia="et-EE"/>
          <w14:ligatures w14:val="none"/>
        </w:rPr>
        <w:t xml:space="preserve"> lõige </w:t>
      </w:r>
      <w:r w:rsidR="006D54A5" w:rsidRPr="00543909">
        <w:rPr>
          <w:rFonts w:ascii="Times New Roman" w:eastAsia="Times New Roman" w:hAnsi="Times New Roman" w:cs="Times New Roman"/>
          <w:kern w:val="0"/>
          <w:lang w:eastAsia="et-EE"/>
          <w14:ligatures w14:val="none"/>
        </w:rPr>
        <w:t>(5a</w:t>
      </w:r>
      <w:r w:rsidR="006D54A5">
        <w:rPr>
          <w:rFonts w:ascii="Times New Roman" w:eastAsia="Times New Roman" w:hAnsi="Times New Roman" w:cs="Times New Roman"/>
          <w:kern w:val="0"/>
          <w:lang w:eastAsia="et-EE"/>
          <w14:ligatures w14:val="none"/>
        </w:rPr>
        <w:t>)).</w:t>
      </w:r>
    </w:p>
    <w:p w14:paraId="0699E2BF" w14:textId="005FB9C2" w:rsidR="00AC664C" w:rsidRDefault="00AC664C" w:rsidP="006D54A5">
      <w:pPr>
        <w:spacing w:after="0" w:line="240" w:lineRule="auto"/>
        <w:ind w:left="360"/>
        <w:jc w:val="both"/>
        <w:textAlignment w:val="baseline"/>
        <w:rPr>
          <w:rFonts w:ascii="Times New Roman" w:eastAsia="Times New Roman" w:hAnsi="Times New Roman" w:cs="Times New Roman"/>
          <w:kern w:val="0"/>
          <w:lang w:eastAsia="et-EE"/>
          <w14:ligatures w14:val="none"/>
        </w:rPr>
      </w:pPr>
    </w:p>
    <w:p w14:paraId="78794EFB" w14:textId="77777777" w:rsidR="00E67A42" w:rsidRDefault="007F4E66" w:rsidP="007F4E66">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Tegevuslubade küsimuses hõlmab valikukoht</w:t>
      </w:r>
      <w:r w:rsidR="00E67A42">
        <w:rPr>
          <w:rFonts w:ascii="Times New Roman" w:eastAsia="Times New Roman" w:hAnsi="Times New Roman" w:cs="Times New Roman"/>
          <w:kern w:val="0"/>
          <w:lang w:eastAsia="et-EE"/>
          <w14:ligatures w14:val="none"/>
        </w:rPr>
        <w:t>:</w:t>
      </w:r>
    </w:p>
    <w:p w14:paraId="00B128CE" w14:textId="4EBD1B24" w:rsidR="007F4E66" w:rsidRDefault="00F46A56" w:rsidP="00E67A42">
      <w:pPr>
        <w:pStyle w:val="Loendilik"/>
        <w:numPr>
          <w:ilvl w:val="0"/>
          <w:numId w:val="31"/>
        </w:numPr>
        <w:spacing w:after="0" w:line="240" w:lineRule="auto"/>
        <w:jc w:val="both"/>
        <w:textAlignment w:val="baseline"/>
        <w:rPr>
          <w:rFonts w:ascii="Times New Roman" w:hAnsi="Times New Roman" w:cs="Times New Roman"/>
        </w:rPr>
      </w:pPr>
      <w:r w:rsidRPr="00E67A42">
        <w:rPr>
          <w:rFonts w:ascii="Times New Roman" w:eastAsia="Times New Roman" w:hAnsi="Times New Roman" w:cs="Times New Roman"/>
          <w:kern w:val="0"/>
          <w:lang w:eastAsia="et-EE"/>
          <w14:ligatures w14:val="none"/>
        </w:rPr>
        <w:t>eurofondi</w:t>
      </w:r>
      <w:r w:rsidR="0039369C">
        <w:rPr>
          <w:rFonts w:ascii="Times New Roman" w:eastAsia="Times New Roman" w:hAnsi="Times New Roman" w:cs="Times New Roman"/>
          <w:kern w:val="0"/>
          <w:lang w:eastAsia="et-EE"/>
          <w14:ligatures w14:val="none"/>
        </w:rPr>
        <w:t xml:space="preserve"> valitseja</w:t>
      </w:r>
      <w:r w:rsidRPr="00E67A42">
        <w:rPr>
          <w:rFonts w:ascii="Times New Roman" w:eastAsia="Times New Roman" w:hAnsi="Times New Roman" w:cs="Times New Roman"/>
          <w:kern w:val="0"/>
          <w:lang w:eastAsia="et-EE"/>
          <w14:ligatures w14:val="none"/>
        </w:rPr>
        <w:t xml:space="preserve"> puhul </w:t>
      </w:r>
      <w:r w:rsidR="00D741E0">
        <w:rPr>
          <w:rFonts w:ascii="Times New Roman" w:eastAsia="Times New Roman" w:hAnsi="Times New Roman" w:cs="Times New Roman"/>
          <w:kern w:val="0"/>
          <w:lang w:eastAsia="et-EE"/>
          <w14:ligatures w14:val="none"/>
        </w:rPr>
        <w:t xml:space="preserve">investeerimisteenusena </w:t>
      </w:r>
      <w:r w:rsidRPr="00E67A42">
        <w:rPr>
          <w:rFonts w:ascii="Times New Roman" w:hAnsi="Times New Roman" w:cs="Times New Roman"/>
        </w:rPr>
        <w:t>väärtpaberiga seotud korralduse vastuvõtmist ja edastamist väärtpaberituru seaduse § 43 lõike 1 punkti 1 tähenduses</w:t>
      </w:r>
      <w:r w:rsidR="00C830D1" w:rsidRPr="00E67A42">
        <w:rPr>
          <w:rFonts w:ascii="Times New Roman" w:hAnsi="Times New Roman" w:cs="Times New Roman"/>
        </w:rPr>
        <w:t xml:space="preserve"> (eelnõus esitatud </w:t>
      </w:r>
      <w:r w:rsidR="0073431C" w:rsidRPr="00E67A42">
        <w:rPr>
          <w:rFonts w:ascii="Times New Roman" w:hAnsi="Times New Roman" w:cs="Times New Roman"/>
        </w:rPr>
        <w:t>IFS § 307 lõike 1 punkt 1</w:t>
      </w:r>
      <w:r w:rsidR="0073431C" w:rsidRPr="00E67A42">
        <w:rPr>
          <w:rFonts w:ascii="Times New Roman" w:hAnsi="Times New Roman" w:cs="Times New Roman"/>
          <w:vertAlign w:val="superscript"/>
        </w:rPr>
        <w:t>1</w:t>
      </w:r>
      <w:r w:rsidR="0073431C" w:rsidRPr="00E67A42">
        <w:rPr>
          <w:rFonts w:ascii="Times New Roman" w:hAnsi="Times New Roman" w:cs="Times New Roman"/>
        </w:rPr>
        <w:t>)</w:t>
      </w:r>
      <w:r w:rsidR="00E67A42" w:rsidRPr="00E67A42">
        <w:rPr>
          <w:rFonts w:ascii="Times New Roman" w:hAnsi="Times New Roman" w:cs="Times New Roman"/>
        </w:rPr>
        <w:t>;</w:t>
      </w:r>
    </w:p>
    <w:p w14:paraId="12CEF158" w14:textId="1063A56F" w:rsidR="0039369C" w:rsidRDefault="0039369C" w:rsidP="0039369C">
      <w:pPr>
        <w:pStyle w:val="Loendilik"/>
        <w:numPr>
          <w:ilvl w:val="0"/>
          <w:numId w:val="31"/>
        </w:numPr>
        <w:spacing w:after="0" w:line="240" w:lineRule="auto"/>
        <w:jc w:val="both"/>
        <w:textAlignment w:val="baseline"/>
        <w:rPr>
          <w:rFonts w:ascii="Times New Roman" w:hAnsi="Times New Roman" w:cs="Times New Roman"/>
        </w:rPr>
      </w:pPr>
      <w:r w:rsidRPr="000C210D">
        <w:rPr>
          <w:rFonts w:ascii="Times New Roman" w:eastAsia="Times New Roman" w:hAnsi="Times New Roman" w:cs="Times New Roman"/>
          <w:kern w:val="0"/>
          <w:lang w:eastAsia="et-EE"/>
          <w14:ligatures w14:val="none"/>
        </w:rPr>
        <w:t>alternatiivfondi</w:t>
      </w:r>
      <w:r>
        <w:rPr>
          <w:rFonts w:ascii="Times New Roman" w:eastAsia="Times New Roman" w:hAnsi="Times New Roman" w:cs="Times New Roman"/>
          <w:kern w:val="0"/>
          <w:lang w:eastAsia="et-EE"/>
          <w14:ligatures w14:val="none"/>
        </w:rPr>
        <w:t xml:space="preserve"> valitseja</w:t>
      </w:r>
      <w:r w:rsidRPr="000C210D">
        <w:rPr>
          <w:rFonts w:ascii="Times New Roman" w:eastAsia="Times New Roman" w:hAnsi="Times New Roman" w:cs="Times New Roman"/>
          <w:kern w:val="0"/>
          <w:lang w:eastAsia="et-EE"/>
          <w14:ligatures w14:val="none"/>
        </w:rPr>
        <w:t xml:space="preserve"> puhul </w:t>
      </w:r>
      <w:proofErr w:type="spellStart"/>
      <w:r w:rsidRPr="000C210D">
        <w:rPr>
          <w:rFonts w:ascii="Times New Roman" w:hAnsi="Times New Roman" w:cs="Times New Roman"/>
        </w:rPr>
        <w:t>kõrvaltegevusena</w:t>
      </w:r>
      <w:proofErr w:type="spellEnd"/>
      <w:r>
        <w:rPr>
          <w:rFonts w:ascii="Times New Roman" w:hAnsi="Times New Roman" w:cs="Times New Roman"/>
        </w:rPr>
        <w:t xml:space="preserve"> </w:t>
      </w:r>
      <w:r w:rsidRPr="000C210D">
        <w:rPr>
          <w:rFonts w:ascii="Times New Roman" w:hAnsi="Times New Roman" w:cs="Times New Roman"/>
        </w:rPr>
        <w:t xml:space="preserve">krediidihaldustegevust </w:t>
      </w:r>
      <w:r>
        <w:rPr>
          <w:rFonts w:ascii="Times New Roman" w:hAnsi="Times New Roman" w:cs="Times New Roman"/>
        </w:rPr>
        <w:t>(eelnõus esitatud IFS § 307 lg 2);</w:t>
      </w:r>
    </w:p>
    <w:p w14:paraId="2BBDD5D2" w14:textId="59CE5543" w:rsidR="00EE37A0" w:rsidRPr="00EE37A0" w:rsidRDefault="0039369C" w:rsidP="00EE37A0">
      <w:pPr>
        <w:pStyle w:val="Loendilik"/>
        <w:numPr>
          <w:ilvl w:val="0"/>
          <w:numId w:val="31"/>
        </w:numPr>
        <w:spacing w:after="0" w:line="240" w:lineRule="auto"/>
        <w:jc w:val="both"/>
        <w:rPr>
          <w:rFonts w:ascii="Times New Roman" w:hAnsi="Times New Roman" w:cs="Times New Roman"/>
        </w:rPr>
      </w:pPr>
      <w:r>
        <w:rPr>
          <w:rFonts w:ascii="Times New Roman" w:eastAsia="Times New Roman" w:hAnsi="Times New Roman" w:cs="Times New Roman"/>
          <w:kern w:val="0"/>
          <w:lang w:eastAsia="et-EE"/>
          <w14:ligatures w14:val="none"/>
        </w:rPr>
        <w:t>mõlema fondi valitseja</w:t>
      </w:r>
      <w:r w:rsidR="00E67A42" w:rsidRPr="00EE37A0">
        <w:rPr>
          <w:rFonts w:ascii="Times New Roman" w:eastAsia="Times New Roman" w:hAnsi="Times New Roman" w:cs="Times New Roman"/>
          <w:kern w:val="0"/>
          <w:lang w:eastAsia="et-EE"/>
          <w14:ligatures w14:val="none"/>
        </w:rPr>
        <w:t xml:space="preserve"> puhul</w:t>
      </w:r>
      <w:r w:rsidR="00A752B7" w:rsidRPr="00EE37A0">
        <w:rPr>
          <w:rFonts w:ascii="Times New Roman" w:eastAsia="Times New Roman" w:hAnsi="Times New Roman" w:cs="Times New Roman"/>
          <w:kern w:val="0"/>
          <w:lang w:eastAsia="et-EE"/>
          <w14:ligatures w14:val="none"/>
        </w:rPr>
        <w:t xml:space="preserve"> </w:t>
      </w:r>
      <w:proofErr w:type="spellStart"/>
      <w:r w:rsidR="00D741E0">
        <w:rPr>
          <w:rFonts w:ascii="Times New Roman" w:eastAsia="Times New Roman" w:hAnsi="Times New Roman" w:cs="Times New Roman"/>
          <w:kern w:val="0"/>
          <w:lang w:eastAsia="et-EE"/>
          <w14:ligatures w14:val="none"/>
        </w:rPr>
        <w:t>kõrvaltegevusena</w:t>
      </w:r>
      <w:proofErr w:type="spellEnd"/>
      <w:r w:rsidR="00D741E0">
        <w:rPr>
          <w:rFonts w:ascii="Times New Roman" w:eastAsia="Times New Roman" w:hAnsi="Times New Roman" w:cs="Times New Roman"/>
          <w:kern w:val="0"/>
          <w:lang w:eastAsia="et-EE"/>
          <w14:ligatures w14:val="none"/>
        </w:rPr>
        <w:t xml:space="preserve"> </w:t>
      </w:r>
      <w:r w:rsidR="00A752B7" w:rsidRPr="00EE37A0">
        <w:rPr>
          <w:rFonts w:ascii="Times New Roman" w:hAnsi="Times New Roman" w:cs="Times New Roman"/>
        </w:rPr>
        <w:t xml:space="preserve">võrdlusaluste haldamist (eelnõus esitatud IFS § </w:t>
      </w:r>
      <w:r w:rsidR="00EE37A0" w:rsidRPr="00EE37A0">
        <w:rPr>
          <w:rFonts w:ascii="Times New Roman" w:hAnsi="Times New Roman" w:cs="Times New Roman"/>
        </w:rPr>
        <w:t xml:space="preserve">307 lõike 1 punkt 4) ning muid tehinguid ja toiminguid, kui need abistavad või täiendavad vahetult </w:t>
      </w:r>
      <w:r w:rsidR="00EE37A0">
        <w:rPr>
          <w:rFonts w:ascii="Times New Roman" w:hAnsi="Times New Roman" w:cs="Times New Roman"/>
        </w:rPr>
        <w:t>fondivalitseja</w:t>
      </w:r>
      <w:r w:rsidR="00EE37A0" w:rsidRPr="00EE37A0">
        <w:rPr>
          <w:rFonts w:ascii="Times New Roman" w:hAnsi="Times New Roman" w:cs="Times New Roman"/>
        </w:rPr>
        <w:t xml:space="preserve"> põhitegevust, osutades fondivalitsemis- või investeerimis- või </w:t>
      </w:r>
      <w:proofErr w:type="spellStart"/>
      <w:r w:rsidR="00EE37A0" w:rsidRPr="00EE37A0">
        <w:rPr>
          <w:rFonts w:ascii="Times New Roman" w:hAnsi="Times New Roman" w:cs="Times New Roman"/>
        </w:rPr>
        <w:t>kõrvalteenust</w:t>
      </w:r>
      <w:proofErr w:type="spellEnd"/>
      <w:r w:rsidR="00EE37A0" w:rsidRPr="00EE37A0">
        <w:rPr>
          <w:rFonts w:ascii="Times New Roman" w:hAnsi="Times New Roman" w:cs="Times New Roman"/>
        </w:rPr>
        <w:t>, tingimusel et sellest tekkida võivat huvide konflikti juhitakse asjakohaselt</w:t>
      </w:r>
      <w:r w:rsidR="00AD6417">
        <w:rPr>
          <w:rFonts w:ascii="Times New Roman" w:hAnsi="Times New Roman" w:cs="Times New Roman"/>
        </w:rPr>
        <w:t xml:space="preserve"> (eelnõus esitatud IFS § </w:t>
      </w:r>
      <w:r w:rsidR="002726AC">
        <w:rPr>
          <w:rFonts w:ascii="Times New Roman" w:hAnsi="Times New Roman" w:cs="Times New Roman"/>
        </w:rPr>
        <w:t>307 lg 3</w:t>
      </w:r>
      <w:r w:rsidR="002726AC">
        <w:rPr>
          <w:rFonts w:ascii="Times New Roman" w:hAnsi="Times New Roman" w:cs="Times New Roman"/>
          <w:vertAlign w:val="superscript"/>
        </w:rPr>
        <w:t>1</w:t>
      </w:r>
      <w:r w:rsidR="002726AC">
        <w:rPr>
          <w:rFonts w:ascii="Times New Roman" w:hAnsi="Times New Roman" w:cs="Times New Roman"/>
        </w:rPr>
        <w:t>)</w:t>
      </w:r>
      <w:r>
        <w:rPr>
          <w:rFonts w:ascii="Times New Roman" w:hAnsi="Times New Roman" w:cs="Times New Roman"/>
        </w:rPr>
        <w:t>.</w:t>
      </w:r>
    </w:p>
    <w:p w14:paraId="73D6D481" w14:textId="77777777" w:rsidR="009F06DA" w:rsidRPr="009F06DA" w:rsidRDefault="009F06DA" w:rsidP="009F06DA">
      <w:pPr>
        <w:spacing w:after="0" w:line="240" w:lineRule="auto"/>
        <w:jc w:val="both"/>
        <w:textAlignment w:val="baseline"/>
        <w:rPr>
          <w:rFonts w:ascii="Times New Roman" w:hAnsi="Times New Roman" w:cs="Times New Roman"/>
        </w:rPr>
      </w:pPr>
    </w:p>
    <w:p w14:paraId="3EFEF1F3" w14:textId="77777777" w:rsidR="00792196" w:rsidRDefault="005C7439" w:rsidP="007F4E66">
      <w:pPr>
        <w:spacing w:after="0" w:line="240" w:lineRule="auto"/>
        <w:jc w:val="both"/>
        <w:rPr>
          <w:rFonts w:ascii="Times New Roman" w:hAnsi="Times New Roman" w:cs="Times New Roman"/>
        </w:rPr>
      </w:pPr>
      <w:r>
        <w:rPr>
          <w:rFonts w:ascii="Times New Roman" w:hAnsi="Times New Roman" w:cs="Times New Roman"/>
        </w:rPr>
        <w:t>Eelnõuga on eurofondi ja alternatiivfondi valitsejate tegevuslubade ulatust laiendatud kõigi viidatud tegevustega</w:t>
      </w:r>
      <w:r w:rsidR="0039369C">
        <w:rPr>
          <w:rFonts w:ascii="Times New Roman" w:hAnsi="Times New Roman" w:cs="Times New Roman"/>
        </w:rPr>
        <w:t>.</w:t>
      </w:r>
      <w:r w:rsidR="00045463">
        <w:rPr>
          <w:rFonts w:ascii="Times New Roman" w:hAnsi="Times New Roman" w:cs="Times New Roman"/>
        </w:rPr>
        <w:t xml:space="preserve"> </w:t>
      </w:r>
    </w:p>
    <w:p w14:paraId="46613D84" w14:textId="77777777" w:rsidR="00792196" w:rsidRDefault="00792196" w:rsidP="007F4E66">
      <w:pPr>
        <w:spacing w:after="0" w:line="240" w:lineRule="auto"/>
        <w:jc w:val="both"/>
        <w:rPr>
          <w:rFonts w:ascii="Times New Roman" w:hAnsi="Times New Roman" w:cs="Times New Roman"/>
        </w:rPr>
      </w:pPr>
    </w:p>
    <w:p w14:paraId="11194918" w14:textId="7D588ED2" w:rsidR="00AA311E" w:rsidRDefault="0064670D" w:rsidP="00AA311E">
      <w:pPr>
        <w:spacing w:after="0" w:line="240" w:lineRule="auto"/>
        <w:jc w:val="both"/>
        <w:rPr>
          <w:rFonts w:ascii="Times New Roman" w:hAnsi="Times New Roman" w:cs="Times New Roman"/>
        </w:rPr>
      </w:pPr>
      <w:r>
        <w:rPr>
          <w:rFonts w:ascii="Times New Roman" w:hAnsi="Times New Roman" w:cs="Times New Roman"/>
        </w:rPr>
        <w:t>Al</w:t>
      </w:r>
      <w:r w:rsidR="00070619">
        <w:rPr>
          <w:rFonts w:ascii="Times New Roman" w:hAnsi="Times New Roman" w:cs="Times New Roman"/>
        </w:rPr>
        <w:t>ternatiivfondi arvel tarbijale laenu andmist ei ole keelatud</w:t>
      </w:r>
      <w:r w:rsidR="00792196">
        <w:rPr>
          <w:rFonts w:ascii="Times New Roman" w:hAnsi="Times New Roman" w:cs="Times New Roman"/>
        </w:rPr>
        <w:t xml:space="preserve">. Küll kohaldatakse laenu andmisel </w:t>
      </w:r>
      <w:r w:rsidR="00DF06EA">
        <w:rPr>
          <w:rFonts w:ascii="Times New Roman" w:hAnsi="Times New Roman" w:cs="Times New Roman"/>
        </w:rPr>
        <w:t>ka teisi Eestis kehtivaid tarbijakrediidi nõudeid</w:t>
      </w:r>
      <w:r w:rsidR="00974DB1">
        <w:rPr>
          <w:rFonts w:ascii="Times New Roman" w:hAnsi="Times New Roman" w:cs="Times New Roman"/>
        </w:rPr>
        <w:t xml:space="preserve">, nagu on selle ette näinud ka direktiiv </w:t>
      </w:r>
      <w:r w:rsidR="00FB2015">
        <w:rPr>
          <w:rFonts w:ascii="Times New Roman" w:hAnsi="Times New Roman" w:cs="Times New Roman"/>
        </w:rPr>
        <w:t>juhuks, kui laenu antakse</w:t>
      </w:r>
      <w:r w:rsidR="00AA311E">
        <w:rPr>
          <w:rFonts w:ascii="Times New Roman" w:hAnsi="Times New Roman" w:cs="Times New Roman"/>
        </w:rPr>
        <w:t>: „</w:t>
      </w:r>
      <w:r w:rsidR="00AA311E" w:rsidRPr="00AA311E">
        <w:rPr>
          <w:rFonts w:ascii="Times New Roman" w:hAnsi="Times New Roman" w:cs="Times New Roman"/>
        </w:rPr>
        <w:t xml:space="preserve">Tarbijatele laene andvate </w:t>
      </w:r>
      <w:proofErr w:type="spellStart"/>
      <w:r w:rsidR="00AA311E" w:rsidRPr="00AA311E">
        <w:rPr>
          <w:rFonts w:ascii="Times New Roman" w:hAnsi="Times New Roman" w:cs="Times New Roman"/>
        </w:rPr>
        <w:t>AIFide</w:t>
      </w:r>
      <w:proofErr w:type="spellEnd"/>
      <w:r w:rsidR="00AA311E" w:rsidRPr="00AA311E">
        <w:rPr>
          <w:rFonts w:ascii="Times New Roman" w:hAnsi="Times New Roman" w:cs="Times New Roman"/>
        </w:rPr>
        <w:t xml:space="preserve"> suhtes kohaldatakse muude tarbijale laenuandmise suhtes kohaldatavate liidu õigusaktide nõudeid, sealhulgas Euroopa Parlamendi ja nõukogu direktiivi 2008/48/EÜ</w:t>
      </w:r>
      <w:r w:rsidR="00AA311E">
        <w:rPr>
          <w:rFonts w:ascii="Times New Roman" w:hAnsi="Times New Roman" w:cs="Times New Roman"/>
        </w:rPr>
        <w:t xml:space="preserve"> </w:t>
      </w:r>
      <w:r w:rsidR="00AA311E" w:rsidRPr="00AA311E">
        <w:rPr>
          <w:rFonts w:ascii="Times New Roman" w:hAnsi="Times New Roman" w:cs="Times New Roman"/>
        </w:rPr>
        <w:t>ja direktiivi (EL) 2021/2167 nõudeid. Nende liidu õigusaktidega nähakse ette laenuvõtjate esmane kaitse liidu tasandil.</w:t>
      </w:r>
      <w:r w:rsidR="00AA311E">
        <w:rPr>
          <w:rFonts w:ascii="Times New Roman" w:hAnsi="Times New Roman" w:cs="Times New Roman"/>
        </w:rPr>
        <w:t>“ (direktiivi põhjenduspunkt (15)).</w:t>
      </w:r>
      <w:r w:rsidR="00AA311E" w:rsidRPr="00AA311E">
        <w:rPr>
          <w:rFonts w:ascii="Times New Roman" w:hAnsi="Times New Roman" w:cs="Times New Roman"/>
        </w:rPr>
        <w:t xml:space="preserve"> </w:t>
      </w:r>
      <w:r w:rsidR="00AA311E">
        <w:rPr>
          <w:rFonts w:ascii="Times New Roman" w:hAnsi="Times New Roman" w:cs="Times New Roman"/>
        </w:rPr>
        <w:t xml:space="preserve">Tarbijale laenu andmise puhul on vaikimisi eeldatud, et see on </w:t>
      </w:r>
      <w:r w:rsidR="00AA311E">
        <w:rPr>
          <w:rFonts w:ascii="Times New Roman" w:hAnsi="Times New Roman" w:cs="Times New Roman"/>
        </w:rPr>
        <w:lastRenderedPageBreak/>
        <w:t xml:space="preserve">liikmesriigis lubatud, </w:t>
      </w:r>
      <w:r w:rsidR="00EF13C9">
        <w:rPr>
          <w:rFonts w:ascii="Times New Roman" w:hAnsi="Times New Roman" w:cs="Times New Roman"/>
        </w:rPr>
        <w:t xml:space="preserve">ülekaaluka </w:t>
      </w:r>
      <w:r w:rsidR="00AA311E" w:rsidRPr="00AA311E">
        <w:rPr>
          <w:rFonts w:ascii="Times New Roman" w:hAnsi="Times New Roman" w:cs="Times New Roman"/>
        </w:rPr>
        <w:t xml:space="preserve">avaliku huviga seotud põhjustel </w:t>
      </w:r>
      <w:r w:rsidR="00953A4C">
        <w:rPr>
          <w:rFonts w:ascii="Times New Roman" w:hAnsi="Times New Roman" w:cs="Times New Roman"/>
        </w:rPr>
        <w:t>võib</w:t>
      </w:r>
      <w:r w:rsidR="00AA311E" w:rsidRPr="00AA311E">
        <w:rPr>
          <w:rFonts w:ascii="Times New Roman" w:hAnsi="Times New Roman" w:cs="Times New Roman"/>
        </w:rPr>
        <w:t xml:space="preserve"> liikmesriik</w:t>
      </w:r>
      <w:r w:rsidR="00953A4C">
        <w:rPr>
          <w:rFonts w:ascii="Times New Roman" w:hAnsi="Times New Roman" w:cs="Times New Roman"/>
        </w:rPr>
        <w:t xml:space="preserve"> selle oma territooriumil siiski </w:t>
      </w:r>
      <w:r w:rsidR="00AA311E" w:rsidRPr="00AA311E">
        <w:rPr>
          <w:rFonts w:ascii="Times New Roman" w:hAnsi="Times New Roman" w:cs="Times New Roman"/>
        </w:rPr>
        <w:t>keelata</w:t>
      </w:r>
      <w:r w:rsidR="00953A4C">
        <w:rPr>
          <w:rFonts w:ascii="Times New Roman" w:hAnsi="Times New Roman" w:cs="Times New Roman"/>
        </w:rPr>
        <w:t xml:space="preserve"> (</w:t>
      </w:r>
      <w:r w:rsidR="007E4D95">
        <w:rPr>
          <w:rFonts w:ascii="Times New Roman" w:hAnsi="Times New Roman" w:cs="Times New Roman"/>
        </w:rPr>
        <w:t>direktiivi põhjenduspunkt</w:t>
      </w:r>
      <w:r w:rsidR="00EA546F">
        <w:rPr>
          <w:rFonts w:ascii="Times New Roman" w:hAnsi="Times New Roman" w:cs="Times New Roman"/>
        </w:rPr>
        <w:t xml:space="preserve"> (15)</w:t>
      </w:r>
      <w:r w:rsidR="007E4D95">
        <w:rPr>
          <w:rFonts w:ascii="Times New Roman" w:hAnsi="Times New Roman" w:cs="Times New Roman"/>
        </w:rPr>
        <w:t xml:space="preserve">). </w:t>
      </w:r>
    </w:p>
    <w:p w14:paraId="3E0A2A8F" w14:textId="0558527E" w:rsidR="00EA546F" w:rsidRPr="00AA311E" w:rsidRDefault="00EA546F" w:rsidP="00AA311E">
      <w:pPr>
        <w:spacing w:after="0" w:line="240" w:lineRule="auto"/>
        <w:jc w:val="both"/>
        <w:rPr>
          <w:rFonts w:ascii="Times New Roman" w:hAnsi="Times New Roman" w:cs="Times New Roman"/>
        </w:rPr>
      </w:pPr>
      <w:r>
        <w:rPr>
          <w:rFonts w:ascii="Times New Roman" w:hAnsi="Times New Roman" w:cs="Times New Roman"/>
        </w:rPr>
        <w:t xml:space="preserve">Samuti võimaldab eelnõu </w:t>
      </w:r>
      <w:r>
        <w:rPr>
          <w:rFonts w:ascii="Times New Roman" w:eastAsia="Times New Roman" w:hAnsi="Times New Roman" w:cs="Times New Roman"/>
          <w:kern w:val="0"/>
          <w:lang w:eastAsia="et-EE"/>
          <w14:ligatures w14:val="none"/>
        </w:rPr>
        <w:t>direktiivis ettenähtud tingimustel ja Finantsinspektsiooni loal kasutada alternatiivfondi puhul piiriülest depositooriumiteenust.</w:t>
      </w:r>
    </w:p>
    <w:p w14:paraId="5FB459DC" w14:textId="496BFAC9" w:rsidR="007F4E66" w:rsidRPr="00D4303E" w:rsidRDefault="007F4E66" w:rsidP="00AA311E">
      <w:pPr>
        <w:spacing w:after="0" w:line="240" w:lineRule="auto"/>
        <w:jc w:val="both"/>
        <w:rPr>
          <w:rFonts w:ascii="Times New Roman" w:hAnsi="Times New Roman" w:cs="Times New Roman"/>
        </w:rPr>
      </w:pPr>
    </w:p>
    <w:p w14:paraId="4654C516" w14:textId="31D750A2" w:rsidR="000345B5" w:rsidRDefault="00EA546F"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Lisaks on direktiivis (EL) </w:t>
      </w:r>
      <w:r w:rsidRPr="00BC407C">
        <w:rPr>
          <w:rFonts w:ascii="Times New Roman" w:eastAsia="Times New Roman" w:hAnsi="Times New Roman" w:cs="Times New Roman"/>
          <w:kern w:val="0"/>
          <w:lang w:eastAsia="et-EE"/>
          <w14:ligatures w14:val="none"/>
        </w:rPr>
        <w:t>2024/927</w:t>
      </w:r>
      <w:r>
        <w:rPr>
          <w:rFonts w:ascii="Times New Roman" w:eastAsia="Times New Roman" w:hAnsi="Times New Roman" w:cs="Times New Roman"/>
          <w:kern w:val="0"/>
          <w:lang w:eastAsia="et-EE"/>
          <w14:ligatures w14:val="none"/>
        </w:rPr>
        <w:t xml:space="preserve"> liikmesriigi valikukohtadena märgitud AIFMD artikli </w:t>
      </w:r>
      <w:r w:rsidR="00CD588A" w:rsidRPr="00EA546F">
        <w:rPr>
          <w:rFonts w:ascii="Times New Roman" w:eastAsia="Times New Roman" w:hAnsi="Times New Roman" w:cs="Times New Roman"/>
          <w:kern w:val="0"/>
          <w:lang w:eastAsia="et-EE"/>
          <w14:ligatures w14:val="none"/>
        </w:rPr>
        <w:t>36</w:t>
      </w:r>
      <w:r>
        <w:rPr>
          <w:rFonts w:ascii="Times New Roman" w:eastAsia="Times New Roman" w:hAnsi="Times New Roman" w:cs="Times New Roman"/>
          <w:kern w:val="0"/>
          <w:lang w:eastAsia="et-EE"/>
          <w14:ligatures w14:val="none"/>
        </w:rPr>
        <w:t xml:space="preserve"> lõike </w:t>
      </w:r>
      <w:r w:rsidR="00CD588A" w:rsidRPr="00EA546F">
        <w:rPr>
          <w:rFonts w:ascii="Times New Roman" w:eastAsia="Times New Roman" w:hAnsi="Times New Roman" w:cs="Times New Roman"/>
          <w:kern w:val="0"/>
          <w:lang w:eastAsia="et-EE"/>
          <w14:ligatures w14:val="none"/>
        </w:rPr>
        <w:t>(1)</w:t>
      </w:r>
      <w:r>
        <w:rPr>
          <w:rFonts w:ascii="Times New Roman" w:eastAsia="Times New Roman" w:hAnsi="Times New Roman" w:cs="Times New Roman"/>
          <w:kern w:val="0"/>
          <w:lang w:eastAsia="et-EE"/>
          <w14:ligatures w14:val="none"/>
        </w:rPr>
        <w:t xml:space="preserve"> punktid </w:t>
      </w:r>
      <w:r w:rsidR="00CD588A" w:rsidRPr="00EA546F">
        <w:rPr>
          <w:rFonts w:ascii="Times New Roman" w:eastAsia="Times New Roman" w:hAnsi="Times New Roman" w:cs="Times New Roman"/>
          <w:kern w:val="0"/>
          <w:lang w:eastAsia="et-EE"/>
          <w14:ligatures w14:val="none"/>
        </w:rPr>
        <w:t>(c)</w:t>
      </w:r>
      <w:r>
        <w:rPr>
          <w:rFonts w:ascii="Times New Roman" w:eastAsia="Times New Roman" w:hAnsi="Times New Roman" w:cs="Times New Roman"/>
          <w:kern w:val="0"/>
          <w:lang w:eastAsia="et-EE"/>
          <w14:ligatures w14:val="none"/>
        </w:rPr>
        <w:t xml:space="preserve"> ja </w:t>
      </w:r>
      <w:r w:rsidR="00CD588A" w:rsidRPr="00CD588A">
        <w:rPr>
          <w:rFonts w:ascii="Times New Roman" w:eastAsia="Times New Roman" w:hAnsi="Times New Roman" w:cs="Times New Roman"/>
          <w:kern w:val="0"/>
          <w:lang w:eastAsia="et-EE"/>
          <w14:ligatures w14:val="none"/>
        </w:rPr>
        <w:t>(</w:t>
      </w:r>
      <w:r w:rsidR="00CD588A">
        <w:rPr>
          <w:rFonts w:ascii="Times New Roman" w:eastAsia="Times New Roman" w:hAnsi="Times New Roman" w:cs="Times New Roman"/>
          <w:kern w:val="0"/>
          <w:lang w:eastAsia="et-EE"/>
          <w14:ligatures w14:val="none"/>
        </w:rPr>
        <w:t>d</w:t>
      </w:r>
      <w:r w:rsidR="00CD588A" w:rsidRPr="00CD588A">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ning artikli 42 lõike 1 esimese lõigu punktid </w:t>
      </w:r>
      <w:r w:rsidR="00882126">
        <w:rPr>
          <w:rFonts w:ascii="Times New Roman" w:eastAsia="Times New Roman" w:hAnsi="Times New Roman" w:cs="Times New Roman"/>
          <w:kern w:val="0"/>
          <w:lang w:eastAsia="et-EE"/>
          <w14:ligatures w14:val="none"/>
        </w:rPr>
        <w:t>(c) ja (d).</w:t>
      </w:r>
      <w:r w:rsidR="00E91BEC">
        <w:rPr>
          <w:rFonts w:ascii="Times New Roman" w:eastAsia="Times New Roman" w:hAnsi="Times New Roman" w:cs="Times New Roman"/>
          <w:kern w:val="0"/>
          <w:lang w:eastAsia="et-EE"/>
          <w14:ligatures w14:val="none"/>
        </w:rPr>
        <w:t xml:space="preserve"> Need puudutavad nõudeid </w:t>
      </w:r>
      <w:r w:rsidR="006E0484">
        <w:rPr>
          <w:rFonts w:ascii="Times New Roman" w:eastAsia="Times New Roman" w:hAnsi="Times New Roman" w:cs="Times New Roman"/>
          <w:kern w:val="0"/>
          <w:lang w:eastAsia="et-EE"/>
          <w14:ligatures w14:val="none"/>
        </w:rPr>
        <w:t xml:space="preserve">kolmandale riigile, mis on alternatiivfondi või tema valitseja asukohariik. </w:t>
      </w:r>
      <w:r w:rsidR="00D2268A">
        <w:rPr>
          <w:rFonts w:ascii="Times New Roman" w:eastAsia="Times New Roman" w:hAnsi="Times New Roman" w:cs="Times New Roman"/>
          <w:kern w:val="0"/>
          <w:lang w:eastAsia="et-EE"/>
          <w14:ligatures w14:val="none"/>
        </w:rPr>
        <w:t xml:space="preserve">Kuivõrd Eesti on omal ajal AIFMD </w:t>
      </w:r>
      <w:r w:rsidR="00DE3DE3">
        <w:rPr>
          <w:rFonts w:ascii="Times New Roman" w:eastAsia="Times New Roman" w:hAnsi="Times New Roman" w:cs="Times New Roman"/>
          <w:kern w:val="0"/>
          <w:lang w:eastAsia="et-EE"/>
          <w14:ligatures w14:val="none"/>
        </w:rPr>
        <w:t xml:space="preserve">juba </w:t>
      </w:r>
      <w:r w:rsidR="00D2268A">
        <w:rPr>
          <w:rFonts w:ascii="Times New Roman" w:eastAsia="Times New Roman" w:hAnsi="Times New Roman" w:cs="Times New Roman"/>
          <w:kern w:val="0"/>
          <w:lang w:eastAsia="et-EE"/>
          <w14:ligatures w14:val="none"/>
        </w:rPr>
        <w:t>üle võtnud nii, et lubatud on</w:t>
      </w:r>
      <w:r w:rsidR="008D7640">
        <w:rPr>
          <w:rFonts w:ascii="Times New Roman" w:eastAsia="Times New Roman" w:hAnsi="Times New Roman" w:cs="Times New Roman"/>
          <w:kern w:val="0"/>
          <w:lang w:eastAsia="et-EE"/>
          <w14:ligatures w14:val="none"/>
        </w:rPr>
        <w:t xml:space="preserve"> kolmanda riigi fondi pakkuda Eestis ka lihtsustatud korras, </w:t>
      </w:r>
      <w:r w:rsidR="00DE3DE3">
        <w:rPr>
          <w:rFonts w:ascii="Times New Roman" w:eastAsia="Times New Roman" w:hAnsi="Times New Roman" w:cs="Times New Roman"/>
          <w:kern w:val="0"/>
          <w:lang w:eastAsia="et-EE"/>
          <w14:ligatures w14:val="none"/>
        </w:rPr>
        <w:t xml:space="preserve">siis ei ole </w:t>
      </w:r>
      <w:r w:rsidR="006F3182">
        <w:rPr>
          <w:rFonts w:ascii="Times New Roman" w:eastAsia="Times New Roman" w:hAnsi="Times New Roman" w:cs="Times New Roman"/>
          <w:kern w:val="0"/>
          <w:lang w:eastAsia="et-EE"/>
          <w14:ligatures w14:val="none"/>
        </w:rPr>
        <w:t>viidatud AIFMD uued sätted praegu enam sisuliselt valikukohaks, aga tuleb üle võtta,</w:t>
      </w:r>
      <w:r w:rsidR="005058B4">
        <w:rPr>
          <w:rFonts w:ascii="Times New Roman" w:eastAsia="Times New Roman" w:hAnsi="Times New Roman" w:cs="Times New Roman"/>
          <w:kern w:val="0"/>
          <w:lang w:eastAsia="et-EE"/>
          <w14:ligatures w14:val="none"/>
        </w:rPr>
        <w:t xml:space="preserve"> sest täpsustavad </w:t>
      </w:r>
      <w:r w:rsidR="00C21D00">
        <w:rPr>
          <w:rFonts w:ascii="Times New Roman" w:eastAsia="Times New Roman" w:hAnsi="Times New Roman" w:cs="Times New Roman"/>
          <w:kern w:val="0"/>
          <w:lang w:eastAsia="et-EE"/>
          <w14:ligatures w14:val="none"/>
        </w:rPr>
        <w:t xml:space="preserve">regulatsiooni, mis puudutab kolmanda riigi fondi pakkumist Eestis lihtsustatud korras. </w:t>
      </w:r>
      <w:r w:rsidR="00224B1D">
        <w:rPr>
          <w:rFonts w:ascii="Times New Roman" w:eastAsia="Times New Roman" w:hAnsi="Times New Roman" w:cs="Times New Roman"/>
          <w:kern w:val="0"/>
          <w:lang w:eastAsia="et-EE"/>
          <w14:ligatures w14:val="none"/>
        </w:rPr>
        <w:t xml:space="preserve">Eelnõuga on </w:t>
      </w:r>
      <w:r w:rsidR="005D4A03">
        <w:rPr>
          <w:rFonts w:ascii="Times New Roman" w:eastAsia="Times New Roman" w:hAnsi="Times New Roman" w:cs="Times New Roman"/>
          <w:kern w:val="0"/>
          <w:lang w:eastAsia="et-EE"/>
          <w14:ligatures w14:val="none"/>
        </w:rPr>
        <w:t xml:space="preserve">vastavad sätted ka üle võetud (IFS </w:t>
      </w:r>
      <w:r w:rsidR="005D4A03" w:rsidRPr="005D4A03">
        <w:rPr>
          <w:rFonts w:ascii="Times New Roman" w:eastAsia="Times New Roman" w:hAnsi="Times New Roman" w:cs="Times New Roman"/>
          <w:kern w:val="0"/>
          <w:lang w:eastAsia="et-EE"/>
          <w14:ligatures w14:val="none"/>
        </w:rPr>
        <w:t xml:space="preserve">§ 423 lg 2 p 2  </w:t>
      </w:r>
      <w:r w:rsidR="005D4A03">
        <w:rPr>
          <w:rFonts w:ascii="Times New Roman" w:eastAsia="Times New Roman" w:hAnsi="Times New Roman" w:cs="Times New Roman"/>
          <w:kern w:val="0"/>
          <w:lang w:eastAsia="et-EE"/>
          <w14:ligatures w14:val="none"/>
        </w:rPr>
        <w:t xml:space="preserve">ja 3 ning § </w:t>
      </w:r>
      <w:r w:rsidR="00FC223F" w:rsidRPr="00FC223F">
        <w:rPr>
          <w:rFonts w:ascii="Times New Roman" w:eastAsia="Times New Roman" w:hAnsi="Times New Roman" w:cs="Times New Roman"/>
          <w:kern w:val="0"/>
          <w:lang w:eastAsia="et-EE"/>
          <w14:ligatures w14:val="none"/>
        </w:rPr>
        <w:t>436 lg 2 p 2 </w:t>
      </w:r>
      <w:r w:rsidR="00FC223F">
        <w:rPr>
          <w:rFonts w:ascii="Times New Roman" w:eastAsia="Times New Roman" w:hAnsi="Times New Roman" w:cs="Times New Roman"/>
          <w:kern w:val="0"/>
          <w:lang w:eastAsia="et-EE"/>
          <w14:ligatures w14:val="none"/>
        </w:rPr>
        <w:t xml:space="preserve">ja 3)). </w:t>
      </w:r>
      <w:r w:rsidR="00835763">
        <w:rPr>
          <w:rFonts w:ascii="Times New Roman" w:eastAsia="Times New Roman" w:hAnsi="Times New Roman" w:cs="Times New Roman"/>
          <w:kern w:val="0"/>
          <w:lang w:eastAsia="et-EE"/>
          <w14:ligatures w14:val="none"/>
        </w:rPr>
        <w:t xml:space="preserve"> </w:t>
      </w:r>
    </w:p>
    <w:p w14:paraId="6F4AC4C6" w14:textId="77777777" w:rsidR="009532F8" w:rsidRDefault="009532F8"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671D2731" w14:textId="02FB1837" w:rsidR="0030211E" w:rsidRDefault="009532F8"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Direktiivi (EL) </w:t>
      </w:r>
      <w:r w:rsidRPr="00BC407C">
        <w:rPr>
          <w:rFonts w:ascii="Times New Roman" w:eastAsia="Times New Roman" w:hAnsi="Times New Roman" w:cs="Times New Roman"/>
          <w:kern w:val="0"/>
          <w:lang w:eastAsia="et-EE"/>
          <w14:ligatures w14:val="none"/>
        </w:rPr>
        <w:t>2024/927</w:t>
      </w:r>
      <w:r>
        <w:rPr>
          <w:rFonts w:ascii="Times New Roman" w:eastAsia="Times New Roman" w:hAnsi="Times New Roman" w:cs="Times New Roman"/>
          <w:kern w:val="0"/>
          <w:lang w:eastAsia="et-EE"/>
          <w14:ligatures w14:val="none"/>
        </w:rPr>
        <w:t xml:space="preserve"> ülevõtmist kajastav võrdlustabel on esitatud seletuskirja lisas 2.</w:t>
      </w:r>
    </w:p>
    <w:p w14:paraId="60AE25F3" w14:textId="77777777" w:rsidR="00FB709C" w:rsidRDefault="00FB709C" w:rsidP="0061752D">
      <w:pPr>
        <w:spacing w:after="0" w:line="240" w:lineRule="auto"/>
        <w:jc w:val="both"/>
        <w:textAlignment w:val="baseline"/>
        <w:rPr>
          <w:rFonts w:ascii="Segoe UI" w:eastAsia="Times New Roman" w:hAnsi="Segoe UI" w:cs="Segoe UI"/>
          <w:kern w:val="0"/>
          <w:lang w:eastAsia="et-EE"/>
          <w14:ligatures w14:val="none"/>
        </w:rPr>
      </w:pPr>
    </w:p>
    <w:p w14:paraId="153FC6AF" w14:textId="77777777" w:rsidR="00F644C7" w:rsidRPr="0061752D"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6. Seaduse mõjud</w:t>
      </w:r>
      <w:r w:rsidRPr="0061752D">
        <w:rPr>
          <w:rFonts w:ascii="Times New Roman" w:eastAsia="Times New Roman" w:hAnsi="Times New Roman" w:cs="Times New Roman"/>
          <w:kern w:val="0"/>
          <w:lang w:eastAsia="et-EE"/>
          <w14:ligatures w14:val="none"/>
        </w:rPr>
        <w:t> </w:t>
      </w:r>
    </w:p>
    <w:p w14:paraId="7921958E" w14:textId="77777777" w:rsidR="005A6621" w:rsidRDefault="005A6621" w:rsidP="0061752D">
      <w:pPr>
        <w:spacing w:after="0" w:line="240" w:lineRule="auto"/>
        <w:jc w:val="both"/>
        <w:textAlignment w:val="baseline"/>
        <w:rPr>
          <w:ins w:id="19" w:author="Pilleriin Lindsalu - JUSTDIGI" w:date="2026-01-26T14:49:00Z" w16du:dateUtc="2026-01-26T12:49:00Z"/>
          <w:rFonts w:ascii="Segoe UI" w:eastAsia="Times New Roman" w:hAnsi="Segoe UI" w:cs="Segoe UI"/>
          <w:kern w:val="0"/>
          <w:lang w:eastAsia="et-EE"/>
          <w14:ligatures w14:val="none"/>
        </w:rPr>
      </w:pPr>
    </w:p>
    <w:p w14:paraId="7BA2CA7A" w14:textId="27697335" w:rsidR="007E789C" w:rsidRPr="0061465B" w:rsidRDefault="007E789C" w:rsidP="0061752D">
      <w:pPr>
        <w:spacing w:after="0" w:line="240" w:lineRule="auto"/>
        <w:jc w:val="both"/>
        <w:textAlignment w:val="baseline"/>
        <w:rPr>
          <w:ins w:id="20" w:author="Pilleriin Lindsalu - JUSTDIGI" w:date="2026-01-26T14:50:00Z" w16du:dateUtc="2026-01-26T12:50:00Z"/>
          <w:rFonts w:ascii="Times New Roman" w:eastAsia="Times New Roman" w:hAnsi="Times New Roman" w:cs="Times New Roman"/>
          <w:kern w:val="0"/>
          <w:lang w:eastAsia="et-EE"/>
          <w14:ligatures w14:val="none"/>
        </w:rPr>
      </w:pPr>
      <w:ins w:id="21" w:author="Pilleriin Lindsalu - JUSTDIGI" w:date="2026-01-26T14:49:00Z" w16du:dateUtc="2026-01-26T12:49:00Z">
        <w:r w:rsidRPr="0061465B">
          <w:rPr>
            <w:rFonts w:ascii="Times New Roman" w:eastAsia="Times New Roman" w:hAnsi="Times New Roman" w:cs="Times New Roman"/>
            <w:kern w:val="0"/>
            <w:lang w:eastAsia="et-EE"/>
            <w14:ligatures w14:val="none"/>
          </w:rPr>
          <w:t>Mõjua</w:t>
        </w:r>
        <w:r w:rsidR="00C80BCE" w:rsidRPr="0061465B">
          <w:rPr>
            <w:rFonts w:ascii="Times New Roman" w:eastAsia="Times New Roman" w:hAnsi="Times New Roman" w:cs="Times New Roman"/>
            <w:kern w:val="0"/>
            <w:lang w:eastAsia="et-EE"/>
            <w14:ligatures w14:val="none"/>
          </w:rPr>
          <w:t xml:space="preserve">nalüüsis </w:t>
        </w:r>
        <w:r w:rsidR="00FF6709" w:rsidRPr="0061465B">
          <w:rPr>
            <w:rFonts w:ascii="Times New Roman" w:eastAsia="Times New Roman" w:hAnsi="Times New Roman" w:cs="Times New Roman"/>
            <w:kern w:val="0"/>
            <w:lang w:eastAsia="et-EE"/>
            <w14:ligatures w14:val="none"/>
          </w:rPr>
          <w:t>hinnatakse</w:t>
        </w:r>
      </w:ins>
      <w:ins w:id="22" w:author="Pilleriin Lindsalu - JUSTDIGI" w:date="2026-01-26T14:53:00Z" w16du:dateUtc="2026-01-26T12:53:00Z">
        <w:r w:rsidR="00192224">
          <w:rPr>
            <w:rFonts w:ascii="Times New Roman" w:eastAsia="Times New Roman" w:hAnsi="Times New Roman" w:cs="Times New Roman"/>
            <w:kern w:val="0"/>
            <w:lang w:eastAsia="et-EE"/>
            <w14:ligatures w14:val="none"/>
          </w:rPr>
          <w:t xml:space="preserve"> eelnõuga kavandatavaid</w:t>
        </w:r>
      </w:ins>
      <w:ins w:id="23" w:author="Pilleriin Lindsalu - JUSTDIGI" w:date="2026-01-26T14:49:00Z" w16du:dateUtc="2026-01-26T12:49:00Z">
        <w:r w:rsidR="00FF6709" w:rsidRPr="0061465B">
          <w:rPr>
            <w:rFonts w:ascii="Times New Roman" w:eastAsia="Times New Roman" w:hAnsi="Times New Roman" w:cs="Times New Roman"/>
            <w:kern w:val="0"/>
            <w:lang w:eastAsia="et-EE"/>
            <w14:ligatures w14:val="none"/>
          </w:rPr>
          <w:t xml:space="preserve"> </w:t>
        </w:r>
      </w:ins>
      <w:ins w:id="24" w:author="Pilleriin Lindsalu - JUSTDIGI" w:date="2026-01-26T14:50:00Z" w16du:dateUtc="2026-01-26T12:50:00Z">
        <w:r w:rsidR="00520302" w:rsidRPr="0061465B">
          <w:rPr>
            <w:rFonts w:ascii="Times New Roman" w:eastAsia="Times New Roman" w:hAnsi="Times New Roman" w:cs="Times New Roman"/>
            <w:kern w:val="0"/>
            <w:lang w:eastAsia="et-EE"/>
            <w14:ligatures w14:val="none"/>
          </w:rPr>
          <w:t xml:space="preserve">peamisi muudatusi: </w:t>
        </w:r>
      </w:ins>
    </w:p>
    <w:p w14:paraId="7CDC7702" w14:textId="77777777" w:rsidR="00520302" w:rsidRPr="0061465B" w:rsidRDefault="00520302" w:rsidP="0061752D">
      <w:pPr>
        <w:spacing w:after="0" w:line="240" w:lineRule="auto"/>
        <w:jc w:val="both"/>
        <w:textAlignment w:val="baseline"/>
        <w:rPr>
          <w:ins w:id="25" w:author="Pilleriin Lindsalu - JUSTDIGI" w:date="2026-01-26T14:50:00Z" w16du:dateUtc="2026-01-26T12:50:00Z"/>
          <w:rFonts w:ascii="Times New Roman" w:eastAsia="Times New Roman" w:hAnsi="Times New Roman" w:cs="Times New Roman"/>
          <w:kern w:val="0"/>
          <w:lang w:eastAsia="et-EE"/>
          <w14:ligatures w14:val="none"/>
        </w:rPr>
      </w:pPr>
    </w:p>
    <w:p w14:paraId="5D80683F" w14:textId="7E708612" w:rsidR="0061465B" w:rsidRPr="0061465B" w:rsidRDefault="00192224" w:rsidP="0061465B">
      <w:pPr>
        <w:pStyle w:val="Loendilik"/>
        <w:numPr>
          <w:ilvl w:val="0"/>
          <w:numId w:val="47"/>
        </w:numPr>
        <w:spacing w:after="0" w:line="259" w:lineRule="auto"/>
        <w:rPr>
          <w:ins w:id="26" w:author="Pilleriin Lindsalu - JUSTDIGI" w:date="2026-01-26T14:50:00Z" w16du:dateUtc="2026-01-26T12:50:00Z"/>
          <w:rFonts w:ascii="Times New Roman" w:hAnsi="Times New Roman" w:cs="Times New Roman"/>
        </w:rPr>
      </w:pPr>
      <w:ins w:id="27" w:author="Pilleriin Lindsalu - JUSTDIGI" w:date="2026-01-26T14:53:00Z" w16du:dateUtc="2026-01-26T12:53:00Z">
        <w:r>
          <w:rPr>
            <w:rFonts w:ascii="Times New Roman" w:hAnsi="Times New Roman" w:cs="Times New Roman"/>
          </w:rPr>
          <w:t>f</w:t>
        </w:r>
      </w:ins>
      <w:ins w:id="28" w:author="Pilleriin Lindsalu - JUSTDIGI" w:date="2026-01-26T14:50:00Z" w16du:dateUtc="2026-01-26T12:50:00Z">
        <w:r w:rsidR="0061465B" w:rsidRPr="0061465B">
          <w:rPr>
            <w:rFonts w:ascii="Times New Roman" w:hAnsi="Times New Roman" w:cs="Times New Roman"/>
          </w:rPr>
          <w:t>ondivalitseja poolt tarbijatele laenude andmine</w:t>
        </w:r>
      </w:ins>
    </w:p>
    <w:p w14:paraId="222C289B" w14:textId="77777777" w:rsidR="0061465B" w:rsidRPr="0061465B" w:rsidRDefault="0061465B" w:rsidP="0061465B">
      <w:pPr>
        <w:pStyle w:val="Loendilik"/>
        <w:numPr>
          <w:ilvl w:val="0"/>
          <w:numId w:val="47"/>
        </w:numPr>
        <w:spacing w:after="0" w:line="259" w:lineRule="auto"/>
        <w:rPr>
          <w:ins w:id="29" w:author="Pilleriin Lindsalu - JUSTDIGI" w:date="2026-01-26T14:50:00Z" w16du:dateUtc="2026-01-26T12:50:00Z"/>
          <w:rFonts w:ascii="Times New Roman" w:hAnsi="Times New Roman" w:cs="Times New Roman"/>
        </w:rPr>
      </w:pPr>
      <w:ins w:id="30" w:author="Pilleriin Lindsalu - JUSTDIGI" w:date="2026-01-26T14:50:00Z" w16du:dateUtc="2026-01-26T12:50:00Z">
        <w:r w:rsidRPr="0061465B">
          <w:rPr>
            <w:rFonts w:ascii="Times New Roman" w:hAnsi="Times New Roman" w:cs="Times New Roman"/>
          </w:rPr>
          <w:t>Likviidsusriski juhtimise meetmed</w:t>
        </w:r>
      </w:ins>
    </w:p>
    <w:p w14:paraId="131E957B" w14:textId="77777777" w:rsidR="0061465B" w:rsidRPr="0061465B" w:rsidRDefault="0061465B" w:rsidP="0061465B">
      <w:pPr>
        <w:pStyle w:val="Loendilik"/>
        <w:numPr>
          <w:ilvl w:val="0"/>
          <w:numId w:val="47"/>
        </w:numPr>
        <w:spacing w:after="0" w:line="259" w:lineRule="auto"/>
        <w:rPr>
          <w:ins w:id="31" w:author="Pilleriin Lindsalu - JUSTDIGI" w:date="2026-01-26T14:50:00Z" w16du:dateUtc="2026-01-26T12:50:00Z"/>
          <w:rFonts w:ascii="Times New Roman" w:hAnsi="Times New Roman" w:cs="Times New Roman"/>
        </w:rPr>
      </w:pPr>
      <w:ins w:id="32" w:author="Pilleriin Lindsalu - JUSTDIGI" w:date="2026-01-26T14:50:00Z" w16du:dateUtc="2026-01-26T12:50:00Z">
        <w:r w:rsidRPr="0061465B">
          <w:rPr>
            <w:rFonts w:ascii="Times New Roman" w:hAnsi="Times New Roman" w:cs="Times New Roman"/>
          </w:rPr>
          <w:t xml:space="preserve">Piiriülene depooteenuse võimaldamine </w:t>
        </w:r>
      </w:ins>
    </w:p>
    <w:p w14:paraId="17595AFD" w14:textId="77777777" w:rsidR="0061465B" w:rsidRPr="0061465B" w:rsidRDefault="0061465B" w:rsidP="0061465B">
      <w:pPr>
        <w:pStyle w:val="Loendilik"/>
        <w:numPr>
          <w:ilvl w:val="0"/>
          <w:numId w:val="47"/>
        </w:numPr>
        <w:spacing w:after="0" w:line="259" w:lineRule="auto"/>
        <w:rPr>
          <w:ins w:id="33" w:author="Pilleriin Lindsalu - JUSTDIGI" w:date="2026-01-26T14:50:00Z" w16du:dateUtc="2026-01-26T12:50:00Z"/>
          <w:rFonts w:ascii="Times New Roman" w:hAnsi="Times New Roman" w:cs="Times New Roman"/>
        </w:rPr>
      </w:pPr>
      <w:ins w:id="34" w:author="Pilleriin Lindsalu - JUSTDIGI" w:date="2026-01-26T14:50:00Z" w16du:dateUtc="2026-01-26T12:50:00Z">
        <w:r w:rsidRPr="0061465B">
          <w:rPr>
            <w:rFonts w:ascii="Times New Roman" w:hAnsi="Times New Roman" w:cs="Times New Roman"/>
          </w:rPr>
          <w:t xml:space="preserve">Lepingulise fondi ja aktsiaseltsifondi ühinemine </w:t>
        </w:r>
      </w:ins>
    </w:p>
    <w:p w14:paraId="5A046471" w14:textId="77777777" w:rsidR="0061465B" w:rsidRPr="0061465B" w:rsidRDefault="0061465B" w:rsidP="0061465B">
      <w:pPr>
        <w:pStyle w:val="Loendilik"/>
        <w:numPr>
          <w:ilvl w:val="0"/>
          <w:numId w:val="47"/>
        </w:numPr>
        <w:spacing w:after="0" w:line="259" w:lineRule="auto"/>
        <w:rPr>
          <w:ins w:id="35" w:author="Pilleriin Lindsalu - JUSTDIGI" w:date="2026-01-26T14:50:00Z" w16du:dateUtc="2026-01-26T12:50:00Z"/>
          <w:rFonts w:ascii="Times New Roman" w:hAnsi="Times New Roman" w:cs="Times New Roman"/>
        </w:rPr>
      </w:pPr>
      <w:ins w:id="36" w:author="Pilleriin Lindsalu - JUSTDIGI" w:date="2026-01-26T14:50:00Z" w16du:dateUtc="2026-01-26T12:50:00Z">
        <w:r w:rsidRPr="0061465B">
          <w:rPr>
            <w:rFonts w:ascii="Times New Roman" w:hAnsi="Times New Roman" w:cs="Times New Roman"/>
          </w:rPr>
          <w:t xml:space="preserve">Konservatiivse pensionifondi valitsemise kohustuse kaotamine </w:t>
        </w:r>
      </w:ins>
    </w:p>
    <w:p w14:paraId="486F0D3C" w14:textId="3B087E22" w:rsidR="00520302" w:rsidRPr="0061465B" w:rsidRDefault="0061465B" w:rsidP="0061465B">
      <w:pPr>
        <w:pStyle w:val="Loendilik"/>
        <w:numPr>
          <w:ilvl w:val="0"/>
          <w:numId w:val="47"/>
        </w:numPr>
        <w:spacing w:after="0" w:line="259" w:lineRule="auto"/>
        <w:rPr>
          <w:ins w:id="37" w:author="Pilleriin Lindsalu - JUSTDIGI" w:date="2026-01-26T14:49:00Z" w16du:dateUtc="2026-01-26T12:49:00Z"/>
          <w:rFonts w:ascii="Times New Roman" w:hAnsi="Times New Roman" w:cs="Times New Roman"/>
        </w:rPr>
      </w:pPr>
      <w:ins w:id="38" w:author="Pilleriin Lindsalu - JUSTDIGI" w:date="2026-01-26T14:50:00Z" w16du:dateUtc="2026-01-26T12:50:00Z">
        <w:r w:rsidRPr="0061465B">
          <w:rPr>
            <w:rFonts w:ascii="Times New Roman" w:hAnsi="Times New Roman" w:cs="Times New Roman"/>
          </w:rPr>
          <w:t xml:space="preserve">Pensionifondide põhiteave </w:t>
        </w:r>
      </w:ins>
    </w:p>
    <w:p w14:paraId="77917072" w14:textId="77777777" w:rsidR="007E789C" w:rsidRPr="0061752D" w:rsidRDefault="007E789C" w:rsidP="0061752D">
      <w:pPr>
        <w:spacing w:after="0" w:line="240" w:lineRule="auto"/>
        <w:jc w:val="both"/>
        <w:textAlignment w:val="baseline"/>
        <w:rPr>
          <w:rFonts w:ascii="Segoe UI" w:eastAsia="Times New Roman" w:hAnsi="Segoe UI" w:cs="Segoe UI"/>
          <w:kern w:val="0"/>
          <w:lang w:eastAsia="et-EE"/>
          <w14:ligatures w14:val="none"/>
        </w:rPr>
      </w:pPr>
    </w:p>
    <w:p w14:paraId="4AB5DEA5" w14:textId="5DCC9AB6"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commentRangeStart w:id="39"/>
      <w:r w:rsidRPr="0061752D">
        <w:rPr>
          <w:rFonts w:ascii="Times New Roman" w:eastAsia="Times New Roman" w:hAnsi="Times New Roman" w:cs="Times New Roman"/>
          <w:b/>
          <w:bCs/>
          <w:kern w:val="0"/>
          <w:lang w:eastAsia="et-EE"/>
          <w14:ligatures w14:val="none"/>
        </w:rPr>
        <w:t>6.1</w:t>
      </w:r>
      <w:commentRangeEnd w:id="39"/>
      <w:r w:rsidR="00B42731" w:rsidRPr="0061752D">
        <w:rPr>
          <w:rStyle w:val="Kommentaariviide"/>
          <w:rFonts w:ascii="Times New Roman" w:eastAsia="Times New Roman" w:hAnsi="Times New Roman" w:cs="Times New Roman"/>
          <w:b/>
          <w:bCs/>
          <w:kern w:val="0"/>
          <w:sz w:val="24"/>
          <w:szCs w:val="24"/>
          <w:lang w:eastAsia="et-EE"/>
          <w14:ligatures w14:val="none"/>
        </w:rPr>
        <w:commentReference w:id="39"/>
      </w:r>
      <w:r w:rsidRPr="0061752D">
        <w:rPr>
          <w:rFonts w:ascii="Times New Roman" w:eastAsia="Times New Roman" w:hAnsi="Times New Roman" w:cs="Times New Roman"/>
          <w:b/>
          <w:bCs/>
          <w:kern w:val="0"/>
          <w:lang w:eastAsia="et-EE"/>
          <w14:ligatures w14:val="none"/>
        </w:rPr>
        <w:t xml:space="preserve">. </w:t>
      </w:r>
      <w:r w:rsidR="00023792">
        <w:rPr>
          <w:rFonts w:ascii="Times New Roman" w:eastAsia="Times New Roman" w:hAnsi="Times New Roman" w:cs="Times New Roman"/>
          <w:b/>
          <w:bCs/>
          <w:kern w:val="0"/>
          <w:lang w:eastAsia="et-EE"/>
          <w14:ligatures w14:val="none"/>
        </w:rPr>
        <w:t>Fondival</w:t>
      </w:r>
      <w:r w:rsidR="00DD3A1E">
        <w:rPr>
          <w:rFonts w:ascii="Times New Roman" w:eastAsia="Times New Roman" w:hAnsi="Times New Roman" w:cs="Times New Roman"/>
          <w:b/>
          <w:bCs/>
          <w:kern w:val="0"/>
          <w:lang w:eastAsia="et-EE"/>
          <w14:ligatures w14:val="none"/>
        </w:rPr>
        <w:t>i</w:t>
      </w:r>
      <w:r w:rsidR="00023792">
        <w:rPr>
          <w:rFonts w:ascii="Times New Roman" w:eastAsia="Times New Roman" w:hAnsi="Times New Roman" w:cs="Times New Roman"/>
          <w:b/>
          <w:bCs/>
          <w:kern w:val="0"/>
          <w:lang w:eastAsia="et-EE"/>
          <w14:ligatures w14:val="none"/>
        </w:rPr>
        <w:t>tseja poolt t</w:t>
      </w:r>
      <w:r w:rsidR="00763EEC">
        <w:rPr>
          <w:rFonts w:ascii="Times New Roman" w:eastAsia="Times New Roman" w:hAnsi="Times New Roman" w:cs="Times New Roman"/>
          <w:b/>
          <w:bCs/>
          <w:kern w:val="0"/>
          <w:lang w:eastAsia="et-EE"/>
          <w14:ligatures w14:val="none"/>
        </w:rPr>
        <w:t>arbi</w:t>
      </w:r>
      <w:r w:rsidR="00023792">
        <w:rPr>
          <w:rFonts w:ascii="Times New Roman" w:eastAsia="Times New Roman" w:hAnsi="Times New Roman" w:cs="Times New Roman"/>
          <w:b/>
          <w:bCs/>
          <w:kern w:val="0"/>
          <w:lang w:eastAsia="et-EE"/>
          <w14:ligatures w14:val="none"/>
        </w:rPr>
        <w:t>jatele laenude</w:t>
      </w:r>
      <w:r w:rsidR="002550C0" w:rsidRPr="0061752D">
        <w:rPr>
          <w:rFonts w:ascii="Times New Roman" w:eastAsia="Times New Roman" w:hAnsi="Times New Roman" w:cs="Times New Roman"/>
          <w:b/>
          <w:bCs/>
          <w:kern w:val="0"/>
          <w:lang w:eastAsia="et-EE"/>
          <w14:ligatures w14:val="none"/>
        </w:rPr>
        <w:t xml:space="preserve"> andmine</w:t>
      </w:r>
    </w:p>
    <w:p w14:paraId="24E2B497" w14:textId="79FBB2D6" w:rsidR="00F644C7" w:rsidRPr="0061752D" w:rsidRDefault="00763EEC" w:rsidP="0061752D">
      <w:pPr>
        <w:spacing w:after="0" w:line="240" w:lineRule="auto"/>
        <w:jc w:val="both"/>
        <w:textAlignment w:val="baseline"/>
        <w:rPr>
          <w:rFonts w:ascii="Segoe UI" w:eastAsia="Times New Roman" w:hAnsi="Segoe UI" w:cs="Segoe UI"/>
          <w:kern w:val="0"/>
          <w:lang w:eastAsia="et-EE"/>
          <w14:ligatures w14:val="none"/>
        </w:rPr>
      </w:pPr>
      <w:r>
        <w:rPr>
          <w:rFonts w:ascii="Times New Roman" w:eastAsia="Times New Roman" w:hAnsi="Times New Roman" w:cs="Times New Roman"/>
          <w:kern w:val="0"/>
          <w:lang w:eastAsia="et-EE"/>
          <w14:ligatures w14:val="none"/>
        </w:rPr>
        <w:t>Eelnõu näeb ette võimalusele alternatiivfondivalitseja</w:t>
      </w:r>
      <w:r w:rsidR="00585A0C">
        <w:rPr>
          <w:rFonts w:ascii="Times New Roman" w:eastAsia="Times New Roman" w:hAnsi="Times New Roman" w:cs="Times New Roman"/>
          <w:kern w:val="0"/>
          <w:lang w:eastAsia="et-EE"/>
          <w14:ligatures w14:val="none"/>
        </w:rPr>
        <w:t>le</w:t>
      </w:r>
      <w:r>
        <w:rPr>
          <w:rFonts w:ascii="Times New Roman" w:eastAsia="Times New Roman" w:hAnsi="Times New Roman" w:cs="Times New Roman"/>
          <w:kern w:val="0"/>
          <w:lang w:eastAsia="et-EE"/>
          <w14:ligatures w14:val="none"/>
        </w:rPr>
        <w:t xml:space="preserve"> väljastada </w:t>
      </w:r>
      <w:commentRangeStart w:id="40"/>
      <w:r>
        <w:rPr>
          <w:rFonts w:ascii="Times New Roman" w:eastAsia="Times New Roman" w:hAnsi="Times New Roman" w:cs="Times New Roman"/>
          <w:kern w:val="0"/>
          <w:lang w:eastAsia="et-EE"/>
          <w14:ligatures w14:val="none"/>
        </w:rPr>
        <w:t>tarbimislaene</w:t>
      </w:r>
      <w:commentRangeEnd w:id="40"/>
      <w:r w:rsidR="0038016B">
        <w:rPr>
          <w:rStyle w:val="Kommentaariviide"/>
          <w:rFonts w:ascii="Times New Roman" w:eastAsia="Times New Roman" w:hAnsi="Times New Roman" w:cs="Times New Roman"/>
          <w:kern w:val="0"/>
          <w:sz w:val="24"/>
          <w:szCs w:val="24"/>
          <w:lang w:eastAsia="et-EE"/>
          <w14:ligatures w14:val="none"/>
        </w:rPr>
        <w:commentReference w:id="40"/>
      </w:r>
      <w:r>
        <w:rPr>
          <w:rFonts w:ascii="Times New Roman" w:eastAsia="Times New Roman" w:hAnsi="Times New Roman" w:cs="Times New Roman"/>
          <w:kern w:val="0"/>
          <w:lang w:eastAsia="et-EE"/>
          <w14:ligatures w14:val="none"/>
        </w:rPr>
        <w:t xml:space="preserve"> (ehk sõlmida tarbijakrediidilepinguid).</w:t>
      </w:r>
      <w:r w:rsidR="00D366F3">
        <w:rPr>
          <w:rFonts w:ascii="Times New Roman" w:eastAsia="Times New Roman" w:hAnsi="Times New Roman" w:cs="Times New Roman"/>
          <w:kern w:val="0"/>
          <w:lang w:eastAsia="et-EE"/>
          <w14:ligatures w14:val="none"/>
        </w:rPr>
        <w:t xml:space="preserve"> Sel juhul peab </w:t>
      </w:r>
      <w:r w:rsidR="001E6571">
        <w:rPr>
          <w:rFonts w:ascii="Times New Roman" w:eastAsia="Times New Roman" w:hAnsi="Times New Roman" w:cs="Times New Roman"/>
          <w:kern w:val="0"/>
          <w:lang w:eastAsia="et-EE"/>
          <w14:ligatures w14:val="none"/>
        </w:rPr>
        <w:t xml:space="preserve">fondivalitseja täitma erinevaid tarbimislaenudega seotud nõudeid, eelkõige järgima vastutustundliku laenamise põhimõtet. </w:t>
      </w:r>
    </w:p>
    <w:p w14:paraId="2836C106"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5797D78C" w14:textId="47D2B906" w:rsidR="00F644C7" w:rsidRPr="0061752D" w:rsidRDefault="00F644C7" w:rsidP="00483CB1">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Sihtrühmaks</w:t>
      </w:r>
      <w:r w:rsidRPr="0061752D">
        <w:rPr>
          <w:rFonts w:ascii="Times New Roman" w:eastAsia="Times New Roman" w:hAnsi="Times New Roman" w:cs="Times New Roman"/>
          <w:kern w:val="0"/>
          <w:lang w:eastAsia="et-EE"/>
          <w14:ligatures w14:val="none"/>
        </w:rPr>
        <w:t xml:space="preserve"> </w:t>
      </w:r>
      <w:r w:rsidRPr="0061752D">
        <w:rPr>
          <w:rFonts w:ascii="Times New Roman" w:eastAsia="Times New Roman" w:hAnsi="Times New Roman" w:cs="Times New Roman"/>
          <w:b/>
          <w:bCs/>
          <w:kern w:val="0"/>
          <w:lang w:eastAsia="et-EE"/>
          <w14:ligatures w14:val="none"/>
        </w:rPr>
        <w:t>1</w:t>
      </w:r>
      <w:r w:rsidRPr="0061752D">
        <w:rPr>
          <w:rFonts w:ascii="Times New Roman" w:eastAsia="Times New Roman" w:hAnsi="Times New Roman" w:cs="Times New Roman"/>
          <w:kern w:val="0"/>
          <w:lang w:eastAsia="et-EE"/>
          <w14:ligatures w14:val="none"/>
        </w:rPr>
        <w:t xml:space="preserve"> on </w:t>
      </w:r>
      <w:r w:rsidR="001E6571">
        <w:rPr>
          <w:rFonts w:ascii="Times New Roman" w:eastAsia="Times New Roman" w:hAnsi="Times New Roman" w:cs="Times New Roman"/>
          <w:kern w:val="0"/>
          <w:lang w:eastAsia="et-EE"/>
          <w14:ligatures w14:val="none"/>
        </w:rPr>
        <w:t xml:space="preserve">kõik alternatiivfondi valitsejad. FI on </w:t>
      </w:r>
      <w:r w:rsidR="005513B2">
        <w:rPr>
          <w:rFonts w:ascii="Times New Roman" w:eastAsia="Times New Roman" w:hAnsi="Times New Roman" w:cs="Times New Roman"/>
          <w:kern w:val="0"/>
          <w:lang w:eastAsia="et-EE"/>
          <w14:ligatures w14:val="none"/>
        </w:rPr>
        <w:t>alternatiivfondi valitsemise</w:t>
      </w:r>
      <w:r w:rsidR="001E6571">
        <w:rPr>
          <w:rFonts w:ascii="Times New Roman" w:eastAsia="Times New Roman" w:hAnsi="Times New Roman" w:cs="Times New Roman"/>
          <w:kern w:val="0"/>
          <w:lang w:eastAsia="et-EE"/>
          <w14:ligatures w14:val="none"/>
        </w:rPr>
        <w:t xml:space="preserve"> tegevusloa väljastanud</w:t>
      </w:r>
      <w:r w:rsidR="005513B2">
        <w:rPr>
          <w:rFonts w:ascii="Times New Roman" w:eastAsia="Times New Roman" w:hAnsi="Times New Roman" w:cs="Times New Roman"/>
          <w:kern w:val="0"/>
          <w:lang w:eastAsia="et-EE"/>
          <w14:ligatures w14:val="none"/>
        </w:rPr>
        <w:t xml:space="preserve"> </w:t>
      </w:r>
      <w:r w:rsidR="00483CB1">
        <w:rPr>
          <w:rFonts w:ascii="Times New Roman" w:eastAsia="Times New Roman" w:hAnsi="Times New Roman" w:cs="Times New Roman"/>
          <w:kern w:val="0"/>
          <w:lang w:eastAsia="et-EE"/>
          <w14:ligatures w14:val="none"/>
        </w:rPr>
        <w:t>viiele fondivalitsejale (</w:t>
      </w:r>
      <w:r w:rsidR="00483CB1" w:rsidRPr="00483CB1">
        <w:rPr>
          <w:rFonts w:ascii="Times New Roman" w:eastAsia="Times New Roman" w:hAnsi="Times New Roman" w:cs="Times New Roman"/>
          <w:kern w:val="0"/>
          <w:lang w:eastAsia="et-EE"/>
          <w14:ligatures w14:val="none"/>
        </w:rPr>
        <w:t xml:space="preserve">AS </w:t>
      </w:r>
      <w:proofErr w:type="spellStart"/>
      <w:r w:rsidR="00483CB1" w:rsidRPr="00483CB1">
        <w:rPr>
          <w:rFonts w:ascii="Times New Roman" w:eastAsia="Times New Roman" w:hAnsi="Times New Roman" w:cs="Times New Roman"/>
          <w:kern w:val="0"/>
          <w:lang w:eastAsia="et-EE"/>
          <w14:ligatures w14:val="none"/>
        </w:rPr>
        <w:t>Birdeye</w:t>
      </w:r>
      <w:proofErr w:type="spellEnd"/>
      <w:r w:rsidR="00483CB1" w:rsidRPr="00483CB1">
        <w:rPr>
          <w:rFonts w:ascii="Times New Roman" w:eastAsia="Times New Roman" w:hAnsi="Times New Roman" w:cs="Times New Roman"/>
          <w:kern w:val="0"/>
          <w:lang w:eastAsia="et-EE"/>
          <w14:ligatures w14:val="none"/>
        </w:rPr>
        <w:t xml:space="preserve"> Capital</w:t>
      </w:r>
      <w:r w:rsidR="00483CB1">
        <w:rPr>
          <w:rFonts w:ascii="Times New Roman" w:eastAsia="Times New Roman" w:hAnsi="Times New Roman" w:cs="Times New Roman"/>
          <w:kern w:val="0"/>
          <w:lang w:eastAsia="et-EE"/>
          <w14:ligatures w14:val="none"/>
        </w:rPr>
        <w:t xml:space="preserve">, </w:t>
      </w:r>
      <w:r w:rsidR="00483CB1" w:rsidRPr="00483CB1">
        <w:rPr>
          <w:rFonts w:ascii="Times New Roman" w:eastAsia="Times New Roman" w:hAnsi="Times New Roman" w:cs="Times New Roman"/>
          <w:kern w:val="0"/>
          <w:lang w:eastAsia="et-EE"/>
          <w14:ligatures w14:val="none"/>
        </w:rPr>
        <w:t xml:space="preserve">AS </w:t>
      </w:r>
      <w:proofErr w:type="spellStart"/>
      <w:r w:rsidR="00483CB1" w:rsidRPr="00483CB1">
        <w:rPr>
          <w:rFonts w:ascii="Times New Roman" w:eastAsia="Times New Roman" w:hAnsi="Times New Roman" w:cs="Times New Roman"/>
          <w:kern w:val="0"/>
          <w:lang w:eastAsia="et-EE"/>
          <w14:ligatures w14:val="none"/>
        </w:rPr>
        <w:t>Plural</w:t>
      </w:r>
      <w:proofErr w:type="spellEnd"/>
      <w:r w:rsidR="00483CB1" w:rsidRPr="00483CB1">
        <w:rPr>
          <w:rFonts w:ascii="Times New Roman" w:eastAsia="Times New Roman" w:hAnsi="Times New Roman" w:cs="Times New Roman"/>
          <w:kern w:val="0"/>
          <w:lang w:eastAsia="et-EE"/>
          <w14:ligatures w14:val="none"/>
        </w:rPr>
        <w:t xml:space="preserve"> Estoni</w:t>
      </w:r>
      <w:r w:rsidR="00483CB1">
        <w:rPr>
          <w:rFonts w:ascii="Times New Roman" w:eastAsia="Times New Roman" w:hAnsi="Times New Roman" w:cs="Times New Roman"/>
          <w:kern w:val="0"/>
          <w:lang w:eastAsia="et-EE"/>
          <w14:ligatures w14:val="none"/>
        </w:rPr>
        <w:t xml:space="preserve">a, </w:t>
      </w:r>
      <w:r w:rsidR="00483CB1" w:rsidRPr="00483CB1">
        <w:rPr>
          <w:rFonts w:ascii="Times New Roman" w:eastAsia="Times New Roman" w:hAnsi="Times New Roman" w:cs="Times New Roman"/>
          <w:kern w:val="0"/>
          <w:lang w:eastAsia="et-EE"/>
          <w14:ligatures w14:val="none"/>
        </w:rPr>
        <w:t>Baltic Horizon Capital AS</w:t>
      </w:r>
      <w:r w:rsidR="00483CB1">
        <w:rPr>
          <w:rFonts w:ascii="Times New Roman" w:eastAsia="Times New Roman" w:hAnsi="Times New Roman" w:cs="Times New Roman"/>
          <w:kern w:val="0"/>
          <w:lang w:eastAsia="et-EE"/>
          <w14:ligatures w14:val="none"/>
        </w:rPr>
        <w:t xml:space="preserve">, </w:t>
      </w:r>
      <w:proofErr w:type="spellStart"/>
      <w:r w:rsidR="00483CB1" w:rsidRPr="00483CB1">
        <w:rPr>
          <w:rFonts w:ascii="Times New Roman" w:eastAsia="Times New Roman" w:hAnsi="Times New Roman" w:cs="Times New Roman"/>
          <w:kern w:val="0"/>
          <w:lang w:eastAsia="et-EE"/>
          <w14:ligatures w14:val="none"/>
        </w:rPr>
        <w:t>EfTEN</w:t>
      </w:r>
      <w:proofErr w:type="spellEnd"/>
      <w:r w:rsidR="00483CB1" w:rsidRPr="00483CB1">
        <w:rPr>
          <w:rFonts w:ascii="Times New Roman" w:eastAsia="Times New Roman" w:hAnsi="Times New Roman" w:cs="Times New Roman"/>
          <w:kern w:val="0"/>
          <w:lang w:eastAsia="et-EE"/>
          <w14:ligatures w14:val="none"/>
        </w:rPr>
        <w:t xml:space="preserve"> Capital AS </w:t>
      </w:r>
      <w:r w:rsidR="00483CB1">
        <w:rPr>
          <w:rFonts w:ascii="Times New Roman" w:eastAsia="Times New Roman" w:hAnsi="Times New Roman" w:cs="Times New Roman"/>
          <w:kern w:val="0"/>
          <w:lang w:eastAsia="et-EE"/>
          <w14:ligatures w14:val="none"/>
        </w:rPr>
        <w:t xml:space="preserve">ja </w:t>
      </w:r>
      <w:proofErr w:type="spellStart"/>
      <w:r w:rsidR="00483CB1" w:rsidRPr="00483CB1">
        <w:rPr>
          <w:rFonts w:ascii="Times New Roman" w:eastAsia="Times New Roman" w:hAnsi="Times New Roman" w:cs="Times New Roman"/>
          <w:kern w:val="0"/>
          <w:lang w:eastAsia="et-EE"/>
          <w14:ligatures w14:val="none"/>
        </w:rPr>
        <w:t>Limestone</w:t>
      </w:r>
      <w:proofErr w:type="spellEnd"/>
      <w:r w:rsidR="00483CB1" w:rsidRPr="00483CB1">
        <w:rPr>
          <w:rFonts w:ascii="Times New Roman" w:eastAsia="Times New Roman" w:hAnsi="Times New Roman" w:cs="Times New Roman"/>
          <w:kern w:val="0"/>
          <w:lang w:eastAsia="et-EE"/>
          <w14:ligatures w14:val="none"/>
        </w:rPr>
        <w:t xml:space="preserve"> </w:t>
      </w:r>
      <w:proofErr w:type="spellStart"/>
      <w:r w:rsidR="00483CB1" w:rsidRPr="00483CB1">
        <w:rPr>
          <w:rFonts w:ascii="Times New Roman" w:eastAsia="Times New Roman" w:hAnsi="Times New Roman" w:cs="Times New Roman"/>
          <w:kern w:val="0"/>
          <w:lang w:eastAsia="et-EE"/>
          <w14:ligatures w14:val="none"/>
        </w:rPr>
        <w:t>Platform</w:t>
      </w:r>
      <w:proofErr w:type="spellEnd"/>
      <w:r w:rsidR="00483CB1" w:rsidRPr="00483CB1">
        <w:rPr>
          <w:rFonts w:ascii="Times New Roman" w:eastAsia="Times New Roman" w:hAnsi="Times New Roman" w:cs="Times New Roman"/>
          <w:kern w:val="0"/>
          <w:lang w:eastAsia="et-EE"/>
          <w14:ligatures w14:val="none"/>
        </w:rPr>
        <w:t xml:space="preserve"> AS</w:t>
      </w:r>
      <w:r w:rsidR="00483CB1">
        <w:rPr>
          <w:rFonts w:ascii="Times New Roman" w:eastAsia="Times New Roman" w:hAnsi="Times New Roman" w:cs="Times New Roman"/>
          <w:kern w:val="0"/>
          <w:lang w:eastAsia="et-EE"/>
          <w14:ligatures w14:val="none"/>
        </w:rPr>
        <w:t xml:space="preserve">). </w:t>
      </w:r>
      <w:r w:rsidRPr="0061752D">
        <w:rPr>
          <w:rFonts w:ascii="Times New Roman" w:eastAsia="Times New Roman" w:hAnsi="Times New Roman" w:cs="Times New Roman"/>
          <w:kern w:val="0"/>
          <w:lang w:eastAsia="et-EE"/>
          <w14:ligatures w14:val="none"/>
        </w:rPr>
        <w:t>  </w:t>
      </w:r>
    </w:p>
    <w:p w14:paraId="773503ED"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46B6761E" w14:textId="61D490EB" w:rsidR="00F644C7"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Mõju ulatus ja suurus</w:t>
      </w:r>
      <w:r w:rsidRPr="0061752D">
        <w:rPr>
          <w:rFonts w:ascii="Times New Roman" w:eastAsia="Times New Roman" w:hAnsi="Times New Roman" w:cs="Times New Roman"/>
          <w:kern w:val="0"/>
          <w:lang w:eastAsia="et-EE"/>
          <w14:ligatures w14:val="none"/>
        </w:rPr>
        <w:t xml:space="preserve">. </w:t>
      </w:r>
      <w:r w:rsidR="00B46FAF">
        <w:rPr>
          <w:rFonts w:ascii="Times New Roman" w:eastAsia="Times New Roman" w:hAnsi="Times New Roman" w:cs="Times New Roman"/>
          <w:kern w:val="0"/>
          <w:lang w:eastAsia="et-EE"/>
          <w14:ligatures w14:val="none"/>
        </w:rPr>
        <w:t xml:space="preserve">Hetkel väljastavad tarbimislaene krediidiasutused </w:t>
      </w:r>
      <w:r w:rsidR="00C62506">
        <w:rPr>
          <w:rFonts w:ascii="Times New Roman" w:eastAsia="Times New Roman" w:hAnsi="Times New Roman" w:cs="Times New Roman"/>
          <w:kern w:val="0"/>
          <w:lang w:eastAsia="et-EE"/>
          <w14:ligatures w14:val="none"/>
        </w:rPr>
        <w:t>(pangad)</w:t>
      </w:r>
      <w:r w:rsidR="00B46FAF">
        <w:rPr>
          <w:rFonts w:ascii="Times New Roman" w:eastAsia="Times New Roman" w:hAnsi="Times New Roman" w:cs="Times New Roman"/>
          <w:kern w:val="0"/>
          <w:lang w:eastAsia="et-EE"/>
          <w14:ligatures w14:val="none"/>
        </w:rPr>
        <w:t xml:space="preserve"> ja krediidiandjad</w:t>
      </w:r>
      <w:r w:rsidR="00C62506">
        <w:rPr>
          <w:rFonts w:ascii="Times New Roman" w:eastAsia="Times New Roman" w:hAnsi="Times New Roman" w:cs="Times New Roman"/>
          <w:kern w:val="0"/>
          <w:lang w:eastAsia="et-EE"/>
          <w14:ligatures w14:val="none"/>
        </w:rPr>
        <w:t xml:space="preserve"> (s.t. mitte-pankadest laenuandjad)</w:t>
      </w:r>
      <w:r w:rsidR="00B46FAF">
        <w:rPr>
          <w:rFonts w:ascii="Times New Roman" w:eastAsia="Times New Roman" w:hAnsi="Times New Roman" w:cs="Times New Roman"/>
          <w:kern w:val="0"/>
          <w:lang w:eastAsia="et-EE"/>
          <w14:ligatures w14:val="none"/>
        </w:rPr>
        <w:t>.</w:t>
      </w:r>
    </w:p>
    <w:p w14:paraId="5A40F98F" w14:textId="77777777" w:rsidR="00CA38C7" w:rsidRDefault="00CA38C7" w:rsidP="0061752D">
      <w:pPr>
        <w:spacing w:after="0" w:line="240" w:lineRule="auto"/>
        <w:jc w:val="both"/>
        <w:textAlignment w:val="baseline"/>
        <w:rPr>
          <w:rFonts w:ascii="Times New Roman" w:eastAsia="Times New Roman" w:hAnsi="Times New Roman" w:cs="Times New Roman"/>
          <w:kern w:val="0"/>
          <w:lang w:eastAsia="et-EE"/>
          <w14:ligatures w14:val="none"/>
        </w:rPr>
      </w:pPr>
    </w:p>
    <w:tbl>
      <w:tblPr>
        <w:tblStyle w:val="Tavatabel3"/>
        <w:tblW w:w="0" w:type="auto"/>
        <w:tblLook w:val="04A0" w:firstRow="1" w:lastRow="0" w:firstColumn="1" w:lastColumn="0" w:noHBand="0" w:noVBand="1"/>
      </w:tblPr>
      <w:tblGrid>
        <w:gridCol w:w="6521"/>
        <w:gridCol w:w="2551"/>
      </w:tblGrid>
      <w:tr w:rsidR="00CA38C7" w:rsidRPr="002D0B31" w14:paraId="3455993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2"/>
          </w:tcPr>
          <w:p w14:paraId="66B47767" w14:textId="724BF195" w:rsidR="00CA38C7" w:rsidRPr="002D0B31" w:rsidRDefault="000C5A60" w:rsidP="002D0B31">
            <w:pPr>
              <w:ind w:left="-110"/>
              <w:jc w:val="both"/>
              <w:textAlignment w:val="baseline"/>
              <w:rPr>
                <w:rFonts w:ascii="Times New Roman" w:eastAsia="Times New Roman" w:hAnsi="Times New Roman" w:cs="Times New Roman"/>
                <w:b w:val="0"/>
                <w:kern w:val="0"/>
                <w:lang w:eastAsia="et-EE"/>
                <w14:ligatures w14:val="none"/>
              </w:rPr>
            </w:pPr>
            <w:r w:rsidRPr="002D0B31">
              <w:rPr>
                <w:rFonts w:ascii="Times New Roman" w:eastAsia="Times New Roman" w:hAnsi="Times New Roman" w:cs="Times New Roman"/>
                <w:caps w:val="0"/>
                <w:kern w:val="0"/>
                <w:lang w:eastAsia="et-EE"/>
                <w14:ligatures w14:val="none"/>
              </w:rPr>
              <w:t xml:space="preserve">Tabel </w:t>
            </w:r>
            <w:r w:rsidR="002D0B31">
              <w:rPr>
                <w:rFonts w:ascii="Times New Roman" w:eastAsia="Times New Roman" w:hAnsi="Times New Roman" w:cs="Times New Roman"/>
                <w:caps w:val="0"/>
                <w:kern w:val="0"/>
                <w:lang w:eastAsia="et-EE"/>
                <w14:ligatures w14:val="none"/>
              </w:rPr>
              <w:t xml:space="preserve">nr </w:t>
            </w:r>
            <w:r w:rsidR="009532F8">
              <w:rPr>
                <w:rFonts w:ascii="Times New Roman" w:eastAsia="Times New Roman" w:hAnsi="Times New Roman" w:cs="Times New Roman"/>
                <w:caps w:val="0"/>
                <w:kern w:val="0"/>
                <w:lang w:eastAsia="et-EE"/>
                <w14:ligatures w14:val="none"/>
              </w:rPr>
              <w:t>2</w:t>
            </w:r>
            <w:r w:rsidRPr="002D0B31">
              <w:rPr>
                <w:rFonts w:ascii="Times New Roman" w:eastAsia="Times New Roman" w:hAnsi="Times New Roman" w:cs="Times New Roman"/>
                <w:caps w:val="0"/>
                <w:kern w:val="0"/>
                <w:lang w:eastAsia="et-EE"/>
                <w14:ligatures w14:val="none"/>
              </w:rPr>
              <w:t>.</w:t>
            </w:r>
            <w:r w:rsidRPr="002D0B31">
              <w:rPr>
                <w:rFonts w:ascii="Times New Roman" w:eastAsia="Times New Roman" w:hAnsi="Times New Roman" w:cs="Times New Roman"/>
                <w:b w:val="0"/>
                <w:bCs w:val="0"/>
                <w:caps w:val="0"/>
                <w:kern w:val="0"/>
                <w:lang w:eastAsia="et-EE"/>
                <w14:ligatures w14:val="none"/>
              </w:rPr>
              <w:t xml:space="preserve"> </w:t>
            </w:r>
            <w:r w:rsidR="002D0B31">
              <w:rPr>
                <w:rFonts w:ascii="Times New Roman" w:eastAsia="Times New Roman" w:hAnsi="Times New Roman" w:cs="Times New Roman"/>
                <w:b w:val="0"/>
                <w:bCs w:val="0"/>
                <w:caps w:val="0"/>
                <w:kern w:val="0"/>
                <w:lang w:eastAsia="et-EE"/>
                <w14:ligatures w14:val="none"/>
              </w:rPr>
              <w:t>„</w:t>
            </w:r>
            <w:r w:rsidRPr="002D0B31">
              <w:rPr>
                <w:rFonts w:ascii="Times New Roman" w:eastAsia="Times New Roman" w:hAnsi="Times New Roman" w:cs="Times New Roman"/>
                <w:b w:val="0"/>
                <w:bCs w:val="0"/>
                <w:caps w:val="0"/>
                <w:kern w:val="0"/>
                <w:lang w:eastAsia="et-EE"/>
                <w14:ligatures w14:val="none"/>
              </w:rPr>
              <w:t>Krediidiasutuste ja krediidiandjate väljastatud laenud (30.06.2025.a. seisuga)</w:t>
            </w:r>
            <w:r w:rsidR="002D0B31">
              <w:rPr>
                <w:rFonts w:ascii="Times New Roman" w:eastAsia="Times New Roman" w:hAnsi="Times New Roman" w:cs="Times New Roman"/>
                <w:b w:val="0"/>
                <w:bCs w:val="0"/>
                <w:caps w:val="0"/>
                <w:kern w:val="0"/>
                <w:lang w:eastAsia="et-EE"/>
                <w14:ligatures w14:val="none"/>
              </w:rPr>
              <w:t>“</w:t>
            </w:r>
          </w:p>
        </w:tc>
      </w:tr>
      <w:tr w:rsidR="00CA38C7" w:rsidRPr="002D0B31" w14:paraId="610A19A9" w14:textId="77777777" w:rsidTr="002D5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52E48570" w14:textId="24E81841" w:rsidR="00CA38C7" w:rsidRPr="002D0B31" w:rsidRDefault="002D5CC5" w:rsidP="0061752D">
            <w:pPr>
              <w:jc w:val="both"/>
              <w:textAlignment w:val="baseline"/>
              <w:rPr>
                <w:rFonts w:ascii="Times New Roman" w:eastAsia="Times New Roman" w:hAnsi="Times New Roman" w:cs="Times New Roman"/>
                <w:b w:val="0"/>
                <w:kern w:val="0"/>
                <w:lang w:eastAsia="et-EE"/>
                <w14:ligatures w14:val="none"/>
              </w:rPr>
            </w:pPr>
            <w:r w:rsidRPr="002D0B31">
              <w:rPr>
                <w:rFonts w:ascii="Times New Roman" w:eastAsia="Times New Roman" w:hAnsi="Times New Roman" w:cs="Times New Roman"/>
                <w:b w:val="0"/>
                <w:caps w:val="0"/>
                <w:kern w:val="0"/>
                <w:lang w:eastAsia="et-EE"/>
                <w14:ligatures w14:val="none"/>
              </w:rPr>
              <w:t>Ettevõtetele ja eraisikutele antud l</w:t>
            </w:r>
            <w:r w:rsidR="00CA38C7" w:rsidRPr="002D0B31">
              <w:rPr>
                <w:rFonts w:ascii="Times New Roman" w:eastAsia="Times New Roman" w:hAnsi="Times New Roman" w:cs="Times New Roman"/>
                <w:b w:val="0"/>
                <w:caps w:val="0"/>
                <w:kern w:val="0"/>
                <w:lang w:eastAsia="et-EE"/>
                <w14:ligatures w14:val="none"/>
              </w:rPr>
              <w:t>aenude jääk</w:t>
            </w:r>
            <w:r w:rsidRPr="002D0B31">
              <w:rPr>
                <w:rFonts w:ascii="Times New Roman" w:eastAsia="Times New Roman" w:hAnsi="Times New Roman" w:cs="Times New Roman"/>
                <w:b w:val="0"/>
                <w:caps w:val="0"/>
                <w:kern w:val="0"/>
                <w:lang w:eastAsia="et-EE"/>
                <w14:ligatures w14:val="none"/>
              </w:rPr>
              <w:t xml:space="preserve"> kokku</w:t>
            </w:r>
          </w:p>
        </w:tc>
        <w:tc>
          <w:tcPr>
            <w:tcW w:w="2551" w:type="dxa"/>
          </w:tcPr>
          <w:p w14:paraId="23DFF015" w14:textId="110C3645" w:rsidR="00CA38C7" w:rsidRPr="002D0B31" w:rsidRDefault="00CA38C7" w:rsidP="0061752D">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t-EE"/>
                <w14:ligatures w14:val="none"/>
              </w:rPr>
            </w:pPr>
            <w:r w:rsidRPr="002D0B31">
              <w:rPr>
                <w:rFonts w:ascii="Times New Roman" w:eastAsia="Times New Roman" w:hAnsi="Times New Roman" w:cs="Times New Roman"/>
                <w:kern w:val="0"/>
                <w:lang w:eastAsia="et-EE"/>
                <w14:ligatures w14:val="none"/>
              </w:rPr>
              <w:t>36,3 miljardit eurot</w:t>
            </w:r>
          </w:p>
        </w:tc>
      </w:tr>
      <w:tr w:rsidR="00CA38C7" w:rsidRPr="002D0B31" w14:paraId="309EBDF1" w14:textId="77777777" w:rsidTr="002D5CC5">
        <w:tc>
          <w:tcPr>
            <w:cnfStyle w:val="001000000000" w:firstRow="0" w:lastRow="0" w:firstColumn="1" w:lastColumn="0" w:oddVBand="0" w:evenVBand="0" w:oddHBand="0" w:evenHBand="0" w:firstRowFirstColumn="0" w:firstRowLastColumn="0" w:lastRowFirstColumn="0" w:lastRowLastColumn="0"/>
            <w:tcW w:w="6521" w:type="dxa"/>
          </w:tcPr>
          <w:p w14:paraId="5B8765E6" w14:textId="6FA8554E" w:rsidR="00CA38C7" w:rsidRPr="002D0B31" w:rsidRDefault="002D5CC5" w:rsidP="002D5CC5">
            <w:pPr>
              <w:ind w:firstLine="746"/>
              <w:jc w:val="both"/>
              <w:textAlignment w:val="baseline"/>
              <w:rPr>
                <w:rFonts w:ascii="Times New Roman" w:eastAsia="Times New Roman" w:hAnsi="Times New Roman" w:cs="Times New Roman"/>
                <w:b w:val="0"/>
                <w:kern w:val="0"/>
                <w:lang w:eastAsia="et-EE"/>
                <w14:ligatures w14:val="none"/>
              </w:rPr>
            </w:pPr>
            <w:r w:rsidRPr="002D0B31">
              <w:rPr>
                <w:rFonts w:ascii="Times New Roman" w:eastAsia="Times New Roman" w:hAnsi="Times New Roman" w:cs="Times New Roman"/>
                <w:b w:val="0"/>
                <w:caps w:val="0"/>
                <w:kern w:val="0"/>
                <w:lang w:eastAsia="et-EE"/>
                <w14:ligatures w14:val="none"/>
              </w:rPr>
              <w:t>sh eluasemelaenude jääk:</w:t>
            </w:r>
          </w:p>
        </w:tc>
        <w:tc>
          <w:tcPr>
            <w:tcW w:w="2551" w:type="dxa"/>
          </w:tcPr>
          <w:p w14:paraId="745D0BE8" w14:textId="59F8B4B3" w:rsidR="00CA38C7" w:rsidRPr="002D0B31" w:rsidRDefault="00CA38C7" w:rsidP="0061752D">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t-EE"/>
                <w14:ligatures w14:val="none"/>
              </w:rPr>
            </w:pPr>
            <w:r w:rsidRPr="002D0B31">
              <w:rPr>
                <w:rFonts w:ascii="Times New Roman" w:eastAsia="Times New Roman" w:hAnsi="Times New Roman" w:cs="Times New Roman"/>
                <w:kern w:val="0"/>
                <w:lang w:eastAsia="et-EE"/>
                <w14:ligatures w14:val="none"/>
              </w:rPr>
              <w:t>12,5 miljardit eurot</w:t>
            </w:r>
          </w:p>
        </w:tc>
      </w:tr>
      <w:tr w:rsidR="00CA38C7" w:rsidRPr="002D0B31" w14:paraId="3B6B27E9" w14:textId="77777777" w:rsidTr="002D5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54E9875D" w14:textId="4DD8D468" w:rsidR="00CA38C7" w:rsidRPr="002D0B31" w:rsidRDefault="002D5CC5" w:rsidP="002D5CC5">
            <w:pPr>
              <w:ind w:firstLine="746"/>
              <w:jc w:val="both"/>
              <w:textAlignment w:val="baseline"/>
              <w:rPr>
                <w:rFonts w:ascii="Times New Roman" w:eastAsia="Times New Roman" w:hAnsi="Times New Roman" w:cs="Times New Roman"/>
                <w:b w:val="0"/>
                <w:kern w:val="0"/>
                <w:lang w:eastAsia="et-EE"/>
                <w14:ligatures w14:val="none"/>
              </w:rPr>
            </w:pPr>
            <w:r w:rsidRPr="002D0B31">
              <w:rPr>
                <w:rFonts w:ascii="Times New Roman" w:eastAsia="Times New Roman" w:hAnsi="Times New Roman" w:cs="Times New Roman"/>
                <w:b w:val="0"/>
                <w:caps w:val="0"/>
                <w:kern w:val="0"/>
                <w:lang w:eastAsia="et-EE"/>
                <w14:ligatures w14:val="none"/>
              </w:rPr>
              <w:t>sh tarbimislaenude</w:t>
            </w:r>
            <w:r w:rsidR="00CA38C7" w:rsidRPr="002D0B31">
              <w:rPr>
                <w:rFonts w:ascii="Times New Roman" w:eastAsia="Times New Roman" w:hAnsi="Times New Roman" w:cs="Times New Roman"/>
                <w:b w:val="0"/>
                <w:caps w:val="0"/>
                <w:kern w:val="0"/>
                <w:lang w:eastAsia="et-EE"/>
                <w14:ligatures w14:val="none"/>
              </w:rPr>
              <w:t xml:space="preserve"> ja krediitkaartide jääk</w:t>
            </w:r>
            <w:r w:rsidR="006F2C8C" w:rsidRPr="002D0B31">
              <w:rPr>
                <w:rFonts w:ascii="Times New Roman" w:eastAsia="Times New Roman" w:hAnsi="Times New Roman" w:cs="Times New Roman"/>
                <w:b w:val="0"/>
                <w:bCs w:val="0"/>
                <w:caps w:val="0"/>
                <w:kern w:val="0"/>
                <w:lang w:eastAsia="et-EE"/>
                <w14:ligatures w14:val="none"/>
              </w:rPr>
              <w:t xml:space="preserve"> (sh järelmaks)</w:t>
            </w:r>
            <w:r w:rsidRPr="002D0B31">
              <w:rPr>
                <w:rFonts w:ascii="Times New Roman" w:eastAsia="Times New Roman" w:hAnsi="Times New Roman" w:cs="Times New Roman"/>
                <w:b w:val="0"/>
                <w:bCs w:val="0"/>
                <w:caps w:val="0"/>
                <w:kern w:val="0"/>
                <w:lang w:eastAsia="et-EE"/>
                <w14:ligatures w14:val="none"/>
              </w:rPr>
              <w:t>:</w:t>
            </w:r>
          </w:p>
        </w:tc>
        <w:tc>
          <w:tcPr>
            <w:tcW w:w="2551" w:type="dxa"/>
          </w:tcPr>
          <w:p w14:paraId="1DFAD932" w14:textId="32DAC309" w:rsidR="00CA38C7" w:rsidRPr="002D0B31" w:rsidRDefault="00CA38C7" w:rsidP="0061752D">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t-EE"/>
                <w14:ligatures w14:val="none"/>
              </w:rPr>
            </w:pPr>
            <w:r w:rsidRPr="002D0B31">
              <w:rPr>
                <w:rFonts w:ascii="Times New Roman" w:eastAsia="Times New Roman" w:hAnsi="Times New Roman" w:cs="Times New Roman"/>
                <w:kern w:val="0"/>
                <w:lang w:eastAsia="et-EE"/>
                <w14:ligatures w14:val="none"/>
              </w:rPr>
              <w:t>1,4 miljardit eurot</w:t>
            </w:r>
          </w:p>
        </w:tc>
      </w:tr>
      <w:tr w:rsidR="00CA38C7" w:rsidRPr="002D0B31" w14:paraId="3E92EAA1" w14:textId="77777777" w:rsidTr="002D5CC5">
        <w:tc>
          <w:tcPr>
            <w:cnfStyle w:val="001000000000" w:firstRow="0" w:lastRow="0" w:firstColumn="1" w:lastColumn="0" w:oddVBand="0" w:evenVBand="0" w:oddHBand="0" w:evenHBand="0" w:firstRowFirstColumn="0" w:firstRowLastColumn="0" w:lastRowFirstColumn="0" w:lastRowLastColumn="0"/>
            <w:tcW w:w="6521" w:type="dxa"/>
          </w:tcPr>
          <w:p w14:paraId="1F578CFF" w14:textId="4DA91695" w:rsidR="00CA38C7" w:rsidRPr="002D0B31" w:rsidRDefault="002D5CC5" w:rsidP="002D5CC5">
            <w:pPr>
              <w:ind w:firstLine="746"/>
              <w:jc w:val="both"/>
              <w:textAlignment w:val="baseline"/>
              <w:rPr>
                <w:rFonts w:ascii="Times New Roman" w:eastAsia="Times New Roman" w:hAnsi="Times New Roman" w:cs="Times New Roman"/>
                <w:b w:val="0"/>
                <w:kern w:val="0"/>
                <w:lang w:eastAsia="et-EE"/>
                <w14:ligatures w14:val="none"/>
              </w:rPr>
            </w:pPr>
            <w:r w:rsidRPr="002D0B31">
              <w:rPr>
                <w:rFonts w:ascii="Times New Roman" w:eastAsia="Times New Roman" w:hAnsi="Times New Roman" w:cs="Times New Roman"/>
                <w:b w:val="0"/>
                <w:caps w:val="0"/>
                <w:kern w:val="0"/>
                <w:lang w:eastAsia="et-EE"/>
                <w14:ligatures w14:val="none"/>
              </w:rPr>
              <w:t>sh eraisikute</w:t>
            </w:r>
            <w:r w:rsidR="00CA38C7" w:rsidRPr="002D0B31">
              <w:rPr>
                <w:rFonts w:ascii="Times New Roman" w:eastAsia="Times New Roman" w:hAnsi="Times New Roman" w:cs="Times New Roman"/>
                <w:b w:val="0"/>
                <w:caps w:val="0"/>
                <w:kern w:val="0"/>
                <w:lang w:eastAsia="et-EE"/>
                <w14:ligatures w14:val="none"/>
              </w:rPr>
              <w:t xml:space="preserve"> liisingu jääk:</w:t>
            </w:r>
          </w:p>
        </w:tc>
        <w:tc>
          <w:tcPr>
            <w:tcW w:w="2551" w:type="dxa"/>
          </w:tcPr>
          <w:p w14:paraId="7CC8CDFA" w14:textId="2B9C849F" w:rsidR="00CA38C7" w:rsidRPr="002D0B31" w:rsidRDefault="00CA38C7" w:rsidP="0061752D">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t-EE"/>
                <w14:ligatures w14:val="none"/>
              </w:rPr>
            </w:pPr>
            <w:r w:rsidRPr="002D0B31">
              <w:rPr>
                <w:rFonts w:ascii="Times New Roman" w:eastAsia="Times New Roman" w:hAnsi="Times New Roman" w:cs="Times New Roman"/>
                <w:kern w:val="0"/>
                <w:lang w:eastAsia="et-EE"/>
                <w14:ligatures w14:val="none"/>
              </w:rPr>
              <w:t>0,97 miljardit eurot</w:t>
            </w:r>
          </w:p>
        </w:tc>
      </w:tr>
    </w:tbl>
    <w:p w14:paraId="60DE2AD2" w14:textId="77777777" w:rsidR="00F644C7" w:rsidRPr="002D0B31"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2D0B31">
        <w:rPr>
          <w:rFonts w:ascii="Times New Roman" w:eastAsia="Times New Roman" w:hAnsi="Times New Roman" w:cs="Times New Roman"/>
          <w:kern w:val="0"/>
          <w:lang w:eastAsia="et-EE"/>
          <w14:ligatures w14:val="none"/>
        </w:rPr>
        <w:t> </w:t>
      </w:r>
    </w:p>
    <w:p w14:paraId="0695AF47" w14:textId="77777777" w:rsidR="00414C9E" w:rsidRDefault="0068752B" w:rsidP="0079731D">
      <w:pPr>
        <w:spacing w:after="0" w:line="240" w:lineRule="auto"/>
        <w:jc w:val="both"/>
        <w:textAlignment w:val="baseline"/>
        <w:rPr>
          <w:rFonts w:ascii="Times New Roman" w:eastAsia="Times New Roman" w:hAnsi="Times New Roman" w:cs="Times New Roman"/>
          <w:kern w:val="0"/>
          <w:lang w:eastAsia="et-EE"/>
          <w14:ligatures w14:val="none"/>
        </w:rPr>
      </w:pPr>
      <w:r w:rsidRPr="0079731D">
        <w:rPr>
          <w:rFonts w:ascii="Times New Roman" w:eastAsia="Times New Roman" w:hAnsi="Times New Roman" w:cs="Times New Roman"/>
          <w:kern w:val="0"/>
          <w:lang w:eastAsia="et-EE"/>
          <w14:ligatures w14:val="none"/>
        </w:rPr>
        <w:t xml:space="preserve">Tarbimislaene </w:t>
      </w:r>
      <w:r w:rsidR="00C62506">
        <w:rPr>
          <w:rFonts w:ascii="Times New Roman" w:eastAsia="Times New Roman" w:hAnsi="Times New Roman" w:cs="Times New Roman"/>
          <w:kern w:val="0"/>
          <w:lang w:eastAsia="et-EE"/>
          <w14:ligatures w14:val="none"/>
        </w:rPr>
        <w:t xml:space="preserve">(ehk lühema tähtajaga laene) </w:t>
      </w:r>
      <w:r w:rsidRPr="0079731D">
        <w:rPr>
          <w:rFonts w:ascii="Times New Roman" w:eastAsia="Times New Roman" w:hAnsi="Times New Roman" w:cs="Times New Roman"/>
          <w:kern w:val="0"/>
          <w:lang w:eastAsia="et-EE"/>
          <w14:ligatures w14:val="none"/>
        </w:rPr>
        <w:t>pakuvad nii pangad kui ka krediidiandjad.</w:t>
      </w:r>
      <w:r w:rsidR="0079731D" w:rsidRPr="0079731D">
        <w:rPr>
          <w:rFonts w:ascii="Times New Roman" w:eastAsia="Times New Roman" w:hAnsi="Times New Roman" w:cs="Times New Roman"/>
          <w:kern w:val="0"/>
          <w:lang w:eastAsia="et-EE"/>
          <w14:ligatures w14:val="none"/>
        </w:rPr>
        <w:t xml:space="preserve"> Pankade antud keskmine tarbimislaen ulatus 2025. aasta teises kvartalis 3836 euroni. Krediidiandjate populaarseim tarbimislaen – tagatiseta väikelaen – oli 2025. aasta teises kvartalis keskmiselt </w:t>
      </w:r>
      <w:r w:rsidR="0079731D" w:rsidRPr="0079731D">
        <w:rPr>
          <w:rFonts w:ascii="Times New Roman" w:eastAsia="Times New Roman" w:hAnsi="Times New Roman" w:cs="Times New Roman"/>
          <w:kern w:val="0"/>
          <w:lang w:eastAsia="et-EE"/>
          <w14:ligatures w14:val="none"/>
        </w:rPr>
        <w:lastRenderedPageBreak/>
        <w:t>1062 eurot. Krediidiandjate pakutava järelmaksu keskmine summa oli 780 eurot.</w:t>
      </w:r>
      <w:r w:rsidR="00C62506">
        <w:rPr>
          <w:rFonts w:ascii="Times New Roman" w:eastAsia="Times New Roman" w:hAnsi="Times New Roman" w:cs="Times New Roman"/>
          <w:kern w:val="0"/>
          <w:lang w:eastAsia="et-EE"/>
          <w14:ligatures w14:val="none"/>
        </w:rPr>
        <w:t xml:space="preserve"> Ehk selle põhjal võib öelda, et </w:t>
      </w:r>
      <w:r w:rsidR="00244E84">
        <w:rPr>
          <w:rFonts w:ascii="Times New Roman" w:eastAsia="Times New Roman" w:hAnsi="Times New Roman" w:cs="Times New Roman"/>
          <w:kern w:val="0"/>
          <w:lang w:eastAsia="et-EE"/>
          <w14:ligatures w14:val="none"/>
        </w:rPr>
        <w:t>keskmine tarbimislaen</w:t>
      </w:r>
      <w:r w:rsidR="00B36C80">
        <w:rPr>
          <w:rFonts w:ascii="Times New Roman" w:eastAsia="Times New Roman" w:hAnsi="Times New Roman" w:cs="Times New Roman"/>
          <w:kern w:val="0"/>
          <w:lang w:eastAsia="et-EE"/>
          <w14:ligatures w14:val="none"/>
        </w:rPr>
        <w:t xml:space="preserve">u summa ei ole ülemäära suur. </w:t>
      </w:r>
    </w:p>
    <w:p w14:paraId="26609FD2" w14:textId="77777777" w:rsidR="00414C9E" w:rsidRDefault="00414C9E" w:rsidP="0079731D">
      <w:pPr>
        <w:spacing w:after="0" w:line="240" w:lineRule="auto"/>
        <w:jc w:val="both"/>
        <w:textAlignment w:val="baseline"/>
        <w:rPr>
          <w:rFonts w:ascii="Times New Roman" w:eastAsia="Times New Roman" w:hAnsi="Times New Roman" w:cs="Times New Roman"/>
          <w:kern w:val="0"/>
          <w:lang w:eastAsia="et-EE"/>
          <w14:ligatures w14:val="none"/>
        </w:rPr>
      </w:pPr>
    </w:p>
    <w:p w14:paraId="23B4A5E6" w14:textId="4887463A" w:rsidR="00414C9E" w:rsidRDefault="00414C9E" w:rsidP="00414C9E">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Mis puudutab laenu hinda, siis t</w:t>
      </w:r>
      <w:r w:rsidRPr="00414C9E">
        <w:rPr>
          <w:rFonts w:ascii="Times New Roman" w:eastAsia="Times New Roman" w:hAnsi="Times New Roman" w:cs="Times New Roman"/>
          <w:kern w:val="0"/>
          <w:lang w:eastAsia="et-EE"/>
          <w14:ligatures w14:val="none"/>
        </w:rPr>
        <w:t xml:space="preserve">arbimislaenudest olid kõige madalama </w:t>
      </w:r>
      <w:r>
        <w:rPr>
          <w:rFonts w:ascii="Times New Roman" w:eastAsia="Times New Roman" w:hAnsi="Times New Roman" w:cs="Times New Roman"/>
          <w:kern w:val="0"/>
          <w:lang w:eastAsia="et-EE"/>
          <w14:ligatures w14:val="none"/>
        </w:rPr>
        <w:t>krediidikulukuse määraga (KKM)</w:t>
      </w:r>
      <w:r w:rsidRPr="00414C9E">
        <w:rPr>
          <w:rFonts w:ascii="Times New Roman" w:eastAsia="Times New Roman" w:hAnsi="Times New Roman" w:cs="Times New Roman"/>
          <w:kern w:val="0"/>
          <w:lang w:eastAsia="et-EE"/>
          <w14:ligatures w14:val="none"/>
        </w:rPr>
        <w:t xml:space="preserve"> pankade tarbimislaenud: 2025. aasta teises kvartalis </w:t>
      </w:r>
      <w:r>
        <w:rPr>
          <w:rFonts w:ascii="Times New Roman" w:eastAsia="Times New Roman" w:hAnsi="Times New Roman" w:cs="Times New Roman"/>
          <w:kern w:val="0"/>
          <w:lang w:eastAsia="et-EE"/>
          <w14:ligatures w14:val="none"/>
        </w:rPr>
        <w:t xml:space="preserve">oli see </w:t>
      </w:r>
      <w:r w:rsidRPr="00414C9E">
        <w:rPr>
          <w:rFonts w:ascii="Times New Roman" w:eastAsia="Times New Roman" w:hAnsi="Times New Roman" w:cs="Times New Roman"/>
          <w:kern w:val="0"/>
          <w:lang w:eastAsia="et-EE"/>
          <w14:ligatures w14:val="none"/>
        </w:rPr>
        <w:t xml:space="preserve">keskmiselt 15%. Tagatiseta väikelaenu KKM ulatus pangaväliste krediidiandjate puhul </w:t>
      </w:r>
      <w:r w:rsidR="0052727B">
        <w:rPr>
          <w:rFonts w:ascii="Times New Roman" w:eastAsia="Times New Roman" w:hAnsi="Times New Roman" w:cs="Times New Roman"/>
          <w:kern w:val="0"/>
          <w:lang w:eastAsia="et-EE"/>
          <w14:ligatures w14:val="none"/>
        </w:rPr>
        <w:t>aga</w:t>
      </w:r>
      <w:r w:rsidRPr="00414C9E">
        <w:rPr>
          <w:rFonts w:ascii="Times New Roman" w:eastAsia="Times New Roman" w:hAnsi="Times New Roman" w:cs="Times New Roman"/>
          <w:kern w:val="0"/>
          <w:lang w:eastAsia="et-EE"/>
          <w14:ligatures w14:val="none"/>
        </w:rPr>
        <w:t xml:space="preserve"> 42%ni.</w:t>
      </w:r>
    </w:p>
    <w:p w14:paraId="4ADA2BF4" w14:textId="77777777" w:rsidR="00DA7E64" w:rsidRDefault="00DA7E64" w:rsidP="0079731D">
      <w:pPr>
        <w:spacing w:after="0" w:line="240" w:lineRule="auto"/>
        <w:jc w:val="both"/>
        <w:textAlignment w:val="baseline"/>
        <w:rPr>
          <w:rFonts w:ascii="Times New Roman" w:eastAsia="Times New Roman" w:hAnsi="Times New Roman" w:cs="Times New Roman"/>
          <w:kern w:val="0"/>
          <w:lang w:eastAsia="et-EE"/>
          <w14:ligatures w14:val="none"/>
        </w:rPr>
      </w:pPr>
    </w:p>
    <w:p w14:paraId="5E4B1052" w14:textId="178B58E1" w:rsidR="008A49E4" w:rsidRDefault="0013594B" w:rsidP="008A49E4">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Eluasemelaenude turul domineerivad aga pangad. </w:t>
      </w:r>
      <w:r w:rsidRPr="0013594B">
        <w:rPr>
          <w:rFonts w:ascii="Times New Roman" w:eastAsia="Times New Roman" w:hAnsi="Times New Roman" w:cs="Times New Roman"/>
          <w:kern w:val="0"/>
          <w:lang w:eastAsia="et-EE"/>
          <w14:ligatures w14:val="none"/>
        </w:rPr>
        <w:t xml:space="preserve">Turu liidriteks eluasemelaenude segmendis </w:t>
      </w:r>
      <w:r>
        <w:rPr>
          <w:rFonts w:ascii="Times New Roman" w:eastAsia="Times New Roman" w:hAnsi="Times New Roman" w:cs="Times New Roman"/>
          <w:kern w:val="0"/>
          <w:lang w:eastAsia="et-EE"/>
          <w14:ligatures w14:val="none"/>
        </w:rPr>
        <w:t>on</w:t>
      </w:r>
      <w:r w:rsidRPr="0013594B">
        <w:rPr>
          <w:rFonts w:ascii="Times New Roman" w:eastAsia="Times New Roman" w:hAnsi="Times New Roman" w:cs="Times New Roman"/>
          <w:kern w:val="0"/>
          <w:lang w:eastAsia="et-EE"/>
          <w14:ligatures w14:val="none"/>
        </w:rPr>
        <w:t xml:space="preserve"> Swedbank ja SEB Pank: Swedbankile kuulus </w:t>
      </w:r>
      <w:r>
        <w:rPr>
          <w:rFonts w:ascii="Times New Roman" w:eastAsia="Times New Roman" w:hAnsi="Times New Roman" w:cs="Times New Roman"/>
          <w:kern w:val="0"/>
          <w:lang w:eastAsia="et-EE"/>
          <w14:ligatures w14:val="none"/>
        </w:rPr>
        <w:t xml:space="preserve">eluasemelaenude </w:t>
      </w:r>
      <w:r w:rsidRPr="0013594B">
        <w:rPr>
          <w:rFonts w:ascii="Times New Roman" w:eastAsia="Times New Roman" w:hAnsi="Times New Roman" w:cs="Times New Roman"/>
          <w:kern w:val="0"/>
          <w:lang w:eastAsia="et-EE"/>
          <w14:ligatures w14:val="none"/>
        </w:rPr>
        <w:t>turust</w:t>
      </w:r>
      <w:r>
        <w:rPr>
          <w:rFonts w:ascii="Times New Roman" w:eastAsia="Times New Roman" w:hAnsi="Times New Roman" w:cs="Times New Roman"/>
          <w:kern w:val="0"/>
          <w:lang w:eastAsia="et-EE"/>
          <w14:ligatures w14:val="none"/>
        </w:rPr>
        <w:t xml:space="preserve"> 2025. a.</w:t>
      </w:r>
      <w:r w:rsidRPr="0013594B">
        <w:rPr>
          <w:rFonts w:ascii="Times New Roman" w:eastAsia="Times New Roman" w:hAnsi="Times New Roman" w:cs="Times New Roman"/>
          <w:kern w:val="0"/>
          <w:lang w:eastAsia="et-EE"/>
          <w14:ligatures w14:val="none"/>
        </w:rPr>
        <w:t xml:space="preserve"> juuni lõpus 40% ning SEB Pangale 27%</w:t>
      </w:r>
      <w:r>
        <w:rPr>
          <w:rFonts w:ascii="Times New Roman" w:eastAsia="Times New Roman" w:hAnsi="Times New Roman" w:cs="Times New Roman"/>
          <w:kern w:val="0"/>
          <w:lang w:eastAsia="et-EE"/>
          <w14:ligatures w14:val="none"/>
        </w:rPr>
        <w:t xml:space="preserve">. </w:t>
      </w:r>
      <w:r w:rsidRPr="0013594B">
        <w:rPr>
          <w:rFonts w:ascii="Times New Roman" w:eastAsia="Times New Roman" w:hAnsi="Times New Roman" w:cs="Times New Roman"/>
          <w:kern w:val="0"/>
          <w:lang w:eastAsia="et-EE"/>
          <w14:ligatures w14:val="none"/>
        </w:rPr>
        <w:t>LHV Pank on samal ajal suurendanud oma turuosa 12%-</w:t>
      </w:r>
      <w:proofErr w:type="spellStart"/>
      <w:r w:rsidRPr="0013594B">
        <w:rPr>
          <w:rFonts w:ascii="Times New Roman" w:eastAsia="Times New Roman" w:hAnsi="Times New Roman" w:cs="Times New Roman"/>
          <w:kern w:val="0"/>
          <w:lang w:eastAsia="et-EE"/>
          <w14:ligatures w14:val="none"/>
        </w:rPr>
        <w:t>lt</w:t>
      </w:r>
      <w:proofErr w:type="spellEnd"/>
      <w:r w:rsidRPr="0013594B">
        <w:rPr>
          <w:rFonts w:ascii="Times New Roman" w:eastAsia="Times New Roman" w:hAnsi="Times New Roman" w:cs="Times New Roman"/>
          <w:kern w:val="0"/>
          <w:lang w:eastAsia="et-EE"/>
          <w14:ligatures w14:val="none"/>
        </w:rPr>
        <w:t xml:space="preserve"> 14%-</w:t>
      </w:r>
      <w:proofErr w:type="spellStart"/>
      <w:r w:rsidRPr="0013594B">
        <w:rPr>
          <w:rFonts w:ascii="Times New Roman" w:eastAsia="Times New Roman" w:hAnsi="Times New Roman" w:cs="Times New Roman"/>
          <w:kern w:val="0"/>
          <w:lang w:eastAsia="et-EE"/>
          <w14:ligatures w14:val="none"/>
        </w:rPr>
        <w:t>le</w:t>
      </w:r>
      <w:proofErr w:type="spellEnd"/>
      <w:r w:rsidRPr="0013594B">
        <w:rPr>
          <w:rFonts w:ascii="Times New Roman" w:eastAsia="Times New Roman" w:hAnsi="Times New Roman" w:cs="Times New Roman"/>
          <w:kern w:val="0"/>
          <w:lang w:eastAsia="et-EE"/>
          <w14:ligatures w14:val="none"/>
        </w:rPr>
        <w:t>.</w:t>
      </w:r>
      <w:r w:rsidR="00244E84">
        <w:rPr>
          <w:rFonts w:ascii="Times New Roman" w:eastAsia="Times New Roman" w:hAnsi="Times New Roman" w:cs="Times New Roman"/>
          <w:kern w:val="0"/>
          <w:lang w:eastAsia="et-EE"/>
          <w14:ligatures w14:val="none"/>
        </w:rPr>
        <w:t xml:space="preserve"> </w:t>
      </w:r>
      <w:r w:rsidR="004140DF">
        <w:rPr>
          <w:rFonts w:ascii="Times New Roman" w:eastAsia="Times New Roman" w:hAnsi="Times New Roman" w:cs="Times New Roman"/>
          <w:kern w:val="0"/>
          <w:lang w:eastAsia="et-EE"/>
          <w14:ligatures w14:val="none"/>
        </w:rPr>
        <w:t xml:space="preserve">Mis puudutab eluasemelaenude intressimäära, siis </w:t>
      </w:r>
      <w:proofErr w:type="spellStart"/>
      <w:r w:rsidR="008A49E4" w:rsidRPr="008A49E4">
        <w:rPr>
          <w:rFonts w:ascii="Times New Roman" w:eastAsia="Times New Roman" w:hAnsi="Times New Roman" w:cs="Times New Roman"/>
          <w:kern w:val="0"/>
          <w:lang w:eastAsia="et-EE"/>
          <w14:ligatures w14:val="none"/>
        </w:rPr>
        <w:t>Euribori</w:t>
      </w:r>
      <w:proofErr w:type="spellEnd"/>
      <w:r w:rsidR="008A49E4" w:rsidRPr="008A49E4">
        <w:rPr>
          <w:rFonts w:ascii="Times New Roman" w:eastAsia="Times New Roman" w:hAnsi="Times New Roman" w:cs="Times New Roman"/>
          <w:kern w:val="0"/>
          <w:lang w:eastAsia="et-EE"/>
          <w14:ligatures w14:val="none"/>
        </w:rPr>
        <w:t xml:space="preserve"> jätkuv langus 2025. aastal </w:t>
      </w:r>
      <w:r w:rsidR="004140DF">
        <w:rPr>
          <w:rFonts w:ascii="Times New Roman" w:eastAsia="Times New Roman" w:hAnsi="Times New Roman" w:cs="Times New Roman"/>
          <w:kern w:val="0"/>
          <w:lang w:eastAsia="et-EE"/>
          <w14:ligatures w14:val="none"/>
        </w:rPr>
        <w:t>on viinud</w:t>
      </w:r>
      <w:r w:rsidR="008A49E4" w:rsidRPr="008A49E4">
        <w:rPr>
          <w:rFonts w:ascii="Times New Roman" w:eastAsia="Times New Roman" w:hAnsi="Times New Roman" w:cs="Times New Roman"/>
          <w:kern w:val="0"/>
          <w:lang w:eastAsia="et-EE"/>
          <w14:ligatures w14:val="none"/>
        </w:rPr>
        <w:t xml:space="preserve"> määrad</w:t>
      </w:r>
      <w:r w:rsidR="004140DF" w:rsidRPr="004140DF">
        <w:rPr>
          <w:rFonts w:ascii="Times New Roman" w:eastAsia="Times New Roman" w:hAnsi="Times New Roman" w:cs="Times New Roman"/>
          <w:kern w:val="0"/>
          <w:lang w:eastAsia="et-EE"/>
          <w14:ligatures w14:val="none"/>
        </w:rPr>
        <w:t xml:space="preserve"> </w:t>
      </w:r>
      <w:r w:rsidR="004140DF" w:rsidRPr="008A49E4">
        <w:rPr>
          <w:rFonts w:ascii="Times New Roman" w:eastAsia="Times New Roman" w:hAnsi="Times New Roman" w:cs="Times New Roman"/>
          <w:kern w:val="0"/>
          <w:lang w:eastAsia="et-EE"/>
          <w14:ligatures w14:val="none"/>
        </w:rPr>
        <w:t>allapoole</w:t>
      </w:r>
      <w:r w:rsidR="004140DF">
        <w:rPr>
          <w:rFonts w:ascii="Times New Roman" w:eastAsia="Times New Roman" w:hAnsi="Times New Roman" w:cs="Times New Roman"/>
          <w:kern w:val="0"/>
          <w:lang w:eastAsia="et-EE"/>
          <w14:ligatures w14:val="none"/>
        </w:rPr>
        <w:t xml:space="preserve"> – 2025. a.</w:t>
      </w:r>
      <w:r w:rsidR="008A49E4" w:rsidRPr="008A49E4">
        <w:rPr>
          <w:rFonts w:ascii="Times New Roman" w:eastAsia="Times New Roman" w:hAnsi="Times New Roman" w:cs="Times New Roman"/>
          <w:kern w:val="0"/>
          <w:lang w:eastAsia="et-EE"/>
          <w14:ligatures w14:val="none"/>
        </w:rPr>
        <w:t xml:space="preserve"> esimesel poolel langes uute eluasemelaenude keskmine intressimäär 3,7%</w:t>
      </w:r>
      <w:r w:rsidR="00667D79">
        <w:rPr>
          <w:rFonts w:ascii="Times New Roman" w:eastAsia="Times New Roman" w:hAnsi="Times New Roman" w:cs="Times New Roman"/>
          <w:kern w:val="0"/>
          <w:lang w:eastAsia="et-EE"/>
          <w14:ligatures w14:val="none"/>
        </w:rPr>
        <w:t>-</w:t>
      </w:r>
      <w:proofErr w:type="spellStart"/>
      <w:r w:rsidR="008A49E4" w:rsidRPr="008A49E4">
        <w:rPr>
          <w:rFonts w:ascii="Times New Roman" w:eastAsia="Times New Roman" w:hAnsi="Times New Roman" w:cs="Times New Roman"/>
          <w:kern w:val="0"/>
          <w:lang w:eastAsia="et-EE"/>
          <w14:ligatures w14:val="none"/>
        </w:rPr>
        <w:t>ni</w:t>
      </w:r>
      <w:proofErr w:type="spellEnd"/>
      <w:r w:rsidR="004140DF">
        <w:rPr>
          <w:rFonts w:ascii="Times New Roman" w:eastAsia="Times New Roman" w:hAnsi="Times New Roman" w:cs="Times New Roman"/>
          <w:kern w:val="0"/>
          <w:lang w:eastAsia="et-EE"/>
          <w14:ligatures w14:val="none"/>
        </w:rPr>
        <w:t>.</w:t>
      </w:r>
      <w:r w:rsidR="004472A5">
        <w:rPr>
          <w:rFonts w:ascii="Times New Roman" w:eastAsia="Times New Roman" w:hAnsi="Times New Roman" w:cs="Times New Roman"/>
          <w:kern w:val="0"/>
          <w:lang w:eastAsia="et-EE"/>
          <w14:ligatures w14:val="none"/>
        </w:rPr>
        <w:t xml:space="preserve"> </w:t>
      </w:r>
      <w:r w:rsidR="008A49E4" w:rsidRPr="008A49E4">
        <w:rPr>
          <w:rFonts w:ascii="Times New Roman" w:eastAsia="Times New Roman" w:hAnsi="Times New Roman" w:cs="Times New Roman"/>
          <w:kern w:val="0"/>
          <w:lang w:eastAsia="et-EE"/>
          <w14:ligatures w14:val="none"/>
        </w:rPr>
        <w:t xml:space="preserve">Intressimäärade alanemine </w:t>
      </w:r>
      <w:r w:rsidR="004472A5">
        <w:rPr>
          <w:rFonts w:ascii="Times New Roman" w:eastAsia="Times New Roman" w:hAnsi="Times New Roman" w:cs="Times New Roman"/>
          <w:kern w:val="0"/>
          <w:lang w:eastAsia="et-EE"/>
          <w14:ligatures w14:val="none"/>
        </w:rPr>
        <w:t>on</w:t>
      </w:r>
      <w:r w:rsidR="008A49E4" w:rsidRPr="008A49E4">
        <w:rPr>
          <w:rFonts w:ascii="Times New Roman" w:eastAsia="Times New Roman" w:hAnsi="Times New Roman" w:cs="Times New Roman"/>
          <w:kern w:val="0"/>
          <w:lang w:eastAsia="et-EE"/>
          <w14:ligatures w14:val="none"/>
        </w:rPr>
        <w:t xml:space="preserve"> hoogusta</w:t>
      </w:r>
      <w:r w:rsidR="004472A5">
        <w:rPr>
          <w:rFonts w:ascii="Times New Roman" w:eastAsia="Times New Roman" w:hAnsi="Times New Roman" w:cs="Times New Roman"/>
          <w:kern w:val="0"/>
          <w:lang w:eastAsia="et-EE"/>
          <w14:ligatures w14:val="none"/>
        </w:rPr>
        <w:t>nud ka</w:t>
      </w:r>
      <w:r w:rsidR="008A49E4" w:rsidRPr="008A49E4">
        <w:rPr>
          <w:rFonts w:ascii="Times New Roman" w:eastAsia="Times New Roman" w:hAnsi="Times New Roman" w:cs="Times New Roman"/>
          <w:kern w:val="0"/>
          <w:lang w:eastAsia="et-EE"/>
          <w14:ligatures w14:val="none"/>
        </w:rPr>
        <w:t xml:space="preserve"> eluasemelaenude väljastamist</w:t>
      </w:r>
      <w:r w:rsidR="004472A5">
        <w:rPr>
          <w:rFonts w:ascii="Times New Roman" w:eastAsia="Times New Roman" w:hAnsi="Times New Roman" w:cs="Times New Roman"/>
          <w:kern w:val="0"/>
          <w:lang w:eastAsia="et-EE"/>
          <w14:ligatures w14:val="none"/>
        </w:rPr>
        <w:t xml:space="preserve"> (k</w:t>
      </w:r>
      <w:r w:rsidR="008A49E4" w:rsidRPr="008A49E4">
        <w:rPr>
          <w:rFonts w:ascii="Times New Roman" w:eastAsia="Times New Roman" w:hAnsi="Times New Roman" w:cs="Times New Roman"/>
          <w:kern w:val="0"/>
          <w:lang w:eastAsia="et-EE"/>
          <w14:ligatures w14:val="none"/>
        </w:rPr>
        <w:t>okku väljastati uusi eluasemelaene 2025. aasta esimesel poolel 1,2 miljardi euro väärtuses)</w:t>
      </w:r>
      <w:r w:rsidR="004472A5">
        <w:rPr>
          <w:rFonts w:ascii="Times New Roman" w:eastAsia="Times New Roman" w:hAnsi="Times New Roman" w:cs="Times New Roman"/>
          <w:kern w:val="0"/>
          <w:lang w:eastAsia="et-EE"/>
          <w14:ligatures w14:val="none"/>
        </w:rPr>
        <w:t>.</w:t>
      </w:r>
    </w:p>
    <w:p w14:paraId="056ADF1D" w14:textId="77777777" w:rsidR="0013594B" w:rsidRDefault="0013594B" w:rsidP="0013594B">
      <w:pPr>
        <w:spacing w:after="0" w:line="240" w:lineRule="auto"/>
        <w:jc w:val="both"/>
        <w:textAlignment w:val="baseline"/>
        <w:rPr>
          <w:rFonts w:ascii="Times New Roman" w:eastAsia="Times New Roman" w:hAnsi="Times New Roman" w:cs="Times New Roman"/>
          <w:kern w:val="0"/>
          <w:lang w:eastAsia="et-EE"/>
          <w14:ligatures w14:val="none"/>
        </w:rPr>
      </w:pPr>
    </w:p>
    <w:p w14:paraId="4C8D45A2" w14:textId="51D159E1" w:rsidR="0013594B" w:rsidRDefault="0013594B" w:rsidP="0013594B">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Keeruline on aga hinnata, kas fondivalitsejad sooviksid tarbimis</w:t>
      </w:r>
      <w:r w:rsidR="00870FA0">
        <w:rPr>
          <w:rFonts w:ascii="Times New Roman" w:eastAsia="Times New Roman" w:hAnsi="Times New Roman" w:cs="Times New Roman"/>
          <w:kern w:val="0"/>
          <w:lang w:eastAsia="et-EE"/>
          <w14:ligatures w14:val="none"/>
        </w:rPr>
        <w:t xml:space="preserve">laenude- või eluasemelaenude </w:t>
      </w:r>
      <w:r>
        <w:rPr>
          <w:rFonts w:ascii="Times New Roman" w:eastAsia="Times New Roman" w:hAnsi="Times New Roman" w:cs="Times New Roman"/>
          <w:kern w:val="0"/>
          <w:lang w:eastAsia="et-EE"/>
          <w14:ligatures w14:val="none"/>
        </w:rPr>
        <w:t>turule siseneda</w:t>
      </w:r>
      <w:r w:rsidR="00E2167F">
        <w:rPr>
          <w:rFonts w:ascii="Times New Roman" w:eastAsia="Times New Roman" w:hAnsi="Times New Roman" w:cs="Times New Roman"/>
          <w:kern w:val="0"/>
          <w:lang w:eastAsia="et-EE"/>
          <w14:ligatures w14:val="none"/>
        </w:rPr>
        <w:t>. T</w:t>
      </w:r>
      <w:r>
        <w:rPr>
          <w:rFonts w:ascii="Times New Roman" w:eastAsia="Times New Roman" w:hAnsi="Times New Roman" w:cs="Times New Roman"/>
          <w:kern w:val="0"/>
          <w:lang w:eastAsia="et-EE"/>
          <w14:ligatures w14:val="none"/>
        </w:rPr>
        <w:t xml:space="preserve">arbimislaenude pakkujaid on </w:t>
      </w:r>
      <w:r w:rsidR="00E2167F">
        <w:rPr>
          <w:rFonts w:ascii="Times New Roman" w:eastAsia="Times New Roman" w:hAnsi="Times New Roman" w:cs="Times New Roman"/>
          <w:kern w:val="0"/>
          <w:lang w:eastAsia="et-EE"/>
          <w14:ligatures w14:val="none"/>
        </w:rPr>
        <w:t>iseenesest</w:t>
      </w:r>
      <w:r>
        <w:rPr>
          <w:rFonts w:ascii="Times New Roman" w:eastAsia="Times New Roman" w:hAnsi="Times New Roman" w:cs="Times New Roman"/>
          <w:kern w:val="0"/>
          <w:lang w:eastAsia="et-EE"/>
          <w14:ligatures w14:val="none"/>
        </w:rPr>
        <w:t xml:space="preserve"> üskjagu palju </w:t>
      </w:r>
      <w:r w:rsidR="00E2167F">
        <w:rPr>
          <w:rFonts w:ascii="Times New Roman" w:eastAsia="Times New Roman" w:hAnsi="Times New Roman" w:cs="Times New Roman"/>
          <w:kern w:val="0"/>
          <w:lang w:eastAsia="et-EE"/>
          <w14:ligatures w14:val="none"/>
        </w:rPr>
        <w:t xml:space="preserve">ja seega võiks eeldada, et konkurents selles sektoris on üsna tihe. Eluasemelaenu pakkujaid on tunduvalt vähem, samas nende laenude väljastamine eeldab pikemaajaliste finantseerimisallikate olemasolu. </w:t>
      </w:r>
      <w:r>
        <w:rPr>
          <w:rFonts w:ascii="Times New Roman" w:eastAsia="Times New Roman" w:hAnsi="Times New Roman" w:cs="Times New Roman"/>
          <w:kern w:val="0"/>
          <w:lang w:eastAsia="et-EE"/>
          <w14:ligatures w14:val="none"/>
        </w:rPr>
        <w:t xml:space="preserve"> </w:t>
      </w:r>
    </w:p>
    <w:p w14:paraId="7D153E7A" w14:textId="77777777" w:rsidR="00744ADD" w:rsidRPr="0061752D" w:rsidRDefault="00744ADD" w:rsidP="0061752D">
      <w:pPr>
        <w:spacing w:after="0" w:line="240" w:lineRule="auto"/>
        <w:jc w:val="both"/>
        <w:textAlignment w:val="baseline"/>
        <w:rPr>
          <w:rFonts w:ascii="Segoe UI" w:eastAsia="Times New Roman" w:hAnsi="Segoe UI" w:cs="Segoe UI"/>
          <w:kern w:val="0"/>
          <w:lang w:eastAsia="et-EE"/>
          <w14:ligatures w14:val="none"/>
        </w:rPr>
      </w:pPr>
    </w:p>
    <w:p w14:paraId="461DB6E5" w14:textId="00E7617C"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 xml:space="preserve">Ebasoovitav mõju </w:t>
      </w:r>
      <w:r w:rsidR="00023792">
        <w:rPr>
          <w:rFonts w:ascii="Times New Roman" w:eastAsia="Times New Roman" w:hAnsi="Times New Roman" w:cs="Times New Roman"/>
          <w:kern w:val="0"/>
          <w:lang w:eastAsia="et-EE"/>
          <w14:ligatures w14:val="none"/>
        </w:rPr>
        <w:t xml:space="preserve">on väike. Fondivalitsejate jaoks on see võimalus tarbijatele laene väljastada, mitte kohustus. </w:t>
      </w:r>
      <w:r w:rsidR="009F411C">
        <w:rPr>
          <w:rFonts w:ascii="Times New Roman" w:eastAsia="Times New Roman" w:hAnsi="Times New Roman" w:cs="Times New Roman"/>
          <w:kern w:val="0"/>
          <w:lang w:eastAsia="et-EE"/>
          <w14:ligatures w14:val="none"/>
        </w:rPr>
        <w:t xml:space="preserve">Juhul kui fondivalitsejad otsustavad hakata väljastama eluasemele- ja tarbimislaene peavad nad </w:t>
      </w:r>
      <w:proofErr w:type="spellStart"/>
      <w:r w:rsidR="009F411C">
        <w:rPr>
          <w:rFonts w:ascii="Times New Roman" w:eastAsia="Times New Roman" w:hAnsi="Times New Roman" w:cs="Times New Roman"/>
          <w:kern w:val="0"/>
          <w:lang w:eastAsia="et-EE"/>
          <w14:ligatures w14:val="none"/>
        </w:rPr>
        <w:t>liidestuma</w:t>
      </w:r>
      <w:proofErr w:type="spellEnd"/>
      <w:r w:rsidR="009F411C">
        <w:rPr>
          <w:rFonts w:ascii="Times New Roman" w:eastAsia="Times New Roman" w:hAnsi="Times New Roman" w:cs="Times New Roman"/>
          <w:kern w:val="0"/>
          <w:lang w:eastAsia="et-EE"/>
          <w14:ligatures w14:val="none"/>
        </w:rPr>
        <w:t xml:space="preserve"> ka krediiditeaberegistriga ja sinna andmeid laenude kohta edastama. Samuti tuleb enne igakordset eluaseme- või tarbimislaenu väljastamist päringu selle registrisse, et teada juba laenu soovida võtma tarbija olemasolevaid laenukohustusi. Register ise rakendub aga tõenäoliselt 2028. a. jooksul (vastav eelnõu on hetkel Riigikogus menetlemisel).</w:t>
      </w:r>
    </w:p>
    <w:p w14:paraId="7CFE4BA6"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42A9250D" w14:textId="79246C30"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Sihtrühmaks 2</w:t>
      </w:r>
      <w:r w:rsidRPr="0061752D">
        <w:rPr>
          <w:rFonts w:ascii="Times New Roman" w:eastAsia="Times New Roman" w:hAnsi="Times New Roman" w:cs="Times New Roman"/>
          <w:kern w:val="0"/>
          <w:lang w:eastAsia="et-EE"/>
          <w14:ligatures w14:val="none"/>
        </w:rPr>
        <w:t xml:space="preserve"> </w:t>
      </w:r>
      <w:r w:rsidR="00E2167F">
        <w:rPr>
          <w:rFonts w:ascii="Times New Roman" w:eastAsia="Times New Roman" w:hAnsi="Times New Roman" w:cs="Times New Roman"/>
          <w:kern w:val="0"/>
          <w:lang w:eastAsia="et-EE"/>
          <w14:ligatures w14:val="none"/>
        </w:rPr>
        <w:t xml:space="preserve">on Finantsinspektsioon. </w:t>
      </w:r>
      <w:r w:rsidR="00234C8F" w:rsidRPr="00755CA0">
        <w:rPr>
          <w:rFonts w:ascii="Times New Roman" w:hAnsi="Times New Roman" w:cs="Times New Roman"/>
        </w:rPr>
        <w:t>Finantsinspektsiooni 2024. aasta aastaraamatu seisuga töötab Finantsinspektsioonis 137 töötajat.</w:t>
      </w:r>
      <w:r w:rsidR="00234C8F" w:rsidRPr="00755CA0">
        <w:rPr>
          <w:rStyle w:val="Allmrkuseviide"/>
          <w:rFonts w:ascii="Times New Roman" w:hAnsi="Times New Roman" w:cs="Times New Roman"/>
        </w:rPr>
        <w:footnoteReference w:id="40"/>
      </w:r>
    </w:p>
    <w:p w14:paraId="6DFF4667"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753CBFB9" w14:textId="6F25FB13" w:rsidR="00F644C7" w:rsidRPr="0061752D" w:rsidRDefault="00F644C7" w:rsidP="009A61EF">
      <w:pPr>
        <w:spacing w:after="0" w:line="240" w:lineRule="auto"/>
        <w:jc w:val="both"/>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Mõju ulatus ja suurus</w:t>
      </w:r>
      <w:r w:rsidR="00A57CD9">
        <w:rPr>
          <w:rFonts w:ascii="Times New Roman" w:eastAsia="Times New Roman" w:hAnsi="Times New Roman" w:cs="Times New Roman"/>
          <w:b/>
          <w:bCs/>
          <w:kern w:val="0"/>
          <w:lang w:eastAsia="et-EE"/>
          <w14:ligatures w14:val="none"/>
        </w:rPr>
        <w:t xml:space="preserve"> </w:t>
      </w:r>
      <w:r w:rsidR="00A57CD9" w:rsidRPr="00A57CD9">
        <w:rPr>
          <w:rFonts w:ascii="Times New Roman" w:eastAsia="Times New Roman" w:hAnsi="Times New Roman" w:cs="Times New Roman"/>
          <w:kern w:val="0"/>
          <w:lang w:eastAsia="et-EE"/>
          <w14:ligatures w14:val="none"/>
        </w:rPr>
        <w:t>on</w:t>
      </w:r>
      <w:r w:rsidRPr="0061752D">
        <w:rPr>
          <w:rFonts w:ascii="Times New Roman" w:eastAsia="Times New Roman" w:hAnsi="Times New Roman" w:cs="Times New Roman"/>
          <w:kern w:val="0"/>
          <w:lang w:eastAsia="et-EE"/>
          <w14:ligatures w14:val="none"/>
        </w:rPr>
        <w:t xml:space="preserve"> </w:t>
      </w:r>
      <w:r w:rsidR="0057381F">
        <w:rPr>
          <w:rFonts w:ascii="Times New Roman" w:hAnsi="Times New Roman" w:cs="Times New Roman"/>
        </w:rPr>
        <w:t>väike</w:t>
      </w:r>
      <w:r w:rsidR="0057381F" w:rsidRPr="00755CA0">
        <w:rPr>
          <w:rFonts w:ascii="Times New Roman" w:hAnsi="Times New Roman" w:cs="Times New Roman"/>
        </w:rPr>
        <w:t xml:space="preserve">. Muudatused toovad Finantsinspektsioonile kaasa </w:t>
      </w:r>
      <w:r w:rsidR="001A021D">
        <w:rPr>
          <w:rFonts w:ascii="Times New Roman" w:hAnsi="Times New Roman" w:cs="Times New Roman"/>
        </w:rPr>
        <w:t>täiendava kontrollkohustuse</w:t>
      </w:r>
      <w:r w:rsidR="004F764B">
        <w:rPr>
          <w:rFonts w:ascii="Times New Roman" w:hAnsi="Times New Roman" w:cs="Times New Roman"/>
        </w:rPr>
        <w:t>. FI</w:t>
      </w:r>
      <w:r w:rsidR="0057381F" w:rsidRPr="00755CA0">
        <w:rPr>
          <w:rFonts w:ascii="Times New Roman" w:hAnsi="Times New Roman" w:cs="Times New Roman"/>
        </w:rPr>
        <w:t xml:space="preserve"> peab </w:t>
      </w:r>
      <w:r w:rsidR="002C697D">
        <w:rPr>
          <w:rFonts w:ascii="Times New Roman" w:hAnsi="Times New Roman" w:cs="Times New Roman"/>
        </w:rPr>
        <w:t>hakkama kontrollima kuidas fondivalitsejad täidavad vastutustundliku laenamise nõudeid</w:t>
      </w:r>
      <w:r w:rsidR="0057381F" w:rsidRPr="00755CA0">
        <w:rPr>
          <w:rFonts w:ascii="Times New Roman" w:hAnsi="Times New Roman" w:cs="Times New Roman"/>
        </w:rPr>
        <w:t xml:space="preserve">. </w:t>
      </w:r>
      <w:r w:rsidR="005F11BE">
        <w:rPr>
          <w:rFonts w:ascii="Times New Roman" w:hAnsi="Times New Roman" w:cs="Times New Roman"/>
        </w:rPr>
        <w:t xml:space="preserve">Samas on </w:t>
      </w:r>
      <w:proofErr w:type="spellStart"/>
      <w:r w:rsidR="005F11BE">
        <w:rPr>
          <w:rFonts w:ascii="Times New Roman" w:hAnsi="Times New Roman" w:cs="Times New Roman"/>
        </w:rPr>
        <w:t>FI-l</w:t>
      </w:r>
      <w:proofErr w:type="spellEnd"/>
      <w:r w:rsidR="005F11BE">
        <w:rPr>
          <w:rFonts w:ascii="Times New Roman" w:hAnsi="Times New Roman" w:cs="Times New Roman"/>
        </w:rPr>
        <w:t xml:space="preserve"> juba need protseduurid juurutatud seoses krediidiasutuste ja krediidiandjatega.</w:t>
      </w:r>
      <w:r w:rsidR="0057381F" w:rsidRPr="00755CA0">
        <w:rPr>
          <w:rFonts w:ascii="Times New Roman" w:hAnsi="Times New Roman" w:cs="Times New Roman"/>
        </w:rPr>
        <w:t xml:space="preserve"> </w:t>
      </w:r>
    </w:p>
    <w:p w14:paraId="36940209"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4B5F317A" w14:textId="0CBA3CEE" w:rsidR="00FD5D06" w:rsidRPr="00CA71A8"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 xml:space="preserve">Ebasoovitav mõju </w:t>
      </w:r>
      <w:r w:rsidR="00A57CD9" w:rsidRPr="00A57CD9">
        <w:rPr>
          <w:rFonts w:ascii="Times New Roman" w:eastAsia="Times New Roman" w:hAnsi="Times New Roman" w:cs="Times New Roman"/>
          <w:kern w:val="0"/>
          <w:lang w:eastAsia="et-EE"/>
          <w14:ligatures w14:val="none"/>
        </w:rPr>
        <w:t xml:space="preserve">on </w:t>
      </w:r>
      <w:r w:rsidR="00A57CD9">
        <w:rPr>
          <w:rFonts w:ascii="Times New Roman" w:hAnsi="Times New Roman" w:cs="Times New Roman"/>
        </w:rPr>
        <w:t>väike</w:t>
      </w:r>
      <w:r w:rsidR="00A57CD9" w:rsidRPr="00755CA0">
        <w:rPr>
          <w:rFonts w:ascii="Times New Roman" w:hAnsi="Times New Roman" w:cs="Times New Roman"/>
        </w:rPr>
        <w:t xml:space="preserve">. Muudatused </w:t>
      </w:r>
      <w:r w:rsidR="00A57CD9">
        <w:rPr>
          <w:rFonts w:ascii="Times New Roman" w:hAnsi="Times New Roman" w:cs="Times New Roman"/>
        </w:rPr>
        <w:t>ei too kaasa</w:t>
      </w:r>
      <w:r w:rsidR="00A57CD9" w:rsidRPr="00755CA0">
        <w:rPr>
          <w:rFonts w:ascii="Times New Roman" w:hAnsi="Times New Roman" w:cs="Times New Roman"/>
        </w:rPr>
        <w:t xml:space="preserve"> Finantsinspektsioonile töökoormuse märkimisväärset tõusu.</w:t>
      </w:r>
      <w:r w:rsidR="009A61EF" w:rsidRPr="009A61EF">
        <w:rPr>
          <w:rFonts w:ascii="Times New Roman" w:hAnsi="Times New Roman" w:cs="Times New Roman"/>
        </w:rPr>
        <w:t xml:space="preserve"> </w:t>
      </w:r>
      <w:r w:rsidR="009A61EF">
        <w:rPr>
          <w:rFonts w:ascii="Times New Roman" w:hAnsi="Times New Roman" w:cs="Times New Roman"/>
        </w:rPr>
        <w:t>Eelduslikult ei pea FI seepärast hakkama värbama tööle uusi töötajaid.</w:t>
      </w:r>
    </w:p>
    <w:p w14:paraId="4C4BB753" w14:textId="77777777" w:rsidR="002550C0" w:rsidRPr="0061752D" w:rsidRDefault="002550C0"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1D02190E" w14:textId="3B8858D4" w:rsidR="009532F8" w:rsidRDefault="002550C0" w:rsidP="009532F8">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 xml:space="preserve">6.2. </w:t>
      </w:r>
      <w:r w:rsidR="00E21387" w:rsidRPr="0061752D">
        <w:rPr>
          <w:rFonts w:ascii="Times New Roman" w:eastAsia="Times New Roman" w:hAnsi="Times New Roman" w:cs="Times New Roman"/>
          <w:b/>
          <w:bCs/>
          <w:kern w:val="0"/>
          <w:lang w:eastAsia="et-EE"/>
          <w14:ligatures w14:val="none"/>
        </w:rPr>
        <w:t>Likviidsusriski juhtimise meetmed</w:t>
      </w:r>
      <w:r w:rsidRPr="0061752D">
        <w:rPr>
          <w:rFonts w:ascii="Times New Roman" w:eastAsia="Times New Roman" w:hAnsi="Times New Roman" w:cs="Times New Roman"/>
          <w:kern w:val="0"/>
          <w:lang w:eastAsia="et-EE"/>
          <w14:ligatures w14:val="none"/>
        </w:rPr>
        <w:t> </w:t>
      </w:r>
    </w:p>
    <w:p w14:paraId="528949D0" w14:textId="13A281DC" w:rsidR="006A7D54" w:rsidRDefault="00883F65" w:rsidP="00C43384">
      <w:pPr>
        <w:pStyle w:val="Normaallaadveeb"/>
        <w:numPr>
          <w:ilvl w:val="0"/>
          <w:numId w:val="34"/>
        </w:numPr>
        <w:spacing w:before="0" w:beforeAutospacing="0" w:after="0" w:afterAutospacing="0"/>
        <w:ind w:left="284" w:hanging="284"/>
        <w:jc w:val="both"/>
      </w:pPr>
      <w:r w:rsidRPr="00883F65">
        <w:t xml:space="preserve">Direktiiv laiendab likviidsusriski juhtimise nõudeid nii </w:t>
      </w:r>
      <w:r w:rsidR="008F687F">
        <w:t>mittekinni</w:t>
      </w:r>
      <w:r w:rsidR="00C73610">
        <w:t>ste</w:t>
      </w:r>
      <w:r w:rsidRPr="00883F65">
        <w:t xml:space="preserve"> </w:t>
      </w:r>
      <w:r w:rsidR="001D6EC6">
        <w:t>alternatiivfondide (AIF)</w:t>
      </w:r>
      <w:r w:rsidRPr="00883F65">
        <w:t xml:space="preserve"> kui ka </w:t>
      </w:r>
      <w:r w:rsidR="009C666D">
        <w:t>euro</w:t>
      </w:r>
      <w:r w:rsidRPr="00883F65">
        <w:t>fondide puhul.</w:t>
      </w:r>
      <w:r w:rsidR="00C43384">
        <w:t xml:space="preserve"> Mittekinniste alternatiivfondide puhul peetakse silmas fonde, mille puhul aktsiaid/osakuid lunastatakse tihti, sarnaselt eurofondidega.</w:t>
      </w:r>
      <w:r w:rsidRPr="00883F65">
        <w:t xml:space="preserve"> </w:t>
      </w:r>
      <w:r w:rsidR="00C43384">
        <w:t xml:space="preserve">Nn tihe lunastamine </w:t>
      </w:r>
      <w:r w:rsidRPr="00883F65">
        <w:t>tähendab, et fondivalitsejad peavad tagama, et neil on piisavad ja standardiseeritud likviidsusjuhtimise tööriistad (</w:t>
      </w:r>
      <w:proofErr w:type="spellStart"/>
      <w:r w:rsidRPr="003E4C86">
        <w:rPr>
          <w:i/>
          <w:iCs/>
        </w:rPr>
        <w:t>Liquidity</w:t>
      </w:r>
      <w:proofErr w:type="spellEnd"/>
      <w:r w:rsidRPr="003E4C86">
        <w:rPr>
          <w:i/>
          <w:iCs/>
        </w:rPr>
        <w:t xml:space="preserve"> Management Tools – </w:t>
      </w:r>
      <w:proofErr w:type="spellStart"/>
      <w:r w:rsidRPr="003E4C86">
        <w:rPr>
          <w:i/>
          <w:iCs/>
        </w:rPr>
        <w:t>LMTs</w:t>
      </w:r>
      <w:proofErr w:type="spellEnd"/>
      <w:r w:rsidRPr="00883F65">
        <w:t>).</w:t>
      </w:r>
    </w:p>
    <w:p w14:paraId="2EDD4983" w14:textId="0B801406" w:rsidR="006A7D54" w:rsidRDefault="00C43384" w:rsidP="00C43384">
      <w:pPr>
        <w:pStyle w:val="Normaallaadveeb"/>
        <w:numPr>
          <w:ilvl w:val="0"/>
          <w:numId w:val="34"/>
        </w:numPr>
        <w:spacing w:before="0" w:beforeAutospacing="0" w:after="0" w:afterAutospacing="0"/>
        <w:ind w:left="284" w:hanging="284"/>
        <w:jc w:val="both"/>
      </w:pPr>
      <w:r>
        <w:t>Uutest nõuetest</w:t>
      </w:r>
      <w:r w:rsidR="006A7D54">
        <w:t xml:space="preserve"> tulenevalt saavad fondi</w:t>
      </w:r>
      <w:r>
        <w:t>valitsejad</w:t>
      </w:r>
      <w:r w:rsidR="006A7D54">
        <w:t xml:space="preserve"> vajadusel kasutada fondi osakute, aktsiate või osade väljalaskmise ja tagasivõtmise ajutist peatami</w:t>
      </w:r>
      <w:r w:rsidR="00B818A3">
        <w:t>st (see meede on ka seni olnud)</w:t>
      </w:r>
      <w:r w:rsidR="006A7D54">
        <w:t xml:space="preserve"> </w:t>
      </w:r>
      <w:r w:rsidR="00B818A3">
        <w:t xml:space="preserve">ning </w:t>
      </w:r>
      <w:r w:rsidR="006A7D54">
        <w:lastRenderedPageBreak/>
        <w:t>sellise vara eraldami</w:t>
      </w:r>
      <w:r w:rsidR="00B818A3">
        <w:t>st</w:t>
      </w:r>
      <w:r w:rsidR="006A7D54">
        <w:t xml:space="preserve"> fondi ülejäänud varast, mille väärtust ei ole võimalik usaldusväärselt määrata, mille võõrandamise võimalused või muud omadused on oluliselt muutunud või põhjustavad ebakindlust</w:t>
      </w:r>
      <w:r w:rsidR="008F687F">
        <w:t>.</w:t>
      </w:r>
    </w:p>
    <w:p w14:paraId="0BCA930D" w14:textId="77777777" w:rsidR="00636E1E" w:rsidRDefault="00883F65" w:rsidP="00C43384">
      <w:pPr>
        <w:pStyle w:val="Normaallaadveeb"/>
        <w:numPr>
          <w:ilvl w:val="0"/>
          <w:numId w:val="34"/>
        </w:numPr>
        <w:spacing w:before="0" w:beforeAutospacing="0" w:after="0" w:afterAutospacing="0"/>
        <w:ind w:left="284" w:hanging="284"/>
        <w:jc w:val="both"/>
      </w:pPr>
      <w:r w:rsidRPr="00883F65">
        <w:t xml:space="preserve">Vastavalt uutele </w:t>
      </w:r>
      <w:r w:rsidR="004924B3">
        <w:t>nõuetele</w:t>
      </w:r>
      <w:r w:rsidR="008F687F">
        <w:t xml:space="preserve"> tuleb</w:t>
      </w:r>
      <w:r w:rsidRPr="00883F65">
        <w:t xml:space="preserve"> </w:t>
      </w:r>
      <w:r w:rsidRPr="00883F65">
        <w:rPr>
          <w:b/>
          <w:bCs/>
        </w:rPr>
        <w:t>igal fondil</w:t>
      </w:r>
      <w:r w:rsidRPr="00883F65">
        <w:t xml:space="preserve"> </w:t>
      </w:r>
      <w:r w:rsidR="00C73610">
        <w:t>–</w:t>
      </w:r>
      <w:r w:rsidRPr="00883F65">
        <w:t xml:space="preserve"> </w:t>
      </w:r>
      <w:r w:rsidR="009C666D">
        <w:t>eurofondil</w:t>
      </w:r>
      <w:r w:rsidRPr="00883F65">
        <w:t xml:space="preserve"> või </w:t>
      </w:r>
      <w:r w:rsidR="008F687F">
        <w:t>mittekinnine</w:t>
      </w:r>
      <w:r w:rsidRPr="00883F65">
        <w:t xml:space="preserve"> AIF </w:t>
      </w:r>
      <w:r w:rsidR="00C73610">
        <w:t xml:space="preserve">– </w:t>
      </w:r>
      <w:r w:rsidRPr="00883F65">
        <w:t>valida ja dokumenteerida</w:t>
      </w:r>
      <w:r w:rsidR="00C73610">
        <w:t xml:space="preserve"> lisaks veel</w:t>
      </w:r>
      <w:r w:rsidRPr="00883F65">
        <w:t xml:space="preserve"> vähemalt </w:t>
      </w:r>
      <w:r w:rsidRPr="00883F65">
        <w:rPr>
          <w:b/>
          <w:bCs/>
        </w:rPr>
        <w:t>kaks sobivat LMT-i</w:t>
      </w:r>
      <w:r w:rsidR="00636E1E">
        <w:t>d alljärgnevast nimekirjast:</w:t>
      </w:r>
    </w:p>
    <w:p w14:paraId="1105B6BF" w14:textId="77777777" w:rsidR="00636E1E" w:rsidRPr="004D2335" w:rsidRDefault="00636E1E" w:rsidP="00C43384">
      <w:pPr>
        <w:pStyle w:val="Loendilik"/>
        <w:numPr>
          <w:ilvl w:val="0"/>
          <w:numId w:val="45"/>
        </w:numPr>
        <w:spacing w:after="0" w:line="240" w:lineRule="auto"/>
        <w:jc w:val="both"/>
        <w:rPr>
          <w:rFonts w:ascii="Times New Roman" w:hAnsi="Times New Roman" w:cs="Times New Roman"/>
        </w:rPr>
      </w:pPr>
      <w:r w:rsidRPr="004D2335">
        <w:rPr>
          <w:rFonts w:ascii="Times New Roman" w:hAnsi="Times New Roman" w:cs="Times New Roman"/>
        </w:rPr>
        <w:t xml:space="preserve">osakute, aktsiate või osade tagasivõtmise piiramine viisil, mis võimaldab investoritel nõuda neile kuuluvatest osakutest, aktsiatest või osadest ajutiselt vaid teatava osa tagasivõtmist; </w:t>
      </w:r>
    </w:p>
    <w:p w14:paraId="234079DB" w14:textId="77777777" w:rsidR="00636E1E" w:rsidRPr="004D2335" w:rsidRDefault="00636E1E" w:rsidP="00C43384">
      <w:pPr>
        <w:pStyle w:val="Loendilik"/>
        <w:numPr>
          <w:ilvl w:val="0"/>
          <w:numId w:val="45"/>
        </w:numPr>
        <w:spacing w:after="0" w:line="240" w:lineRule="auto"/>
        <w:jc w:val="both"/>
        <w:rPr>
          <w:rFonts w:ascii="Times New Roman" w:hAnsi="Times New Roman" w:cs="Times New Roman"/>
        </w:rPr>
      </w:pPr>
      <w:r w:rsidRPr="004D2335">
        <w:rPr>
          <w:rFonts w:ascii="Times New Roman" w:hAnsi="Times New Roman" w:cs="Times New Roman"/>
        </w:rPr>
        <w:t xml:space="preserve">tavapärasest pikema ooteaja rakendamine, mille möödumisel osakute, aktsiate või osade tagasivõtmise nõude esitamisest võetakse fondi osakuid, aktsiaid või osasid tagasi;  </w:t>
      </w:r>
    </w:p>
    <w:p w14:paraId="7B8F906F" w14:textId="77777777" w:rsidR="00636E1E" w:rsidRPr="004D2335" w:rsidRDefault="00636E1E" w:rsidP="00C61C09">
      <w:pPr>
        <w:pStyle w:val="Loendilik"/>
        <w:numPr>
          <w:ilvl w:val="0"/>
          <w:numId w:val="45"/>
        </w:numPr>
        <w:spacing w:after="0" w:line="240" w:lineRule="auto"/>
        <w:jc w:val="both"/>
        <w:rPr>
          <w:rFonts w:ascii="Times New Roman" w:hAnsi="Times New Roman" w:cs="Times New Roman"/>
        </w:rPr>
      </w:pPr>
      <w:r w:rsidRPr="004D2335">
        <w:rPr>
          <w:rFonts w:ascii="Times New Roman" w:hAnsi="Times New Roman" w:cs="Times New Roman"/>
        </w:rPr>
        <w:t xml:space="preserve">osaku, aktsia või osa </w:t>
      </w:r>
      <w:proofErr w:type="spellStart"/>
      <w:r w:rsidRPr="004D2335">
        <w:rPr>
          <w:rFonts w:ascii="Times New Roman" w:hAnsi="Times New Roman" w:cs="Times New Roman"/>
        </w:rPr>
        <w:t>tagasivõtmistasu</w:t>
      </w:r>
      <w:proofErr w:type="spellEnd"/>
      <w:r w:rsidRPr="004D2335">
        <w:rPr>
          <w:rFonts w:ascii="Times New Roman" w:hAnsi="Times New Roman" w:cs="Times New Roman"/>
        </w:rPr>
        <w:t xml:space="preserve"> rakendamine, mis võimaldab katta tagasivõtmisest tekkivat fondi likviidsuse juhtimise kulu ja mis makstakse fondi, tagades seeläbi, et fondi teised investorid ei satuks ebaõiglaselt sellise tehingu tulemusel ebasoodsamasse olukorda.</w:t>
      </w:r>
    </w:p>
    <w:p w14:paraId="4DA4F646" w14:textId="77777777" w:rsidR="00636E1E" w:rsidRPr="004D2335" w:rsidRDefault="00636E1E" w:rsidP="00C61C09">
      <w:pPr>
        <w:pStyle w:val="Loendilik"/>
        <w:numPr>
          <w:ilvl w:val="0"/>
          <w:numId w:val="45"/>
        </w:numPr>
        <w:spacing w:after="0" w:line="240" w:lineRule="auto"/>
        <w:jc w:val="both"/>
        <w:rPr>
          <w:rFonts w:ascii="Times New Roman" w:hAnsi="Times New Roman" w:cs="Times New Roman"/>
        </w:rPr>
      </w:pPr>
      <w:r w:rsidRPr="004D2335">
        <w:rPr>
          <w:rFonts w:ascii="Times New Roman" w:hAnsi="Times New Roman" w:cs="Times New Roman"/>
        </w:rPr>
        <w:t>osakute, aktsiate või osade puhasväärtuse kohandamine puhasväärtuse arvutamise korras kindlaksmääratud teguriga, mis arvestab fondi likviidsuse juhtimise kulu;</w:t>
      </w:r>
    </w:p>
    <w:p w14:paraId="4C88B053" w14:textId="77777777" w:rsidR="00636E1E" w:rsidRPr="004D2335" w:rsidRDefault="00636E1E" w:rsidP="00C61C09">
      <w:pPr>
        <w:pStyle w:val="Loendilik"/>
        <w:numPr>
          <w:ilvl w:val="0"/>
          <w:numId w:val="45"/>
        </w:numPr>
        <w:spacing w:after="0" w:line="240" w:lineRule="auto"/>
        <w:jc w:val="both"/>
        <w:rPr>
          <w:rFonts w:ascii="Times New Roman" w:hAnsi="Times New Roman" w:cs="Times New Roman"/>
        </w:rPr>
      </w:pPr>
      <w:r w:rsidRPr="004D2335">
        <w:rPr>
          <w:rFonts w:ascii="Times New Roman" w:hAnsi="Times New Roman" w:cs="Times New Roman"/>
        </w:rPr>
        <w:t xml:space="preserve">puhasväärtuse arvutamise korras kindlaksmääratud fondi likviidsuse kulu arvestava teguriga kohandatud osakute, aktsiate või osade puhasväärtuse alusel arvestatud tavapärasest erineva väljalaskmis- või </w:t>
      </w:r>
      <w:proofErr w:type="spellStart"/>
      <w:r w:rsidRPr="004D2335">
        <w:rPr>
          <w:rFonts w:ascii="Times New Roman" w:hAnsi="Times New Roman" w:cs="Times New Roman"/>
        </w:rPr>
        <w:t>tagasivõtmishinna</w:t>
      </w:r>
      <w:proofErr w:type="spellEnd"/>
      <w:r w:rsidRPr="004D2335">
        <w:rPr>
          <w:rFonts w:ascii="Times New Roman" w:hAnsi="Times New Roman" w:cs="Times New Roman"/>
        </w:rPr>
        <w:t xml:space="preserve"> rakendamine;   </w:t>
      </w:r>
    </w:p>
    <w:p w14:paraId="32E13246" w14:textId="51688727" w:rsidR="00636E1E" w:rsidRPr="004D2335" w:rsidRDefault="00636E1E" w:rsidP="00C61C09">
      <w:pPr>
        <w:pStyle w:val="Loendilik"/>
        <w:numPr>
          <w:ilvl w:val="0"/>
          <w:numId w:val="45"/>
        </w:numPr>
        <w:spacing w:after="0" w:line="240" w:lineRule="auto"/>
        <w:jc w:val="both"/>
        <w:rPr>
          <w:rFonts w:ascii="Times New Roman" w:hAnsi="Times New Roman" w:cs="Times New Roman"/>
        </w:rPr>
      </w:pPr>
      <w:r w:rsidRPr="004D2335">
        <w:rPr>
          <w:rFonts w:ascii="Times New Roman" w:hAnsi="Times New Roman" w:cs="Times New Roman"/>
        </w:rPr>
        <w:t xml:space="preserve">lisatasu rakendamine osakute, aktsiate või osade väljalaskmisel või tagasivõtmisel, millega kompenseeritakse osakute, aktsiate või osade väljalaskmise </w:t>
      </w:r>
      <w:r w:rsidR="00FB2501">
        <w:rPr>
          <w:rFonts w:ascii="Times New Roman" w:hAnsi="Times New Roman" w:cs="Times New Roman"/>
        </w:rPr>
        <w:t>ja</w:t>
      </w:r>
      <w:r w:rsidRPr="004D2335">
        <w:rPr>
          <w:rFonts w:ascii="Times New Roman" w:hAnsi="Times New Roman" w:cs="Times New Roman"/>
        </w:rPr>
        <w:t xml:space="preserve"> tagasivõtmise tehingu mahust tingitud likviidsuse juhtimise kulusid ja mis makstakse fondi, tagades seeläbi, et fondi teised investorid ei satuks ebaõiglaselt osakute, aktsiate või osade suuremahulise tehingu tulemusel ebasoodsamasse olukorda;</w:t>
      </w:r>
    </w:p>
    <w:p w14:paraId="04528445" w14:textId="39699F24" w:rsidR="00636E1E" w:rsidRDefault="00636E1E" w:rsidP="00C61C09">
      <w:pPr>
        <w:pStyle w:val="Normaallaadveeb"/>
        <w:numPr>
          <w:ilvl w:val="0"/>
          <w:numId w:val="45"/>
        </w:numPr>
        <w:jc w:val="both"/>
      </w:pPr>
      <w:r w:rsidRPr="004D2335">
        <w:t>fondi osakute</w:t>
      </w:r>
      <w:r w:rsidR="00C61C09">
        <w:t>,</w:t>
      </w:r>
      <w:r w:rsidRPr="004D2335">
        <w:t xml:space="preserve"> aktsiate või osade mitterahaline tagasivõtmine, mille puhul fondi kutseliste investorite nõudmisel toimuval osakute, aktsiate või osade tagasivõtmisel fondi varast rahas väljamakset ei tehta, aga antakse üle vastav osa fondi varast</w:t>
      </w:r>
      <w:r w:rsidR="00C61C09">
        <w:t>.</w:t>
      </w:r>
    </w:p>
    <w:p w14:paraId="301E74BB" w14:textId="2AE43FF3" w:rsidR="00883F65" w:rsidRDefault="00883F65" w:rsidP="00C17CEA">
      <w:pPr>
        <w:pStyle w:val="Normaallaadveeb"/>
        <w:numPr>
          <w:ilvl w:val="0"/>
          <w:numId w:val="34"/>
        </w:numPr>
        <w:ind w:left="284" w:hanging="284"/>
        <w:jc w:val="both"/>
      </w:pPr>
      <w:r w:rsidRPr="00883F65">
        <w:t>Üks neist peaks olema kvantitatiivne</w:t>
      </w:r>
      <w:r w:rsidR="00A77622">
        <w:t>, so</w:t>
      </w:r>
      <w:r w:rsidRPr="00883F65">
        <w:t xml:space="preserve"> </w:t>
      </w:r>
      <w:r w:rsidR="00C17CEA">
        <w:t>meed</w:t>
      </w:r>
      <w:r w:rsidR="00D16A36">
        <w:t>e a), b)</w:t>
      </w:r>
      <w:r w:rsidR="00A77622">
        <w:t>,</w:t>
      </w:r>
      <w:r w:rsidR="00D16A36">
        <w:t xml:space="preserve"> g)</w:t>
      </w:r>
      <w:r w:rsidRPr="00883F65">
        <w:t xml:space="preserve"> </w:t>
      </w:r>
      <w:r w:rsidR="00A77622">
        <w:t>(</w:t>
      </w:r>
      <w:proofErr w:type="spellStart"/>
      <w:r w:rsidRPr="009447BF">
        <w:rPr>
          <w:i/>
          <w:iCs/>
        </w:rPr>
        <w:t>redemption</w:t>
      </w:r>
      <w:proofErr w:type="spellEnd"/>
      <w:r w:rsidRPr="009447BF">
        <w:rPr>
          <w:i/>
          <w:iCs/>
        </w:rPr>
        <w:t xml:space="preserve"> </w:t>
      </w:r>
      <w:proofErr w:type="spellStart"/>
      <w:r w:rsidRPr="009447BF">
        <w:rPr>
          <w:i/>
          <w:iCs/>
        </w:rPr>
        <w:t>gate</w:t>
      </w:r>
      <w:proofErr w:type="spellEnd"/>
      <w:r w:rsidRPr="009447BF">
        <w:rPr>
          <w:i/>
          <w:iCs/>
        </w:rPr>
        <w:t xml:space="preserve">, </w:t>
      </w:r>
      <w:proofErr w:type="spellStart"/>
      <w:r w:rsidRPr="009447BF">
        <w:rPr>
          <w:i/>
          <w:iCs/>
        </w:rPr>
        <w:t>notice-period</w:t>
      </w:r>
      <w:proofErr w:type="spellEnd"/>
      <w:r w:rsidRPr="009447BF">
        <w:rPr>
          <w:i/>
          <w:iCs/>
        </w:rPr>
        <w:t xml:space="preserve">, </w:t>
      </w:r>
      <w:proofErr w:type="spellStart"/>
      <w:r w:rsidRPr="009447BF">
        <w:rPr>
          <w:i/>
          <w:iCs/>
        </w:rPr>
        <w:t>redemptions</w:t>
      </w:r>
      <w:proofErr w:type="spellEnd"/>
      <w:r w:rsidRPr="009447BF">
        <w:rPr>
          <w:i/>
          <w:iCs/>
        </w:rPr>
        <w:t xml:space="preserve"> in </w:t>
      </w:r>
      <w:proofErr w:type="spellStart"/>
      <w:r w:rsidRPr="009447BF">
        <w:rPr>
          <w:i/>
          <w:iCs/>
        </w:rPr>
        <w:t>kind</w:t>
      </w:r>
      <w:proofErr w:type="spellEnd"/>
      <w:r w:rsidRPr="00883F65">
        <w:t>) ja teine anti-</w:t>
      </w:r>
      <w:proofErr w:type="spellStart"/>
      <w:r w:rsidRPr="00883F65">
        <w:t>dilutsiooni</w:t>
      </w:r>
      <w:proofErr w:type="spellEnd"/>
      <w:r w:rsidR="004C1CE2">
        <w:t xml:space="preserve"> </w:t>
      </w:r>
      <w:r w:rsidRPr="00883F65">
        <w:t>mehhanism</w:t>
      </w:r>
      <w:r w:rsidR="00A77622">
        <w:t>, so</w:t>
      </w:r>
      <w:r w:rsidRPr="00883F65">
        <w:t xml:space="preserve"> </w:t>
      </w:r>
      <w:r w:rsidR="006F3A46">
        <w:t>meede d), e)</w:t>
      </w:r>
      <w:r w:rsidR="00A77622">
        <w:t>,</w:t>
      </w:r>
      <w:r w:rsidR="006F3A46">
        <w:t xml:space="preserve"> f) </w:t>
      </w:r>
      <w:r w:rsidR="009447BF">
        <w:t>(</w:t>
      </w:r>
      <w:proofErr w:type="spellStart"/>
      <w:r w:rsidRPr="009447BF">
        <w:rPr>
          <w:i/>
          <w:iCs/>
        </w:rPr>
        <w:t>swing-pricing</w:t>
      </w:r>
      <w:proofErr w:type="spellEnd"/>
      <w:r w:rsidRPr="009447BF">
        <w:rPr>
          <w:i/>
          <w:iCs/>
        </w:rPr>
        <w:t xml:space="preserve">, </w:t>
      </w:r>
      <w:proofErr w:type="spellStart"/>
      <w:r w:rsidRPr="009447BF">
        <w:rPr>
          <w:i/>
          <w:iCs/>
        </w:rPr>
        <w:t>dual-pricing</w:t>
      </w:r>
      <w:proofErr w:type="spellEnd"/>
      <w:r w:rsidRPr="009447BF">
        <w:rPr>
          <w:i/>
          <w:iCs/>
        </w:rPr>
        <w:t xml:space="preserve">, </w:t>
      </w:r>
      <w:proofErr w:type="spellStart"/>
      <w:r w:rsidRPr="009447BF">
        <w:rPr>
          <w:i/>
          <w:iCs/>
        </w:rPr>
        <w:t>redemption</w:t>
      </w:r>
      <w:proofErr w:type="spellEnd"/>
      <w:r w:rsidRPr="009447BF">
        <w:rPr>
          <w:i/>
          <w:iCs/>
        </w:rPr>
        <w:t xml:space="preserve"> fees, anti-</w:t>
      </w:r>
      <w:proofErr w:type="spellStart"/>
      <w:r w:rsidRPr="009447BF">
        <w:rPr>
          <w:i/>
          <w:iCs/>
        </w:rPr>
        <w:t>dilution</w:t>
      </w:r>
      <w:proofErr w:type="spellEnd"/>
      <w:r w:rsidRPr="009447BF">
        <w:rPr>
          <w:i/>
          <w:iCs/>
        </w:rPr>
        <w:t xml:space="preserve"> </w:t>
      </w:r>
      <w:proofErr w:type="spellStart"/>
      <w:r w:rsidRPr="009447BF">
        <w:rPr>
          <w:i/>
          <w:iCs/>
        </w:rPr>
        <w:t>levies</w:t>
      </w:r>
      <w:proofErr w:type="spellEnd"/>
      <w:r w:rsidRPr="00883F65">
        <w:t>).</w:t>
      </w:r>
    </w:p>
    <w:p w14:paraId="3C89DEBF" w14:textId="79B56B47" w:rsidR="00883F65" w:rsidRDefault="00883F65" w:rsidP="00883F65">
      <w:pPr>
        <w:pStyle w:val="Normaallaadveeb"/>
        <w:numPr>
          <w:ilvl w:val="0"/>
          <w:numId w:val="34"/>
        </w:numPr>
        <w:ind w:left="284" w:hanging="284"/>
        <w:jc w:val="both"/>
      </w:pPr>
      <w:r w:rsidRPr="00883F65">
        <w:t>Fondi</w:t>
      </w:r>
      <w:r w:rsidR="00D013EF">
        <w:t>valitsejad</w:t>
      </w:r>
      <w:r w:rsidRPr="00883F65">
        <w:t xml:space="preserve"> peavad looma selged protseduurid LMT-</w:t>
      </w:r>
      <w:proofErr w:type="spellStart"/>
      <w:r w:rsidRPr="00883F65">
        <w:t>ide</w:t>
      </w:r>
      <w:proofErr w:type="spellEnd"/>
      <w:r w:rsidRPr="00883F65">
        <w:t xml:space="preserve"> aktiveerimiseks ja </w:t>
      </w:r>
      <w:proofErr w:type="spellStart"/>
      <w:r w:rsidRPr="00883F65">
        <w:t>deaktiveerimiseks</w:t>
      </w:r>
      <w:proofErr w:type="spellEnd"/>
      <w:r w:rsidRPr="00883F65">
        <w:t>: kriteeriumid, dokumentatsioon,</w:t>
      </w:r>
      <w:r w:rsidR="00D013EF">
        <w:t xml:space="preserve"> </w:t>
      </w:r>
      <w:r w:rsidRPr="00883F65">
        <w:t>investorite</w:t>
      </w:r>
      <w:r w:rsidR="00D013EF">
        <w:t xml:space="preserve">le antav </w:t>
      </w:r>
      <w:r w:rsidRPr="00883F65">
        <w:t xml:space="preserve">info, deklareerimine. </w:t>
      </w:r>
    </w:p>
    <w:p w14:paraId="67037A7D" w14:textId="53E267C0" w:rsidR="006A7D54" w:rsidRDefault="00883F65" w:rsidP="00F36FCB">
      <w:pPr>
        <w:pStyle w:val="Normaallaadveeb"/>
        <w:numPr>
          <w:ilvl w:val="0"/>
          <w:numId w:val="34"/>
        </w:numPr>
        <w:ind w:left="284" w:hanging="284"/>
        <w:jc w:val="both"/>
      </w:pPr>
      <w:r w:rsidRPr="00883F65">
        <w:t>Kui fond</w:t>
      </w:r>
      <w:r w:rsidR="009C666D">
        <w:t>i</w:t>
      </w:r>
      <w:r w:rsidRPr="00883F65">
        <w:t xml:space="preserve"> (</w:t>
      </w:r>
      <w:r w:rsidR="009C666D">
        <w:t>eurofondi</w:t>
      </w:r>
      <w:r w:rsidRPr="00883F65">
        <w:t xml:space="preserve"> või </w:t>
      </w:r>
      <w:proofErr w:type="spellStart"/>
      <w:r w:rsidRPr="00883F65">
        <w:t>AIF</w:t>
      </w:r>
      <w:r w:rsidR="009C666D">
        <w:t>-i</w:t>
      </w:r>
      <w:proofErr w:type="spellEnd"/>
      <w:r w:rsidRPr="00883F65">
        <w:t>)</w:t>
      </w:r>
      <w:r w:rsidR="009C666D">
        <w:t xml:space="preserve"> puhul</w:t>
      </w:r>
      <w:r w:rsidR="00162BA9">
        <w:t xml:space="preserve"> soovi</w:t>
      </w:r>
      <w:r w:rsidR="009C666D">
        <w:t>takse</w:t>
      </w:r>
      <w:r w:rsidRPr="00883F65">
        <w:t xml:space="preserve"> kasuta</w:t>
      </w:r>
      <w:r w:rsidR="00162BA9">
        <w:t>da</w:t>
      </w:r>
      <w:r w:rsidRPr="00883F65">
        <w:t xml:space="preserve"> nn “side </w:t>
      </w:r>
      <w:proofErr w:type="spellStart"/>
      <w:r w:rsidRPr="00883F65">
        <w:t>pockets</w:t>
      </w:r>
      <w:proofErr w:type="spellEnd"/>
      <w:r w:rsidRPr="00883F65">
        <w:t>” ehk vara eraldamist</w:t>
      </w:r>
      <w:r w:rsidR="00A50CD0">
        <w:t>, siis sellest tuleb Finantsinspektsiooni eelnevalt teavitada</w:t>
      </w:r>
      <w:r w:rsidRPr="00883F65">
        <w:t xml:space="preserve">. </w:t>
      </w:r>
    </w:p>
    <w:p w14:paraId="1B914CDF" w14:textId="142192A5" w:rsidR="00F42593" w:rsidRDefault="00F42593" w:rsidP="00F36FCB">
      <w:pPr>
        <w:pStyle w:val="Normaallaadveeb"/>
        <w:jc w:val="both"/>
      </w:pPr>
      <w:r>
        <w:t xml:space="preserve">Lisaks direktiiv annab </w:t>
      </w:r>
      <w:proofErr w:type="spellStart"/>
      <w:r>
        <w:t>ESMA</w:t>
      </w:r>
      <w:r w:rsidR="00F36FCB">
        <w:t>-le</w:t>
      </w:r>
      <w:proofErr w:type="spellEnd"/>
      <w:r>
        <w:t xml:space="preserve"> ülesande välja töötada juhendid ja tehnilised standardid selle kohta, kuidas likviidsuse tööriistu valida ja “kalibreerida” (hindade kujundus, lunastustingimused, stressitestid jms). </w:t>
      </w:r>
    </w:p>
    <w:p w14:paraId="6BC8EDC6" w14:textId="2DB62E4C" w:rsidR="002550C0" w:rsidRPr="0061752D" w:rsidRDefault="002550C0"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Sihtrühmaks</w:t>
      </w:r>
      <w:r w:rsidRPr="0061752D">
        <w:rPr>
          <w:rFonts w:ascii="Times New Roman" w:eastAsia="Times New Roman" w:hAnsi="Times New Roman" w:cs="Times New Roman"/>
          <w:kern w:val="0"/>
          <w:lang w:eastAsia="et-EE"/>
          <w14:ligatures w14:val="none"/>
        </w:rPr>
        <w:t xml:space="preserve"> </w:t>
      </w:r>
      <w:r w:rsidRPr="0061752D">
        <w:rPr>
          <w:rFonts w:ascii="Times New Roman" w:eastAsia="Times New Roman" w:hAnsi="Times New Roman" w:cs="Times New Roman"/>
          <w:b/>
          <w:bCs/>
          <w:kern w:val="0"/>
          <w:lang w:eastAsia="et-EE"/>
          <w14:ligatures w14:val="none"/>
        </w:rPr>
        <w:t>1</w:t>
      </w:r>
      <w:r w:rsidRPr="0061752D">
        <w:rPr>
          <w:rFonts w:ascii="Times New Roman" w:eastAsia="Times New Roman" w:hAnsi="Times New Roman" w:cs="Times New Roman"/>
          <w:kern w:val="0"/>
          <w:lang w:eastAsia="et-EE"/>
          <w14:ligatures w14:val="none"/>
        </w:rPr>
        <w:t xml:space="preserve"> on </w:t>
      </w:r>
      <w:r w:rsidR="00F36FCB">
        <w:rPr>
          <w:rFonts w:ascii="Times New Roman" w:eastAsia="Times New Roman" w:hAnsi="Times New Roman" w:cs="Times New Roman"/>
          <w:kern w:val="0"/>
          <w:lang w:eastAsia="et-EE"/>
          <w14:ligatures w14:val="none"/>
        </w:rPr>
        <w:t>fondivalitsejad</w:t>
      </w:r>
      <w:r w:rsidR="009C666D">
        <w:rPr>
          <w:rFonts w:ascii="Times New Roman" w:eastAsia="Times New Roman" w:hAnsi="Times New Roman" w:cs="Times New Roman"/>
          <w:kern w:val="0"/>
          <w:lang w:eastAsia="et-EE"/>
          <w14:ligatures w14:val="none"/>
        </w:rPr>
        <w:t xml:space="preserve">, kes valitsevad eurofonde või </w:t>
      </w:r>
      <w:r w:rsidR="00A50CD0">
        <w:rPr>
          <w:rFonts w:ascii="Times New Roman" w:eastAsia="Times New Roman" w:hAnsi="Times New Roman" w:cs="Times New Roman"/>
          <w:kern w:val="0"/>
          <w:lang w:eastAsia="et-EE"/>
          <w14:ligatures w14:val="none"/>
        </w:rPr>
        <w:t>mittekinniseid</w:t>
      </w:r>
      <w:r w:rsidR="009C666D">
        <w:rPr>
          <w:rFonts w:ascii="Times New Roman" w:eastAsia="Times New Roman" w:hAnsi="Times New Roman" w:cs="Times New Roman"/>
          <w:kern w:val="0"/>
          <w:lang w:eastAsia="et-EE"/>
          <w14:ligatures w14:val="none"/>
        </w:rPr>
        <w:t xml:space="preserve"> alternatiivfonde.</w:t>
      </w:r>
    </w:p>
    <w:p w14:paraId="1656A597" w14:textId="77777777" w:rsidR="002550C0" w:rsidRPr="0061752D" w:rsidRDefault="002550C0"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151B519F" w14:textId="089187DD" w:rsidR="002550C0" w:rsidRDefault="002550C0"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Mõju ulatus ja suurus</w:t>
      </w:r>
      <w:r w:rsidRPr="0061752D">
        <w:rPr>
          <w:rFonts w:ascii="Times New Roman" w:eastAsia="Times New Roman" w:hAnsi="Times New Roman" w:cs="Times New Roman"/>
          <w:kern w:val="0"/>
          <w:lang w:eastAsia="et-EE"/>
          <w14:ligatures w14:val="none"/>
        </w:rPr>
        <w:t xml:space="preserve">. </w:t>
      </w:r>
      <w:r w:rsidR="009C666D" w:rsidRPr="009C666D">
        <w:rPr>
          <w:rFonts w:ascii="Times New Roman" w:eastAsia="Times New Roman" w:hAnsi="Times New Roman" w:cs="Times New Roman"/>
          <w:kern w:val="0"/>
          <w:lang w:eastAsia="et-EE"/>
          <w14:ligatures w14:val="none"/>
        </w:rPr>
        <w:t xml:space="preserve">Eesti </w:t>
      </w:r>
      <w:r w:rsidR="009C666D">
        <w:rPr>
          <w:rFonts w:ascii="Times New Roman" w:eastAsia="Times New Roman" w:hAnsi="Times New Roman" w:cs="Times New Roman"/>
          <w:kern w:val="0"/>
          <w:lang w:eastAsia="et-EE"/>
          <w14:ligatures w14:val="none"/>
        </w:rPr>
        <w:t>euro</w:t>
      </w:r>
      <w:r w:rsidR="009C666D" w:rsidRPr="009C666D">
        <w:rPr>
          <w:rFonts w:ascii="Times New Roman" w:eastAsia="Times New Roman" w:hAnsi="Times New Roman" w:cs="Times New Roman"/>
          <w:kern w:val="0"/>
          <w:lang w:eastAsia="et-EE"/>
          <w14:ligatures w14:val="none"/>
        </w:rPr>
        <w:t xml:space="preserve">fondide ja </w:t>
      </w:r>
      <w:r w:rsidR="007D75FA">
        <w:rPr>
          <w:rFonts w:ascii="Times New Roman" w:eastAsia="Times New Roman" w:hAnsi="Times New Roman" w:cs="Times New Roman"/>
          <w:kern w:val="0"/>
          <w:lang w:eastAsia="et-EE"/>
          <w14:ligatures w14:val="none"/>
        </w:rPr>
        <w:t>mittekinniste</w:t>
      </w:r>
      <w:r w:rsidR="009C666D" w:rsidRPr="009C666D">
        <w:rPr>
          <w:rFonts w:ascii="Times New Roman" w:eastAsia="Times New Roman" w:hAnsi="Times New Roman" w:cs="Times New Roman"/>
          <w:kern w:val="0"/>
          <w:lang w:eastAsia="et-EE"/>
          <w14:ligatures w14:val="none"/>
        </w:rPr>
        <w:t xml:space="preserve"> AIF-</w:t>
      </w:r>
      <w:proofErr w:type="spellStart"/>
      <w:r w:rsidR="009C666D" w:rsidRPr="009C666D">
        <w:rPr>
          <w:rFonts w:ascii="Times New Roman" w:eastAsia="Times New Roman" w:hAnsi="Times New Roman" w:cs="Times New Roman"/>
          <w:kern w:val="0"/>
          <w:lang w:eastAsia="et-EE"/>
          <w14:ligatures w14:val="none"/>
        </w:rPr>
        <w:t>ide</w:t>
      </w:r>
      <w:proofErr w:type="spellEnd"/>
      <w:r w:rsidR="009C666D" w:rsidRPr="009C666D">
        <w:rPr>
          <w:rFonts w:ascii="Times New Roman" w:eastAsia="Times New Roman" w:hAnsi="Times New Roman" w:cs="Times New Roman"/>
          <w:kern w:val="0"/>
          <w:lang w:eastAsia="et-EE"/>
          <w14:ligatures w14:val="none"/>
        </w:rPr>
        <w:t xml:space="preserve"> </w:t>
      </w:r>
      <w:r w:rsidR="009C666D">
        <w:rPr>
          <w:rFonts w:ascii="Times New Roman" w:eastAsia="Times New Roman" w:hAnsi="Times New Roman" w:cs="Times New Roman"/>
          <w:kern w:val="0"/>
          <w:lang w:eastAsia="et-EE"/>
          <w14:ligatures w14:val="none"/>
        </w:rPr>
        <w:t>valitsejad</w:t>
      </w:r>
      <w:r w:rsidR="009C666D" w:rsidRPr="009C666D">
        <w:rPr>
          <w:rFonts w:ascii="Times New Roman" w:eastAsia="Times New Roman" w:hAnsi="Times New Roman" w:cs="Times New Roman"/>
          <w:kern w:val="0"/>
          <w:lang w:eastAsia="et-EE"/>
          <w14:ligatures w14:val="none"/>
        </w:rPr>
        <w:t xml:space="preserve"> peavad läbi vaatama oma prospektid/</w:t>
      </w:r>
      <w:r w:rsidR="009C666D">
        <w:rPr>
          <w:rFonts w:ascii="Times New Roman" w:eastAsia="Times New Roman" w:hAnsi="Times New Roman" w:cs="Times New Roman"/>
          <w:kern w:val="0"/>
          <w:lang w:eastAsia="et-EE"/>
          <w14:ligatures w14:val="none"/>
        </w:rPr>
        <w:t>tingimused</w:t>
      </w:r>
      <w:r w:rsidR="009C666D" w:rsidRPr="009C666D">
        <w:rPr>
          <w:rFonts w:ascii="Times New Roman" w:eastAsia="Times New Roman" w:hAnsi="Times New Roman" w:cs="Times New Roman"/>
          <w:kern w:val="0"/>
          <w:lang w:eastAsia="et-EE"/>
          <w14:ligatures w14:val="none"/>
        </w:rPr>
        <w:t xml:space="preserve"> </w:t>
      </w:r>
      <w:r w:rsidR="008B1D58">
        <w:rPr>
          <w:rFonts w:ascii="Times New Roman" w:eastAsia="Times New Roman" w:hAnsi="Times New Roman" w:cs="Times New Roman"/>
          <w:kern w:val="0"/>
          <w:lang w:eastAsia="et-EE"/>
          <w14:ligatures w14:val="none"/>
        </w:rPr>
        <w:t xml:space="preserve">– </w:t>
      </w:r>
      <w:r w:rsidR="009C666D" w:rsidRPr="009C666D">
        <w:rPr>
          <w:rFonts w:ascii="Times New Roman" w:eastAsia="Times New Roman" w:hAnsi="Times New Roman" w:cs="Times New Roman"/>
          <w:kern w:val="0"/>
          <w:lang w:eastAsia="et-EE"/>
          <w14:ligatures w14:val="none"/>
        </w:rPr>
        <w:t xml:space="preserve">lisama sinna </w:t>
      </w:r>
      <w:r w:rsidR="009C666D">
        <w:rPr>
          <w:rFonts w:ascii="Times New Roman" w:eastAsia="Times New Roman" w:hAnsi="Times New Roman" w:cs="Times New Roman"/>
          <w:kern w:val="0"/>
          <w:lang w:eastAsia="et-EE"/>
          <w14:ligatures w14:val="none"/>
        </w:rPr>
        <w:t>punktid</w:t>
      </w:r>
      <w:r w:rsidR="009C666D" w:rsidRPr="009C666D">
        <w:rPr>
          <w:rFonts w:ascii="Times New Roman" w:eastAsia="Times New Roman" w:hAnsi="Times New Roman" w:cs="Times New Roman"/>
          <w:kern w:val="0"/>
          <w:lang w:eastAsia="et-EE"/>
          <w14:ligatures w14:val="none"/>
        </w:rPr>
        <w:t>, mis kirjeldavad valitud LMT-</w:t>
      </w:r>
      <w:proofErr w:type="spellStart"/>
      <w:r w:rsidR="009C666D" w:rsidRPr="009C666D">
        <w:rPr>
          <w:rFonts w:ascii="Times New Roman" w:eastAsia="Times New Roman" w:hAnsi="Times New Roman" w:cs="Times New Roman"/>
          <w:kern w:val="0"/>
          <w:lang w:eastAsia="et-EE"/>
          <w14:ligatures w14:val="none"/>
        </w:rPr>
        <w:t>sid</w:t>
      </w:r>
      <w:proofErr w:type="spellEnd"/>
      <w:r w:rsidR="009C666D" w:rsidRPr="009C666D">
        <w:rPr>
          <w:rFonts w:ascii="Times New Roman" w:eastAsia="Times New Roman" w:hAnsi="Times New Roman" w:cs="Times New Roman"/>
          <w:kern w:val="0"/>
          <w:lang w:eastAsia="et-EE"/>
          <w14:ligatures w14:val="none"/>
        </w:rPr>
        <w:t xml:space="preserve">, nende aktiveerimise </w:t>
      </w:r>
      <w:r w:rsidR="004524D3">
        <w:rPr>
          <w:rFonts w:ascii="Times New Roman" w:eastAsia="Times New Roman" w:hAnsi="Times New Roman" w:cs="Times New Roman"/>
          <w:kern w:val="0"/>
          <w:lang w:eastAsia="et-EE"/>
          <w14:ligatures w14:val="none"/>
        </w:rPr>
        <w:t xml:space="preserve">ja </w:t>
      </w:r>
      <w:proofErr w:type="spellStart"/>
      <w:r w:rsidR="004524D3">
        <w:rPr>
          <w:rFonts w:ascii="Times New Roman" w:eastAsia="Times New Roman" w:hAnsi="Times New Roman" w:cs="Times New Roman"/>
          <w:kern w:val="0"/>
          <w:lang w:eastAsia="et-EE"/>
          <w14:ligatures w14:val="none"/>
        </w:rPr>
        <w:t>deaktiveerimise</w:t>
      </w:r>
      <w:proofErr w:type="spellEnd"/>
      <w:r w:rsidR="004524D3">
        <w:rPr>
          <w:rFonts w:ascii="Times New Roman" w:eastAsia="Times New Roman" w:hAnsi="Times New Roman" w:cs="Times New Roman"/>
          <w:kern w:val="0"/>
          <w:lang w:eastAsia="et-EE"/>
          <w14:ligatures w14:val="none"/>
        </w:rPr>
        <w:t xml:space="preserve"> </w:t>
      </w:r>
      <w:r w:rsidR="009C666D" w:rsidRPr="009C666D">
        <w:rPr>
          <w:rFonts w:ascii="Times New Roman" w:eastAsia="Times New Roman" w:hAnsi="Times New Roman" w:cs="Times New Roman"/>
          <w:kern w:val="0"/>
          <w:lang w:eastAsia="et-EE"/>
          <w14:ligatures w14:val="none"/>
        </w:rPr>
        <w:t>tingimusi, mõjusid investoritele jms.</w:t>
      </w:r>
      <w:r w:rsidR="008B1D58">
        <w:rPr>
          <w:rFonts w:ascii="Times New Roman" w:eastAsia="Times New Roman" w:hAnsi="Times New Roman" w:cs="Times New Roman"/>
          <w:kern w:val="0"/>
          <w:lang w:eastAsia="et-EE"/>
          <w14:ligatures w14:val="none"/>
        </w:rPr>
        <w:t xml:space="preserve"> Samuti tuleb f</w:t>
      </w:r>
      <w:r w:rsidR="009C666D" w:rsidRPr="009C666D">
        <w:rPr>
          <w:rFonts w:ascii="Times New Roman" w:eastAsia="Times New Roman" w:hAnsi="Times New Roman" w:cs="Times New Roman"/>
          <w:kern w:val="0"/>
          <w:lang w:eastAsia="et-EE"/>
          <w14:ligatures w14:val="none"/>
        </w:rPr>
        <w:t>ondi</w:t>
      </w:r>
      <w:r w:rsidR="009C666D">
        <w:rPr>
          <w:rFonts w:ascii="Times New Roman" w:eastAsia="Times New Roman" w:hAnsi="Times New Roman" w:cs="Times New Roman"/>
          <w:kern w:val="0"/>
          <w:lang w:eastAsia="et-EE"/>
          <w14:ligatures w14:val="none"/>
        </w:rPr>
        <w:t>valitseja</w:t>
      </w:r>
      <w:r w:rsidR="008B1D58">
        <w:rPr>
          <w:rFonts w:ascii="Times New Roman" w:eastAsia="Times New Roman" w:hAnsi="Times New Roman" w:cs="Times New Roman"/>
          <w:kern w:val="0"/>
          <w:lang w:eastAsia="et-EE"/>
          <w14:ligatures w14:val="none"/>
        </w:rPr>
        <w:t>tel</w:t>
      </w:r>
      <w:r w:rsidR="009C666D" w:rsidRPr="009C666D">
        <w:rPr>
          <w:rFonts w:ascii="Times New Roman" w:eastAsia="Times New Roman" w:hAnsi="Times New Roman" w:cs="Times New Roman"/>
          <w:kern w:val="0"/>
          <w:lang w:eastAsia="et-EE"/>
          <w14:ligatures w14:val="none"/>
        </w:rPr>
        <w:t xml:space="preserve"> kehtesta</w:t>
      </w:r>
      <w:r w:rsidR="008B1D58">
        <w:rPr>
          <w:rFonts w:ascii="Times New Roman" w:eastAsia="Times New Roman" w:hAnsi="Times New Roman" w:cs="Times New Roman"/>
          <w:kern w:val="0"/>
          <w:lang w:eastAsia="et-EE"/>
          <w14:ligatures w14:val="none"/>
        </w:rPr>
        <w:t>da</w:t>
      </w:r>
      <w:r w:rsidR="009C666D" w:rsidRPr="009C666D">
        <w:rPr>
          <w:rFonts w:ascii="Times New Roman" w:eastAsia="Times New Roman" w:hAnsi="Times New Roman" w:cs="Times New Roman"/>
          <w:kern w:val="0"/>
          <w:lang w:eastAsia="et-EE"/>
          <w14:ligatures w14:val="none"/>
        </w:rPr>
        <w:t xml:space="preserve"> sisemised likviidsusjuhtimise protseduurid: millal ja kuidas LMT-</w:t>
      </w:r>
      <w:proofErr w:type="spellStart"/>
      <w:r w:rsidR="009C666D" w:rsidRPr="009C666D">
        <w:rPr>
          <w:rFonts w:ascii="Times New Roman" w:eastAsia="Times New Roman" w:hAnsi="Times New Roman" w:cs="Times New Roman"/>
          <w:kern w:val="0"/>
          <w:lang w:eastAsia="et-EE"/>
          <w14:ligatures w14:val="none"/>
        </w:rPr>
        <w:t>sid</w:t>
      </w:r>
      <w:proofErr w:type="spellEnd"/>
      <w:r w:rsidR="009C666D" w:rsidRPr="009C666D">
        <w:rPr>
          <w:rFonts w:ascii="Times New Roman" w:eastAsia="Times New Roman" w:hAnsi="Times New Roman" w:cs="Times New Roman"/>
          <w:kern w:val="0"/>
          <w:lang w:eastAsia="et-EE"/>
          <w14:ligatures w14:val="none"/>
        </w:rPr>
        <w:t xml:space="preserve"> kasutatakse.</w:t>
      </w:r>
      <w:r w:rsidR="009C666D">
        <w:rPr>
          <w:rFonts w:ascii="Times New Roman" w:eastAsia="Times New Roman" w:hAnsi="Times New Roman" w:cs="Times New Roman"/>
          <w:kern w:val="0"/>
          <w:lang w:eastAsia="et-EE"/>
          <w14:ligatures w14:val="none"/>
        </w:rPr>
        <w:t xml:space="preserve"> </w:t>
      </w:r>
      <w:r w:rsidR="00224267">
        <w:rPr>
          <w:rFonts w:ascii="Times New Roman" w:eastAsia="Times New Roman" w:hAnsi="Times New Roman" w:cs="Times New Roman"/>
          <w:kern w:val="0"/>
          <w:lang w:eastAsia="et-EE"/>
          <w14:ligatures w14:val="none"/>
        </w:rPr>
        <w:t xml:space="preserve">Meetmete valiku, fondi dokumentatsiooni täiendamise ja vajalike protseduurireeglite kehtestamisega kaasnevad fondivalitsejatele teatavad kulud. </w:t>
      </w:r>
      <w:r w:rsidR="00B63A60">
        <w:rPr>
          <w:rFonts w:ascii="Times New Roman" w:eastAsia="Times New Roman" w:hAnsi="Times New Roman" w:cs="Times New Roman"/>
          <w:kern w:val="0"/>
          <w:lang w:eastAsia="et-EE"/>
          <w14:ligatures w14:val="none"/>
        </w:rPr>
        <w:t xml:space="preserve">Teisalt laieneb </w:t>
      </w:r>
      <w:r w:rsidR="00B63A60">
        <w:rPr>
          <w:rFonts w:ascii="Times New Roman" w:eastAsia="Times New Roman" w:hAnsi="Times New Roman" w:cs="Times New Roman"/>
          <w:kern w:val="0"/>
          <w:lang w:eastAsia="et-EE"/>
          <w14:ligatures w14:val="none"/>
        </w:rPr>
        <w:lastRenderedPageBreak/>
        <w:t xml:space="preserve">fondivalitsejate jaoks meetmete valik, mida kasutada saab, kui fondi likviidsus ohtu peaks sattuma. </w:t>
      </w:r>
      <w:r w:rsidR="00EA56B5">
        <w:rPr>
          <w:rFonts w:ascii="Times New Roman" w:eastAsia="Times New Roman" w:hAnsi="Times New Roman" w:cs="Times New Roman"/>
          <w:kern w:val="0"/>
          <w:lang w:eastAsia="et-EE"/>
          <w14:ligatures w14:val="none"/>
        </w:rPr>
        <w:t xml:space="preserve">Eeldusel, et on valitud fondile sobilikud meetmed, </w:t>
      </w:r>
      <w:r w:rsidR="00B94A63">
        <w:rPr>
          <w:rFonts w:ascii="Times New Roman" w:eastAsia="Times New Roman" w:hAnsi="Times New Roman" w:cs="Times New Roman"/>
          <w:kern w:val="0"/>
          <w:lang w:eastAsia="et-EE"/>
          <w14:ligatures w14:val="none"/>
        </w:rPr>
        <w:t xml:space="preserve">peaks mõju kokkuvõttes olema positiivne, sest võimaldab </w:t>
      </w:r>
      <w:r w:rsidR="00190646">
        <w:rPr>
          <w:rFonts w:ascii="Times New Roman" w:eastAsia="Times New Roman" w:hAnsi="Times New Roman" w:cs="Times New Roman"/>
          <w:kern w:val="0"/>
          <w:lang w:eastAsia="et-EE"/>
          <w14:ligatures w14:val="none"/>
        </w:rPr>
        <w:t xml:space="preserve">potentsiaalseid likviidsusriske senisest paremini ohjata. </w:t>
      </w:r>
    </w:p>
    <w:p w14:paraId="0301C6E9" w14:textId="77777777" w:rsidR="00D159F6" w:rsidRDefault="00D159F6"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71619E93" w14:textId="5D597922" w:rsidR="00D159F6" w:rsidRPr="008B1D58" w:rsidRDefault="00840282"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Seni on likviidsusriski juhtimise meetmena olnud fondivalitsejatel kasutada IFS-s sätestatud fondi osakute, aktsiate või osade väljalaskmise ja tagasivõtmise peatamise meede. </w:t>
      </w:r>
      <w:r w:rsidR="003B32A8">
        <w:rPr>
          <w:rFonts w:ascii="Times New Roman" w:eastAsia="Times New Roman" w:hAnsi="Times New Roman" w:cs="Times New Roman"/>
          <w:kern w:val="0"/>
          <w:lang w:eastAsia="et-EE"/>
          <w14:ligatures w14:val="none"/>
        </w:rPr>
        <w:t>Kui peatamine ei olnud pikem kui kolm kuud, ei eeldanud see ka Finantsi</w:t>
      </w:r>
      <w:r w:rsidR="00A23192">
        <w:rPr>
          <w:rFonts w:ascii="Times New Roman" w:eastAsia="Times New Roman" w:hAnsi="Times New Roman" w:cs="Times New Roman"/>
          <w:kern w:val="0"/>
          <w:lang w:eastAsia="et-EE"/>
          <w14:ligatures w14:val="none"/>
        </w:rPr>
        <w:t xml:space="preserve">nspektsiooni luba ega kooskõlastust. Vaid tähtaja pikendamiseks oli vajalik Finantsinspektsiooni luba. </w:t>
      </w:r>
      <w:r w:rsidR="00155D50">
        <w:rPr>
          <w:rFonts w:ascii="Times New Roman" w:eastAsia="Times New Roman" w:hAnsi="Times New Roman" w:cs="Times New Roman"/>
          <w:kern w:val="0"/>
          <w:lang w:eastAsia="et-EE"/>
          <w14:ligatures w14:val="none"/>
        </w:rPr>
        <w:t xml:space="preserve">Viimase kümne aasta jooksul on </w:t>
      </w:r>
      <w:r w:rsidR="00BC51DC">
        <w:rPr>
          <w:rFonts w:ascii="Times New Roman" w:eastAsia="Times New Roman" w:hAnsi="Times New Roman" w:cs="Times New Roman"/>
          <w:kern w:val="0"/>
          <w:lang w:eastAsia="et-EE"/>
          <w14:ligatures w14:val="none"/>
        </w:rPr>
        <w:t xml:space="preserve">osakute peatamist kasutatud kahel korral. Koroonapandeemia ajal </w:t>
      </w:r>
      <w:r w:rsidR="00A13BB6">
        <w:rPr>
          <w:rFonts w:ascii="Times New Roman" w:eastAsia="Times New Roman" w:hAnsi="Times New Roman" w:cs="Times New Roman"/>
          <w:kern w:val="0"/>
          <w:lang w:eastAsia="et-EE"/>
          <w14:ligatures w14:val="none"/>
        </w:rPr>
        <w:t xml:space="preserve">tuli ühel eurofondil peatada osakute tagasivõtmine </w:t>
      </w:r>
      <w:r w:rsidR="00D159F6" w:rsidRPr="00D159F6">
        <w:rPr>
          <w:rFonts w:ascii="Times New Roman" w:eastAsia="Times New Roman" w:hAnsi="Times New Roman" w:cs="Times New Roman"/>
          <w:kern w:val="0"/>
          <w:lang w:eastAsia="et-EE"/>
          <w14:ligatures w14:val="none"/>
        </w:rPr>
        <w:t>seoses investorite kiire lahkumisega (sama probleem oli kõikjal Euroopas)</w:t>
      </w:r>
      <w:r w:rsidR="00F451B0">
        <w:rPr>
          <w:rFonts w:ascii="Times New Roman" w:eastAsia="Times New Roman" w:hAnsi="Times New Roman" w:cs="Times New Roman"/>
          <w:kern w:val="0"/>
          <w:lang w:eastAsia="et-EE"/>
          <w14:ligatures w14:val="none"/>
        </w:rPr>
        <w:t>.</w:t>
      </w:r>
      <w:r w:rsidR="00D159F6" w:rsidRPr="00D159F6">
        <w:rPr>
          <w:rFonts w:ascii="Times New Roman" w:eastAsia="Times New Roman" w:hAnsi="Times New Roman" w:cs="Times New Roman"/>
          <w:kern w:val="0"/>
          <w:lang w:eastAsia="et-EE"/>
          <w14:ligatures w14:val="none"/>
        </w:rPr>
        <w:t xml:space="preserve"> </w:t>
      </w:r>
      <w:r w:rsidR="00F451B0">
        <w:rPr>
          <w:rFonts w:ascii="Times New Roman" w:eastAsia="Times New Roman" w:hAnsi="Times New Roman" w:cs="Times New Roman"/>
          <w:kern w:val="0"/>
          <w:lang w:eastAsia="et-EE"/>
          <w14:ligatures w14:val="none"/>
        </w:rPr>
        <w:t>Teine peatamine oli tingitud</w:t>
      </w:r>
      <w:r w:rsidR="00D159F6" w:rsidRPr="00D159F6">
        <w:rPr>
          <w:rFonts w:ascii="Times New Roman" w:eastAsia="Times New Roman" w:hAnsi="Times New Roman" w:cs="Times New Roman"/>
          <w:kern w:val="0"/>
          <w:lang w:eastAsia="et-EE"/>
          <w14:ligatures w14:val="none"/>
        </w:rPr>
        <w:t xml:space="preserve"> Ukraina sõja</w:t>
      </w:r>
      <w:r w:rsidR="00F451B0">
        <w:rPr>
          <w:rFonts w:ascii="Times New Roman" w:eastAsia="Times New Roman" w:hAnsi="Times New Roman" w:cs="Times New Roman"/>
          <w:kern w:val="0"/>
          <w:lang w:eastAsia="et-EE"/>
          <w14:ligatures w14:val="none"/>
        </w:rPr>
        <w:t>st</w:t>
      </w:r>
      <w:r w:rsidR="0014771C">
        <w:rPr>
          <w:rFonts w:ascii="Times New Roman" w:eastAsia="Times New Roman" w:hAnsi="Times New Roman" w:cs="Times New Roman"/>
          <w:kern w:val="0"/>
          <w:lang w:eastAsia="et-EE"/>
          <w14:ligatures w14:val="none"/>
        </w:rPr>
        <w:t xml:space="preserve"> – kahe </w:t>
      </w:r>
      <w:r w:rsidR="00D159F6" w:rsidRPr="00D159F6">
        <w:rPr>
          <w:rFonts w:ascii="Times New Roman" w:eastAsia="Times New Roman" w:hAnsi="Times New Roman" w:cs="Times New Roman"/>
          <w:kern w:val="0"/>
          <w:lang w:eastAsia="et-EE"/>
          <w14:ligatures w14:val="none"/>
        </w:rPr>
        <w:t>vene turule investeeritava fondi</w:t>
      </w:r>
      <w:r w:rsidR="0014771C">
        <w:rPr>
          <w:rFonts w:ascii="Times New Roman" w:eastAsia="Times New Roman" w:hAnsi="Times New Roman" w:cs="Times New Roman"/>
          <w:kern w:val="0"/>
          <w:lang w:eastAsia="et-EE"/>
          <w14:ligatures w14:val="none"/>
        </w:rPr>
        <w:t xml:space="preserve"> osakute tagasivõtmine on olnud peatatud </w:t>
      </w:r>
      <w:r w:rsidR="007B1E76">
        <w:rPr>
          <w:rFonts w:ascii="Times New Roman" w:eastAsia="Times New Roman" w:hAnsi="Times New Roman" w:cs="Times New Roman"/>
          <w:kern w:val="0"/>
          <w:lang w:eastAsia="et-EE"/>
          <w14:ligatures w14:val="none"/>
        </w:rPr>
        <w:t>sõja algusest alates (kasutatud tähtaja pikendamist)</w:t>
      </w:r>
      <w:r w:rsidR="00DB58D4">
        <w:rPr>
          <w:rFonts w:ascii="Times New Roman" w:eastAsia="Times New Roman" w:hAnsi="Times New Roman" w:cs="Times New Roman"/>
          <w:kern w:val="0"/>
          <w:lang w:eastAsia="et-EE"/>
          <w14:ligatures w14:val="none"/>
        </w:rPr>
        <w:t xml:space="preserve"> </w:t>
      </w:r>
      <w:r w:rsidR="00D159F6" w:rsidRPr="00D159F6">
        <w:rPr>
          <w:rFonts w:ascii="Times New Roman" w:eastAsia="Times New Roman" w:hAnsi="Times New Roman" w:cs="Times New Roman"/>
          <w:kern w:val="0"/>
          <w:lang w:eastAsia="et-EE"/>
          <w14:ligatures w14:val="none"/>
        </w:rPr>
        <w:t>kuni fondide likvideerimiseni.</w:t>
      </w:r>
    </w:p>
    <w:p w14:paraId="54170A57" w14:textId="77777777" w:rsidR="002550C0" w:rsidRPr="0061752D" w:rsidRDefault="002550C0"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3C8376C8" w14:textId="77777777" w:rsidR="000A7064" w:rsidRDefault="002550C0" w:rsidP="00973851">
      <w:pPr>
        <w:pStyle w:val="Normaallaadveeb"/>
        <w:spacing w:before="0" w:beforeAutospacing="0" w:after="0" w:afterAutospacing="0"/>
        <w:jc w:val="both"/>
        <w:rPr>
          <w:b/>
          <w:bCs/>
        </w:rPr>
      </w:pPr>
      <w:r w:rsidRPr="0061752D">
        <w:rPr>
          <w:b/>
        </w:rPr>
        <w:t>Ebasoovitav mõju</w:t>
      </w:r>
    </w:p>
    <w:p w14:paraId="07871832" w14:textId="1A70991F" w:rsidR="00D034B0" w:rsidRDefault="005A5DF4" w:rsidP="00973851">
      <w:pPr>
        <w:pStyle w:val="Normaallaadveeb"/>
        <w:spacing w:before="0" w:beforeAutospacing="0" w:after="0" w:afterAutospacing="0"/>
        <w:jc w:val="both"/>
      </w:pPr>
      <w:r>
        <w:t>K</w:t>
      </w:r>
      <w:r w:rsidR="00317DC0" w:rsidRPr="00317DC0">
        <w:t>asva</w:t>
      </w:r>
      <w:r>
        <w:t>ta</w:t>
      </w:r>
      <w:r w:rsidR="00317DC0" w:rsidRPr="00317DC0">
        <w:t>b</w:t>
      </w:r>
      <w:r>
        <w:t xml:space="preserve"> halduskoormust</w:t>
      </w:r>
      <w:r w:rsidR="00D034B0">
        <w:t>.</w:t>
      </w:r>
      <w:r w:rsidR="00805757">
        <w:t xml:space="preserve"> </w:t>
      </w:r>
      <w:r w:rsidR="00D034B0">
        <w:t>LMT-de rakendamine toob kaasa:</w:t>
      </w:r>
    </w:p>
    <w:p w14:paraId="64B7E0A6" w14:textId="537D4443" w:rsidR="00D034B0" w:rsidRDefault="00D034B0" w:rsidP="00973851">
      <w:pPr>
        <w:pStyle w:val="Normaallaadveeb"/>
        <w:numPr>
          <w:ilvl w:val="0"/>
          <w:numId w:val="35"/>
        </w:numPr>
        <w:tabs>
          <w:tab w:val="clear" w:pos="720"/>
          <w:tab w:val="num" w:pos="284"/>
        </w:tabs>
        <w:spacing w:before="0" w:beforeAutospacing="0" w:after="0" w:afterAutospacing="0"/>
        <w:ind w:left="284" w:hanging="284"/>
        <w:jc w:val="both"/>
      </w:pPr>
      <w:r>
        <w:t>täiendavad riskijuhtimise protseduurid</w:t>
      </w:r>
      <w:r w:rsidR="003C5FDE">
        <w:t>;</w:t>
      </w:r>
    </w:p>
    <w:p w14:paraId="7D3219C4" w14:textId="40C6EEE5" w:rsidR="00D034B0" w:rsidRDefault="00D034B0" w:rsidP="00973851">
      <w:pPr>
        <w:pStyle w:val="Normaallaadveeb"/>
        <w:numPr>
          <w:ilvl w:val="0"/>
          <w:numId w:val="35"/>
        </w:numPr>
        <w:tabs>
          <w:tab w:val="clear" w:pos="720"/>
          <w:tab w:val="num" w:pos="284"/>
        </w:tabs>
        <w:spacing w:before="0" w:beforeAutospacing="0" w:after="0" w:afterAutospacing="0"/>
        <w:ind w:left="284" w:hanging="284"/>
        <w:jc w:val="both"/>
      </w:pPr>
      <w:r>
        <w:t>vajaduse teha regulaarseid likviidsusstressiteste</w:t>
      </w:r>
      <w:r w:rsidR="003C5FDE">
        <w:t>;</w:t>
      </w:r>
    </w:p>
    <w:p w14:paraId="06136FC4" w14:textId="77777777" w:rsidR="00D034B0" w:rsidRDefault="00D034B0" w:rsidP="00973851">
      <w:pPr>
        <w:pStyle w:val="Normaallaadveeb"/>
        <w:numPr>
          <w:ilvl w:val="0"/>
          <w:numId w:val="35"/>
        </w:numPr>
        <w:tabs>
          <w:tab w:val="clear" w:pos="720"/>
          <w:tab w:val="num" w:pos="284"/>
        </w:tabs>
        <w:spacing w:before="0" w:beforeAutospacing="0" w:after="0" w:afterAutospacing="0"/>
        <w:ind w:left="284" w:hanging="284"/>
        <w:jc w:val="both"/>
      </w:pPr>
      <w:r>
        <w:t>aruandluskohustuse suurenemise (nii sisemiselt kui järelevalvele).</w:t>
      </w:r>
    </w:p>
    <w:p w14:paraId="1FBF9467" w14:textId="77777777" w:rsidR="000D6C1E" w:rsidRDefault="000D6C1E" w:rsidP="00973851">
      <w:pPr>
        <w:pStyle w:val="Normaallaadveeb"/>
        <w:spacing w:before="0" w:beforeAutospacing="0" w:after="0" w:afterAutospacing="0"/>
        <w:jc w:val="both"/>
      </w:pPr>
    </w:p>
    <w:p w14:paraId="12F493AF" w14:textId="144B81B4" w:rsidR="002550C0" w:rsidRDefault="000D6C1E" w:rsidP="00973851">
      <w:pPr>
        <w:pStyle w:val="Normaallaadveeb"/>
        <w:spacing w:before="0" w:beforeAutospacing="0" w:after="0" w:afterAutospacing="0"/>
        <w:jc w:val="both"/>
      </w:pPr>
      <w:r>
        <w:t>Eeltoodu</w:t>
      </w:r>
      <w:r w:rsidR="00D034B0">
        <w:t xml:space="preserve"> suurendab töömahtu ja nõuab täiendavat sisemist kompetentsi.</w:t>
      </w:r>
      <w:r w:rsidR="000155E2">
        <w:t xml:space="preserve"> Lisaks peavad f</w:t>
      </w:r>
      <w:r w:rsidR="000155E2" w:rsidRPr="000155E2">
        <w:t>ondivalitsejad tagama, et</w:t>
      </w:r>
      <w:r w:rsidR="000155E2">
        <w:t xml:space="preserve"> </w:t>
      </w:r>
      <w:commentRangeStart w:id="41"/>
      <w:r w:rsidR="000155E2">
        <w:t>depositooriumid</w:t>
      </w:r>
      <w:r w:rsidR="000155E2" w:rsidRPr="000155E2">
        <w:t xml:space="preserve"> suuda</w:t>
      </w:r>
      <w:r w:rsidR="000155E2">
        <w:t>ksid</w:t>
      </w:r>
      <w:r w:rsidR="000155E2" w:rsidRPr="000155E2">
        <w:t xml:space="preserve"> LMT-</w:t>
      </w:r>
      <w:proofErr w:type="spellStart"/>
      <w:r w:rsidR="000155E2" w:rsidRPr="000155E2">
        <w:t>ide</w:t>
      </w:r>
      <w:proofErr w:type="spellEnd"/>
      <w:r w:rsidR="000155E2" w:rsidRPr="000155E2">
        <w:t xml:space="preserve"> rakendamist kontrollida ja jälgida</w:t>
      </w:r>
      <w:commentRangeEnd w:id="41"/>
      <w:r w:rsidR="00844D09">
        <w:rPr>
          <w:rStyle w:val="Kommentaariviide"/>
          <w:sz w:val="24"/>
          <w:szCs w:val="24"/>
        </w:rPr>
        <w:commentReference w:id="41"/>
      </w:r>
      <w:r w:rsidR="000155E2">
        <w:t>.</w:t>
      </w:r>
    </w:p>
    <w:p w14:paraId="1F11C088" w14:textId="77777777" w:rsidR="00973851" w:rsidRDefault="00973851" w:rsidP="00973851">
      <w:pPr>
        <w:pStyle w:val="Normaallaadveeb"/>
        <w:spacing w:before="0" w:beforeAutospacing="0" w:after="0" w:afterAutospacing="0"/>
        <w:jc w:val="both"/>
      </w:pPr>
    </w:p>
    <w:p w14:paraId="122650ED" w14:textId="77777777" w:rsidR="005E7A19" w:rsidRDefault="005E7A19" w:rsidP="00973851">
      <w:pPr>
        <w:pStyle w:val="Normaallaadveeb"/>
        <w:spacing w:before="0" w:beforeAutospacing="0" w:after="0" w:afterAutospacing="0"/>
        <w:jc w:val="both"/>
      </w:pPr>
    </w:p>
    <w:p w14:paraId="7F3C95D1" w14:textId="0E985916" w:rsidR="00973851" w:rsidRPr="00973851" w:rsidRDefault="00973851" w:rsidP="00973851">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Seega r</w:t>
      </w:r>
      <w:r w:rsidRPr="00973851">
        <w:rPr>
          <w:rFonts w:ascii="Times New Roman" w:eastAsia="Times New Roman" w:hAnsi="Times New Roman" w:cs="Times New Roman"/>
          <w:kern w:val="0"/>
          <w:lang w:eastAsia="et-EE"/>
          <w14:ligatures w14:val="none"/>
        </w:rPr>
        <w:t>akendamine nõuab:</w:t>
      </w:r>
    </w:p>
    <w:p w14:paraId="62610543" w14:textId="5218B6CD" w:rsidR="00973851" w:rsidRPr="005064D8" w:rsidRDefault="00973851" w:rsidP="00A71E4E">
      <w:pPr>
        <w:pStyle w:val="Loendilik"/>
        <w:numPr>
          <w:ilvl w:val="0"/>
          <w:numId w:val="36"/>
        </w:numPr>
        <w:spacing w:after="0" w:line="240" w:lineRule="auto"/>
        <w:ind w:left="284" w:hanging="295"/>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kern w:val="0"/>
          <w:lang w:eastAsia="et-EE"/>
          <w14:ligatures w14:val="none"/>
        </w:rPr>
        <w:t>IT-lahenduste ja fondi</w:t>
      </w:r>
      <w:r w:rsidR="005A5DF4">
        <w:rPr>
          <w:rFonts w:ascii="Times New Roman" w:eastAsia="Times New Roman" w:hAnsi="Times New Roman" w:cs="Times New Roman"/>
          <w:kern w:val="0"/>
          <w:lang w:eastAsia="et-EE"/>
          <w14:ligatures w14:val="none"/>
        </w:rPr>
        <w:t xml:space="preserve"> </w:t>
      </w:r>
      <w:r w:rsidRPr="005064D8">
        <w:rPr>
          <w:rFonts w:ascii="Times New Roman" w:eastAsia="Times New Roman" w:hAnsi="Times New Roman" w:cs="Times New Roman"/>
          <w:kern w:val="0"/>
          <w:lang w:eastAsia="et-EE"/>
          <w14:ligatures w14:val="none"/>
        </w:rPr>
        <w:t>arvutussüsteemide kohandamist</w:t>
      </w:r>
      <w:r w:rsidR="003C5FDE">
        <w:rPr>
          <w:rFonts w:ascii="Times New Roman" w:eastAsia="Times New Roman" w:hAnsi="Times New Roman" w:cs="Times New Roman"/>
          <w:kern w:val="0"/>
          <w:lang w:eastAsia="et-EE"/>
          <w14:ligatures w14:val="none"/>
        </w:rPr>
        <w:t>;</w:t>
      </w:r>
    </w:p>
    <w:p w14:paraId="08AB04A9" w14:textId="2CA84767" w:rsidR="00973851" w:rsidRPr="005064D8" w:rsidRDefault="00973851" w:rsidP="00A71E4E">
      <w:pPr>
        <w:pStyle w:val="Loendilik"/>
        <w:numPr>
          <w:ilvl w:val="0"/>
          <w:numId w:val="36"/>
        </w:numPr>
        <w:spacing w:after="0" w:line="240" w:lineRule="auto"/>
        <w:ind w:left="284" w:hanging="295"/>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kern w:val="0"/>
          <w:lang w:eastAsia="et-EE"/>
          <w14:ligatures w14:val="none"/>
        </w:rPr>
        <w:t>protsesside ümberkujundamist</w:t>
      </w:r>
      <w:r w:rsidR="003C5FDE">
        <w:rPr>
          <w:rFonts w:ascii="Times New Roman" w:eastAsia="Times New Roman" w:hAnsi="Times New Roman" w:cs="Times New Roman"/>
          <w:kern w:val="0"/>
          <w:lang w:eastAsia="et-EE"/>
          <w14:ligatures w14:val="none"/>
        </w:rPr>
        <w:t>;</w:t>
      </w:r>
    </w:p>
    <w:p w14:paraId="2913EF13" w14:textId="6B0B7511" w:rsidR="00973851" w:rsidRPr="005064D8" w:rsidRDefault="00973851" w:rsidP="00A71E4E">
      <w:pPr>
        <w:pStyle w:val="Loendilik"/>
        <w:numPr>
          <w:ilvl w:val="0"/>
          <w:numId w:val="36"/>
        </w:numPr>
        <w:spacing w:after="0" w:line="240" w:lineRule="auto"/>
        <w:ind w:left="284" w:hanging="295"/>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kern w:val="0"/>
          <w:lang w:eastAsia="et-EE"/>
          <w14:ligatures w14:val="none"/>
        </w:rPr>
        <w:t>personali koolitamist</w:t>
      </w:r>
      <w:r w:rsidR="003C5FDE">
        <w:rPr>
          <w:rFonts w:ascii="Times New Roman" w:eastAsia="Times New Roman" w:hAnsi="Times New Roman" w:cs="Times New Roman"/>
          <w:kern w:val="0"/>
          <w:lang w:eastAsia="et-EE"/>
          <w14:ligatures w14:val="none"/>
        </w:rPr>
        <w:t>;</w:t>
      </w:r>
    </w:p>
    <w:p w14:paraId="096BE95A" w14:textId="77777777" w:rsidR="00973851" w:rsidRPr="005064D8" w:rsidRDefault="00973851" w:rsidP="00A71E4E">
      <w:pPr>
        <w:pStyle w:val="Loendilik"/>
        <w:numPr>
          <w:ilvl w:val="0"/>
          <w:numId w:val="36"/>
        </w:numPr>
        <w:spacing w:after="0" w:line="240" w:lineRule="auto"/>
        <w:ind w:left="284" w:hanging="295"/>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kern w:val="0"/>
          <w:lang w:eastAsia="et-EE"/>
          <w14:ligatures w14:val="none"/>
        </w:rPr>
        <w:t>juriidiliste ja konsultatsiooniteenuste kasutamist.</w:t>
      </w:r>
    </w:p>
    <w:p w14:paraId="0BE3D1BA" w14:textId="77777777" w:rsidR="00973851" w:rsidRPr="005064D8" w:rsidRDefault="00973851" w:rsidP="00973851">
      <w:pPr>
        <w:spacing w:after="0" w:line="240" w:lineRule="auto"/>
        <w:jc w:val="both"/>
        <w:textAlignment w:val="baseline"/>
        <w:rPr>
          <w:rFonts w:ascii="Times New Roman" w:eastAsia="Times New Roman" w:hAnsi="Times New Roman" w:cs="Times New Roman"/>
          <w:kern w:val="0"/>
          <w:lang w:eastAsia="et-EE"/>
          <w14:ligatures w14:val="none"/>
        </w:rPr>
      </w:pPr>
    </w:p>
    <w:p w14:paraId="0BBB3428" w14:textId="026BF222" w:rsidR="00E14220" w:rsidRPr="00E14220" w:rsidRDefault="00973851" w:rsidP="006E3BDE">
      <w:pPr>
        <w:spacing w:after="0" w:line="240" w:lineRule="auto"/>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kern w:val="0"/>
          <w:lang w:eastAsia="et-EE"/>
          <w14:ligatures w14:val="none"/>
        </w:rPr>
        <w:t>See võib suurendada fondivalitsejate tegevuskulusid, eriti väiksemate turuosaliste jaoks.</w:t>
      </w:r>
      <w:r w:rsidR="006E3BDE">
        <w:rPr>
          <w:rFonts w:ascii="Times New Roman" w:eastAsia="Times New Roman" w:hAnsi="Times New Roman" w:cs="Times New Roman"/>
          <w:kern w:val="0"/>
          <w:lang w:eastAsia="et-EE"/>
          <w14:ligatures w14:val="none"/>
        </w:rPr>
        <w:t xml:space="preserve"> </w:t>
      </w:r>
      <w:r w:rsidR="00F7439B">
        <w:rPr>
          <w:rFonts w:ascii="Times New Roman" w:eastAsia="Times New Roman" w:hAnsi="Times New Roman" w:cs="Times New Roman"/>
          <w:kern w:val="0"/>
          <w:lang w:eastAsia="et-EE"/>
          <w14:ligatures w14:val="none"/>
        </w:rPr>
        <w:t>Eurofonde on Eestis seitse. M</w:t>
      </w:r>
      <w:r w:rsidR="005A5DF4">
        <w:rPr>
          <w:rFonts w:ascii="Times New Roman" w:eastAsia="Times New Roman" w:hAnsi="Times New Roman" w:cs="Times New Roman"/>
          <w:kern w:val="0"/>
          <w:lang w:eastAsia="et-EE"/>
          <w14:ligatures w14:val="none"/>
        </w:rPr>
        <w:t>ittekinniseid</w:t>
      </w:r>
      <w:r w:rsidR="006E3BDE">
        <w:rPr>
          <w:rFonts w:ascii="Times New Roman" w:eastAsia="Times New Roman" w:hAnsi="Times New Roman" w:cs="Times New Roman"/>
          <w:kern w:val="0"/>
          <w:lang w:eastAsia="et-EE"/>
          <w14:ligatures w14:val="none"/>
        </w:rPr>
        <w:t xml:space="preserve"> alternatiivfonde</w:t>
      </w:r>
      <w:r w:rsidR="00F7439B">
        <w:rPr>
          <w:rFonts w:ascii="Times New Roman" w:eastAsia="Times New Roman" w:hAnsi="Times New Roman" w:cs="Times New Roman"/>
          <w:kern w:val="0"/>
          <w:lang w:eastAsia="et-EE"/>
          <w14:ligatures w14:val="none"/>
        </w:rPr>
        <w:t xml:space="preserve"> Eestis teada</w:t>
      </w:r>
      <w:r w:rsidR="000A7064">
        <w:rPr>
          <w:rFonts w:ascii="Times New Roman" w:eastAsia="Times New Roman" w:hAnsi="Times New Roman" w:cs="Times New Roman"/>
          <w:kern w:val="0"/>
          <w:lang w:eastAsia="et-EE"/>
          <w14:ligatures w14:val="none"/>
        </w:rPr>
        <w:t>olevalt ei ole.</w:t>
      </w:r>
      <w:r w:rsidR="006E3BDE">
        <w:rPr>
          <w:rFonts w:ascii="Times New Roman" w:eastAsia="Times New Roman" w:hAnsi="Times New Roman" w:cs="Times New Roman"/>
          <w:kern w:val="0"/>
          <w:lang w:eastAsia="et-EE"/>
          <w14:ligatures w14:val="none"/>
        </w:rPr>
        <w:t xml:space="preserve"> </w:t>
      </w:r>
      <w:r w:rsidR="000A7064">
        <w:rPr>
          <w:rFonts w:ascii="Times New Roman" w:eastAsia="Times New Roman" w:hAnsi="Times New Roman" w:cs="Times New Roman"/>
          <w:kern w:val="0"/>
          <w:lang w:eastAsia="et-EE"/>
          <w14:ligatures w14:val="none"/>
        </w:rPr>
        <w:t>S</w:t>
      </w:r>
      <w:r w:rsidR="006E3BDE">
        <w:rPr>
          <w:rFonts w:ascii="Times New Roman" w:eastAsia="Times New Roman" w:hAnsi="Times New Roman" w:cs="Times New Roman"/>
          <w:kern w:val="0"/>
          <w:lang w:eastAsia="et-EE"/>
          <w14:ligatures w14:val="none"/>
        </w:rPr>
        <w:t xml:space="preserve">eetõttu </w:t>
      </w:r>
      <w:r w:rsidR="000A7064">
        <w:rPr>
          <w:rFonts w:ascii="Times New Roman" w:eastAsia="Times New Roman" w:hAnsi="Times New Roman" w:cs="Times New Roman"/>
          <w:kern w:val="0"/>
          <w:lang w:eastAsia="et-EE"/>
          <w14:ligatures w14:val="none"/>
        </w:rPr>
        <w:t xml:space="preserve">ei ole </w:t>
      </w:r>
      <w:r w:rsidR="006E3BDE">
        <w:rPr>
          <w:rFonts w:ascii="Times New Roman" w:eastAsia="Times New Roman" w:hAnsi="Times New Roman" w:cs="Times New Roman"/>
          <w:kern w:val="0"/>
          <w:lang w:eastAsia="et-EE"/>
          <w14:ligatures w14:val="none"/>
        </w:rPr>
        <w:t>ebasoovitava mõju ulatus nii suur.</w:t>
      </w:r>
      <w:r w:rsidR="005A5DF4">
        <w:rPr>
          <w:rFonts w:ascii="Times New Roman" w:eastAsia="Times New Roman" w:hAnsi="Times New Roman" w:cs="Times New Roman"/>
          <w:kern w:val="0"/>
          <w:lang w:eastAsia="et-EE"/>
          <w14:ligatures w14:val="none"/>
        </w:rPr>
        <w:t xml:space="preserve"> </w:t>
      </w:r>
    </w:p>
    <w:p w14:paraId="4BD25F83" w14:textId="77777777" w:rsidR="002550C0" w:rsidRPr="0061752D" w:rsidRDefault="002550C0"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60A7149B" w14:textId="5E4766AB" w:rsidR="002550C0" w:rsidRPr="0061752D" w:rsidRDefault="002550C0"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Sihtrühmaks 2</w:t>
      </w:r>
      <w:r w:rsidRPr="0061752D">
        <w:rPr>
          <w:rFonts w:ascii="Times New Roman" w:eastAsia="Times New Roman" w:hAnsi="Times New Roman" w:cs="Times New Roman"/>
          <w:kern w:val="0"/>
          <w:lang w:eastAsia="et-EE"/>
          <w14:ligatures w14:val="none"/>
        </w:rPr>
        <w:t xml:space="preserve"> </w:t>
      </w:r>
      <w:r w:rsidR="000A7064">
        <w:rPr>
          <w:rFonts w:ascii="Times New Roman" w:eastAsia="Times New Roman" w:hAnsi="Times New Roman" w:cs="Times New Roman"/>
          <w:kern w:val="0"/>
          <w:lang w:eastAsia="et-EE"/>
          <w14:ligatures w14:val="none"/>
        </w:rPr>
        <w:t xml:space="preserve">on </w:t>
      </w:r>
      <w:r w:rsidR="00623BB9">
        <w:rPr>
          <w:rFonts w:ascii="Times New Roman" w:eastAsia="Times New Roman" w:hAnsi="Times New Roman" w:cs="Times New Roman"/>
          <w:kern w:val="0"/>
          <w:lang w:eastAsia="et-EE"/>
          <w14:ligatures w14:val="none"/>
        </w:rPr>
        <w:t>fondide investorid.</w:t>
      </w:r>
    </w:p>
    <w:p w14:paraId="04CE6D5B" w14:textId="77777777" w:rsidR="002550C0" w:rsidRPr="0061752D" w:rsidRDefault="002550C0"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7A898BC9" w14:textId="09C48D4B" w:rsidR="000A7064" w:rsidRDefault="002550C0" w:rsidP="00623BB9">
      <w:pPr>
        <w:spacing w:after="0"/>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b/>
          <w:bCs/>
          <w:kern w:val="0"/>
          <w:lang w:eastAsia="et-EE"/>
          <w14:ligatures w14:val="none"/>
        </w:rPr>
        <w:t>Mõju ulatus ja suurus</w:t>
      </w:r>
    </w:p>
    <w:p w14:paraId="3CBF5166" w14:textId="255CF757" w:rsidR="00623BB9" w:rsidRPr="00623BB9" w:rsidRDefault="00623BB9" w:rsidP="00623BB9">
      <w:pPr>
        <w:spacing w:after="0"/>
        <w:jc w:val="both"/>
        <w:textAlignment w:val="baseline"/>
        <w:rPr>
          <w:rFonts w:ascii="Times New Roman" w:hAnsi="Times New Roman" w:cs="Times New Roman"/>
        </w:rPr>
      </w:pPr>
      <w:r w:rsidRPr="00623BB9">
        <w:rPr>
          <w:rFonts w:ascii="Times New Roman" w:hAnsi="Times New Roman" w:cs="Times New Roman"/>
        </w:rPr>
        <w:t>Investoritele LMT</w:t>
      </w:r>
      <w:r w:rsidRPr="00623BB9">
        <w:rPr>
          <w:rFonts w:ascii="Times New Roman" w:hAnsi="Times New Roman" w:cs="Times New Roman"/>
        </w:rPr>
        <w:noBreakHyphen/>
        <w:t>nõuded tähendavad:</w:t>
      </w:r>
    </w:p>
    <w:p w14:paraId="1D86F4A0" w14:textId="58895A62" w:rsidR="00623BB9" w:rsidRPr="00623BB9" w:rsidRDefault="00623BB9" w:rsidP="00623BB9">
      <w:pPr>
        <w:numPr>
          <w:ilvl w:val="0"/>
          <w:numId w:val="41"/>
        </w:numPr>
        <w:tabs>
          <w:tab w:val="clear" w:pos="720"/>
          <w:tab w:val="num" w:pos="284"/>
        </w:tabs>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sidRPr="00623BB9">
        <w:rPr>
          <w:rFonts w:ascii="Times New Roman" w:eastAsia="Times New Roman" w:hAnsi="Times New Roman" w:cs="Times New Roman"/>
          <w:kern w:val="0"/>
          <w:lang w:eastAsia="et-EE"/>
          <w14:ligatures w14:val="none"/>
        </w:rPr>
        <w:t>suuremat läbipaistvust fondi likviidsusriski ja riskijuhtimise poliitika kohta</w:t>
      </w:r>
      <w:r w:rsidR="003C5FDE">
        <w:rPr>
          <w:rFonts w:ascii="Times New Roman" w:eastAsia="Times New Roman" w:hAnsi="Times New Roman" w:cs="Times New Roman"/>
          <w:kern w:val="0"/>
          <w:lang w:eastAsia="et-EE"/>
          <w14:ligatures w14:val="none"/>
        </w:rPr>
        <w:t>;</w:t>
      </w:r>
    </w:p>
    <w:p w14:paraId="5D63709F" w14:textId="114B67FF" w:rsidR="00623BB9" w:rsidRPr="00623BB9" w:rsidRDefault="00623BB9" w:rsidP="00623BB9">
      <w:pPr>
        <w:numPr>
          <w:ilvl w:val="0"/>
          <w:numId w:val="41"/>
        </w:numPr>
        <w:tabs>
          <w:tab w:val="clear" w:pos="720"/>
          <w:tab w:val="num" w:pos="284"/>
        </w:tabs>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sidRPr="00623BB9">
        <w:rPr>
          <w:rFonts w:ascii="Times New Roman" w:eastAsia="Times New Roman" w:hAnsi="Times New Roman" w:cs="Times New Roman"/>
          <w:kern w:val="0"/>
          <w:lang w:eastAsia="et-EE"/>
          <w14:ligatures w14:val="none"/>
        </w:rPr>
        <w:t>kaitset turukrahhide ja massiliste lunastuste eest, mis aitab hoida fondi stabiilsust.</w:t>
      </w:r>
    </w:p>
    <w:p w14:paraId="5D1CDFC4" w14:textId="77777777" w:rsidR="002550C0" w:rsidRPr="0061752D" w:rsidRDefault="002550C0"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31CFC13E" w14:textId="362814D5" w:rsidR="000A7064" w:rsidRDefault="002550C0" w:rsidP="00623BB9">
      <w:pPr>
        <w:spacing w:after="0" w:line="240" w:lineRule="auto"/>
        <w:jc w:val="both"/>
        <w:textAlignment w:val="baseline"/>
        <w:rPr>
          <w:rFonts w:ascii="Times New Roman" w:eastAsia="Times New Roman" w:hAnsi="Times New Roman" w:cs="Times New Roman"/>
          <w:b/>
          <w:bCs/>
          <w:kern w:val="0"/>
          <w:lang w:eastAsia="et-EE"/>
          <w14:ligatures w14:val="none"/>
        </w:rPr>
      </w:pPr>
      <w:r w:rsidRPr="005064D8">
        <w:rPr>
          <w:rFonts w:ascii="Times New Roman" w:eastAsia="Times New Roman" w:hAnsi="Times New Roman" w:cs="Times New Roman"/>
          <w:b/>
          <w:bCs/>
          <w:kern w:val="0"/>
          <w:lang w:eastAsia="et-EE"/>
          <w14:ligatures w14:val="none"/>
        </w:rPr>
        <w:t>Ebasoovitavat mõju</w:t>
      </w:r>
    </w:p>
    <w:p w14:paraId="2923E6A8" w14:textId="065624D5" w:rsidR="00623BB9" w:rsidRPr="00623BB9" w:rsidRDefault="00623BB9" w:rsidP="00623BB9">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b/>
          <w:bCs/>
          <w:kern w:val="0"/>
          <w:lang w:eastAsia="et-EE"/>
          <w14:ligatures w14:val="none"/>
        </w:rPr>
        <w:t xml:space="preserve"> </w:t>
      </w:r>
      <w:r w:rsidRPr="00623BB9">
        <w:rPr>
          <w:rFonts w:ascii="Times New Roman" w:eastAsia="Times New Roman" w:hAnsi="Times New Roman" w:cs="Times New Roman"/>
          <w:kern w:val="0"/>
          <w:lang w:eastAsia="et-EE"/>
          <w14:ligatures w14:val="none"/>
        </w:rPr>
        <w:t>Teoreetiliselt võivad antud nõuded tähendada:</w:t>
      </w:r>
    </w:p>
    <w:p w14:paraId="1EFC7E26" w14:textId="2892B716" w:rsidR="00623BB9" w:rsidRPr="00623BB9" w:rsidRDefault="00623BB9" w:rsidP="00623BB9">
      <w:pPr>
        <w:pStyle w:val="Loendilik"/>
        <w:numPr>
          <w:ilvl w:val="0"/>
          <w:numId w:val="42"/>
        </w:numPr>
        <w:tabs>
          <w:tab w:val="clear" w:pos="720"/>
          <w:tab w:val="num" w:pos="284"/>
        </w:tabs>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sidRPr="00623BB9">
        <w:rPr>
          <w:rFonts w:ascii="Times New Roman" w:eastAsia="Times New Roman" w:hAnsi="Times New Roman" w:cs="Times New Roman"/>
          <w:kern w:val="0"/>
          <w:lang w:eastAsia="et-EE"/>
          <w14:ligatures w14:val="none"/>
        </w:rPr>
        <w:t xml:space="preserve">võimalikku viivitust </w:t>
      </w:r>
      <w:r>
        <w:rPr>
          <w:rFonts w:ascii="Times New Roman" w:eastAsia="Times New Roman" w:hAnsi="Times New Roman" w:cs="Times New Roman"/>
          <w:kern w:val="0"/>
          <w:lang w:eastAsia="et-EE"/>
          <w14:ligatures w14:val="none"/>
        </w:rPr>
        <w:t xml:space="preserve">osakute/aktsiate </w:t>
      </w:r>
      <w:r w:rsidRPr="00623BB9">
        <w:rPr>
          <w:rFonts w:ascii="Times New Roman" w:eastAsia="Times New Roman" w:hAnsi="Times New Roman" w:cs="Times New Roman"/>
          <w:kern w:val="0"/>
          <w:lang w:eastAsia="et-EE"/>
          <w14:ligatures w14:val="none"/>
        </w:rPr>
        <w:t>lunast</w:t>
      </w:r>
      <w:r>
        <w:rPr>
          <w:rFonts w:ascii="Times New Roman" w:eastAsia="Times New Roman" w:hAnsi="Times New Roman" w:cs="Times New Roman"/>
          <w:kern w:val="0"/>
          <w:lang w:eastAsia="et-EE"/>
          <w14:ligatures w14:val="none"/>
        </w:rPr>
        <w:t>amisel</w:t>
      </w:r>
      <w:r w:rsidRPr="00623BB9">
        <w:rPr>
          <w:rFonts w:ascii="Times New Roman" w:eastAsia="Times New Roman" w:hAnsi="Times New Roman" w:cs="Times New Roman"/>
          <w:kern w:val="0"/>
          <w:lang w:eastAsia="et-EE"/>
          <w14:ligatures w14:val="none"/>
        </w:rPr>
        <w:t xml:space="preserve"> (sõltuvalt fondi likviidsusest ja aktiveeritud </w:t>
      </w:r>
      <w:r>
        <w:rPr>
          <w:rFonts w:ascii="Times New Roman" w:eastAsia="Times New Roman" w:hAnsi="Times New Roman" w:cs="Times New Roman"/>
          <w:kern w:val="0"/>
          <w:lang w:eastAsia="et-EE"/>
          <w14:ligatures w14:val="none"/>
        </w:rPr>
        <w:t xml:space="preserve">LMT </w:t>
      </w:r>
      <w:r w:rsidRPr="00623BB9">
        <w:rPr>
          <w:rFonts w:ascii="Times New Roman" w:eastAsia="Times New Roman" w:hAnsi="Times New Roman" w:cs="Times New Roman"/>
          <w:kern w:val="0"/>
          <w:lang w:eastAsia="et-EE"/>
          <w14:ligatures w14:val="none"/>
        </w:rPr>
        <w:t>tööriistadest)</w:t>
      </w:r>
      <w:r w:rsidR="003C5FDE">
        <w:rPr>
          <w:rFonts w:ascii="Times New Roman" w:eastAsia="Times New Roman" w:hAnsi="Times New Roman" w:cs="Times New Roman"/>
          <w:kern w:val="0"/>
          <w:lang w:eastAsia="et-EE"/>
          <w14:ligatures w14:val="none"/>
        </w:rPr>
        <w:t>;</w:t>
      </w:r>
    </w:p>
    <w:p w14:paraId="04BBC124" w14:textId="7264C929" w:rsidR="00623BB9" w:rsidRPr="00623BB9" w:rsidRDefault="00623BB9" w:rsidP="00623BB9">
      <w:pPr>
        <w:pStyle w:val="Loendilik"/>
        <w:numPr>
          <w:ilvl w:val="0"/>
          <w:numId w:val="42"/>
        </w:numPr>
        <w:tabs>
          <w:tab w:val="clear" w:pos="720"/>
          <w:tab w:val="num" w:pos="284"/>
        </w:tabs>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sidRPr="00623BB9">
        <w:rPr>
          <w:rFonts w:ascii="Times New Roman" w:eastAsia="Times New Roman" w:hAnsi="Times New Roman" w:cs="Times New Roman"/>
          <w:kern w:val="0"/>
          <w:lang w:eastAsia="et-EE"/>
          <w14:ligatures w14:val="none"/>
        </w:rPr>
        <w:t>osaku hinna kõikumist stressiolukorras (</w:t>
      </w:r>
      <w:proofErr w:type="spellStart"/>
      <w:r w:rsidRPr="00541D26">
        <w:rPr>
          <w:rFonts w:ascii="Times New Roman" w:eastAsia="Times New Roman" w:hAnsi="Times New Roman" w:cs="Times New Roman"/>
          <w:i/>
          <w:iCs/>
          <w:kern w:val="0"/>
          <w:lang w:eastAsia="et-EE"/>
          <w14:ligatures w14:val="none"/>
        </w:rPr>
        <w:t>swing</w:t>
      </w:r>
      <w:proofErr w:type="spellEnd"/>
      <w:r w:rsidRPr="00541D26">
        <w:rPr>
          <w:rFonts w:ascii="Times New Roman" w:eastAsia="Times New Roman" w:hAnsi="Times New Roman" w:cs="Times New Roman"/>
          <w:i/>
          <w:iCs/>
          <w:kern w:val="0"/>
          <w:lang w:eastAsia="et-EE"/>
          <w14:ligatures w14:val="none"/>
        </w:rPr>
        <w:t xml:space="preserve"> </w:t>
      </w:r>
      <w:proofErr w:type="spellStart"/>
      <w:r w:rsidRPr="00541D26">
        <w:rPr>
          <w:rFonts w:ascii="Times New Roman" w:eastAsia="Times New Roman" w:hAnsi="Times New Roman" w:cs="Times New Roman"/>
          <w:i/>
          <w:iCs/>
          <w:kern w:val="0"/>
          <w:lang w:eastAsia="et-EE"/>
          <w14:ligatures w14:val="none"/>
        </w:rPr>
        <w:t>pricing</w:t>
      </w:r>
      <w:proofErr w:type="spellEnd"/>
      <w:r w:rsidRPr="00541D26">
        <w:rPr>
          <w:rFonts w:ascii="Times New Roman" w:eastAsia="Times New Roman" w:hAnsi="Times New Roman" w:cs="Times New Roman"/>
          <w:i/>
          <w:iCs/>
          <w:kern w:val="0"/>
          <w:lang w:eastAsia="et-EE"/>
          <w14:ligatures w14:val="none"/>
        </w:rPr>
        <w:t xml:space="preserve">, </w:t>
      </w:r>
      <w:proofErr w:type="spellStart"/>
      <w:r w:rsidRPr="00541D26">
        <w:rPr>
          <w:rFonts w:ascii="Times New Roman" w:eastAsia="Times New Roman" w:hAnsi="Times New Roman" w:cs="Times New Roman"/>
          <w:i/>
          <w:iCs/>
          <w:kern w:val="0"/>
          <w:lang w:eastAsia="et-EE"/>
          <w14:ligatures w14:val="none"/>
        </w:rPr>
        <w:t>redemption</w:t>
      </w:r>
      <w:proofErr w:type="spellEnd"/>
      <w:r w:rsidRPr="00541D26">
        <w:rPr>
          <w:rFonts w:ascii="Times New Roman" w:eastAsia="Times New Roman" w:hAnsi="Times New Roman" w:cs="Times New Roman"/>
          <w:i/>
          <w:iCs/>
          <w:kern w:val="0"/>
          <w:lang w:eastAsia="et-EE"/>
          <w14:ligatures w14:val="none"/>
        </w:rPr>
        <w:t xml:space="preserve"> fees</w:t>
      </w:r>
      <w:r w:rsidRPr="00623BB9">
        <w:rPr>
          <w:rFonts w:ascii="Times New Roman" w:eastAsia="Times New Roman" w:hAnsi="Times New Roman" w:cs="Times New Roman"/>
          <w:kern w:val="0"/>
          <w:lang w:eastAsia="et-EE"/>
          <w14:ligatures w14:val="none"/>
        </w:rPr>
        <w:t>).</w:t>
      </w:r>
    </w:p>
    <w:p w14:paraId="0DCFA527" w14:textId="77777777" w:rsidR="002550C0" w:rsidRPr="0061752D" w:rsidRDefault="002550C0"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71FF6EB4" w14:textId="67071181" w:rsidR="002550C0" w:rsidRPr="0061752D" w:rsidRDefault="002550C0" w:rsidP="0061752D">
      <w:pPr>
        <w:spacing w:after="0" w:line="240" w:lineRule="auto"/>
        <w:jc w:val="both"/>
        <w:textAlignment w:val="baseline"/>
        <w:rPr>
          <w:rFonts w:ascii="Segoe UI" w:eastAsia="Times New Roman" w:hAnsi="Segoe UI" w:cs="Segoe UI"/>
          <w:kern w:val="0"/>
          <w:lang w:eastAsia="et-EE"/>
          <w14:ligatures w14:val="none"/>
        </w:rPr>
      </w:pPr>
      <w:r w:rsidRPr="005064D8">
        <w:rPr>
          <w:rFonts w:ascii="Times New Roman" w:eastAsia="Times New Roman" w:hAnsi="Times New Roman" w:cs="Times New Roman"/>
          <w:b/>
          <w:kern w:val="0"/>
          <w:lang w:eastAsia="et-EE"/>
          <w14:ligatures w14:val="none"/>
        </w:rPr>
        <w:t xml:space="preserve">Sihtrühmaks 3 </w:t>
      </w:r>
      <w:r w:rsidR="00541D26" w:rsidRPr="00541D26">
        <w:rPr>
          <w:rFonts w:ascii="Times New Roman" w:eastAsia="Times New Roman" w:hAnsi="Times New Roman" w:cs="Times New Roman"/>
          <w:bCs/>
          <w:kern w:val="0"/>
          <w:lang w:eastAsia="et-EE"/>
          <w14:ligatures w14:val="none"/>
        </w:rPr>
        <w:t>on</w:t>
      </w:r>
      <w:r w:rsidR="00541D26">
        <w:rPr>
          <w:rFonts w:ascii="Times New Roman" w:eastAsia="Times New Roman" w:hAnsi="Times New Roman" w:cs="Times New Roman"/>
          <w:b/>
          <w:kern w:val="0"/>
          <w:lang w:eastAsia="et-EE"/>
          <w14:ligatures w14:val="none"/>
        </w:rPr>
        <w:t xml:space="preserve"> </w:t>
      </w:r>
      <w:r w:rsidR="005064D8" w:rsidRPr="005064D8">
        <w:rPr>
          <w:rFonts w:ascii="Times New Roman" w:eastAsia="Times New Roman" w:hAnsi="Times New Roman" w:cs="Times New Roman"/>
          <w:kern w:val="0"/>
          <w:lang w:eastAsia="et-EE"/>
          <w14:ligatures w14:val="none"/>
        </w:rPr>
        <w:t>Finantsinspektsioon.</w:t>
      </w:r>
    </w:p>
    <w:p w14:paraId="6F46EFAA" w14:textId="77777777" w:rsidR="002550C0" w:rsidRPr="0061752D" w:rsidRDefault="002550C0"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65E55B77" w14:textId="68C6B185" w:rsidR="005064D8" w:rsidRPr="005064D8" w:rsidRDefault="002550C0" w:rsidP="005064D8">
      <w:pPr>
        <w:spacing w:after="0" w:line="240" w:lineRule="auto"/>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b/>
          <w:bCs/>
          <w:kern w:val="0"/>
          <w:lang w:eastAsia="et-EE"/>
          <w14:ligatures w14:val="none"/>
        </w:rPr>
        <w:lastRenderedPageBreak/>
        <w:t xml:space="preserve">Mõju ulatus ja suurus. </w:t>
      </w:r>
      <w:r w:rsidR="00165384" w:rsidRPr="00165384">
        <w:rPr>
          <w:rFonts w:ascii="Times New Roman" w:eastAsia="Times New Roman" w:hAnsi="Times New Roman" w:cs="Times New Roman"/>
          <w:kern w:val="0"/>
          <w:lang w:eastAsia="et-EE"/>
          <w14:ligatures w14:val="none"/>
        </w:rPr>
        <w:t>Võib kaasa tuua teatud</w:t>
      </w:r>
      <w:r w:rsidR="005064D8" w:rsidRPr="00165384">
        <w:rPr>
          <w:rFonts w:ascii="Times New Roman" w:eastAsia="Times New Roman" w:hAnsi="Times New Roman" w:cs="Times New Roman"/>
          <w:kern w:val="0"/>
          <w:lang w:eastAsia="et-EE"/>
          <w14:ligatures w14:val="none"/>
        </w:rPr>
        <w:t xml:space="preserve"> järelevalvekoormus</w:t>
      </w:r>
      <w:r w:rsidR="00165384" w:rsidRPr="00165384">
        <w:rPr>
          <w:rFonts w:ascii="Times New Roman" w:eastAsia="Times New Roman" w:hAnsi="Times New Roman" w:cs="Times New Roman"/>
          <w:kern w:val="0"/>
          <w:lang w:eastAsia="et-EE"/>
          <w14:ligatures w14:val="none"/>
        </w:rPr>
        <w:t xml:space="preserve">e tõusu. </w:t>
      </w:r>
      <w:r w:rsidR="005064D8" w:rsidRPr="005064D8">
        <w:rPr>
          <w:rFonts w:ascii="Times New Roman" w:eastAsia="Times New Roman" w:hAnsi="Times New Roman" w:cs="Times New Roman"/>
          <w:kern w:val="0"/>
          <w:lang w:eastAsia="et-EE"/>
          <w14:ligatures w14:val="none"/>
        </w:rPr>
        <w:t>Finantsinspektsioon peab hakkama jälgima, kas:</w:t>
      </w:r>
    </w:p>
    <w:p w14:paraId="2AF2CEB5" w14:textId="0A0D5E8C" w:rsidR="005064D8" w:rsidRPr="005064D8" w:rsidRDefault="005064D8" w:rsidP="00B841EB">
      <w:pPr>
        <w:numPr>
          <w:ilvl w:val="0"/>
          <w:numId w:val="38"/>
        </w:numPr>
        <w:tabs>
          <w:tab w:val="clear" w:pos="720"/>
          <w:tab w:val="num" w:pos="284"/>
        </w:tabs>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kern w:val="0"/>
          <w:lang w:eastAsia="et-EE"/>
          <w14:ligatures w14:val="none"/>
        </w:rPr>
        <w:t>kõik</w:t>
      </w:r>
      <w:r w:rsidR="00F80487">
        <w:rPr>
          <w:rFonts w:ascii="Times New Roman" w:eastAsia="Times New Roman" w:hAnsi="Times New Roman" w:cs="Times New Roman"/>
          <w:kern w:val="0"/>
          <w:lang w:eastAsia="et-EE"/>
          <w14:ligatures w14:val="none"/>
        </w:rPr>
        <w:t xml:space="preserve">ide eurofondide ja </w:t>
      </w:r>
      <w:r w:rsidR="00541D26">
        <w:rPr>
          <w:rFonts w:ascii="Times New Roman" w:eastAsia="Times New Roman" w:hAnsi="Times New Roman" w:cs="Times New Roman"/>
          <w:kern w:val="0"/>
          <w:lang w:eastAsia="et-EE"/>
          <w14:ligatures w14:val="none"/>
        </w:rPr>
        <w:t>mittekinniste</w:t>
      </w:r>
      <w:r w:rsidRPr="005064D8">
        <w:rPr>
          <w:rFonts w:ascii="Times New Roman" w:eastAsia="Times New Roman" w:hAnsi="Times New Roman" w:cs="Times New Roman"/>
          <w:kern w:val="0"/>
          <w:lang w:eastAsia="et-EE"/>
          <w14:ligatures w14:val="none"/>
        </w:rPr>
        <w:t xml:space="preserve"> AIF-id </w:t>
      </w:r>
      <w:r w:rsidR="00F80487">
        <w:rPr>
          <w:rFonts w:ascii="Times New Roman" w:eastAsia="Times New Roman" w:hAnsi="Times New Roman" w:cs="Times New Roman"/>
          <w:kern w:val="0"/>
          <w:lang w:eastAsia="et-EE"/>
          <w14:ligatures w14:val="none"/>
        </w:rPr>
        <w:t xml:space="preserve">puhul </w:t>
      </w:r>
      <w:r w:rsidRPr="005064D8">
        <w:rPr>
          <w:rFonts w:ascii="Times New Roman" w:eastAsia="Times New Roman" w:hAnsi="Times New Roman" w:cs="Times New Roman"/>
          <w:kern w:val="0"/>
          <w:lang w:eastAsia="et-EE"/>
          <w14:ligatures w14:val="none"/>
        </w:rPr>
        <w:t>on vali</w:t>
      </w:r>
      <w:r w:rsidR="00F80487">
        <w:rPr>
          <w:rFonts w:ascii="Times New Roman" w:eastAsia="Times New Roman" w:hAnsi="Times New Roman" w:cs="Times New Roman"/>
          <w:kern w:val="0"/>
          <w:lang w:eastAsia="et-EE"/>
          <w14:ligatures w14:val="none"/>
        </w:rPr>
        <w:t>t</w:t>
      </w:r>
      <w:r w:rsidRPr="005064D8">
        <w:rPr>
          <w:rFonts w:ascii="Times New Roman" w:eastAsia="Times New Roman" w:hAnsi="Times New Roman" w:cs="Times New Roman"/>
          <w:kern w:val="0"/>
          <w:lang w:eastAsia="et-EE"/>
          <w14:ligatures w14:val="none"/>
        </w:rPr>
        <w:t>ud vähemalt kaks LMT-d</w:t>
      </w:r>
      <w:r w:rsidR="00867BF2">
        <w:rPr>
          <w:rFonts w:ascii="Times New Roman" w:eastAsia="Times New Roman" w:hAnsi="Times New Roman" w:cs="Times New Roman"/>
          <w:kern w:val="0"/>
          <w:lang w:eastAsia="et-EE"/>
          <w14:ligatures w14:val="none"/>
        </w:rPr>
        <w:t>;</w:t>
      </w:r>
    </w:p>
    <w:p w14:paraId="3FF0AD80" w14:textId="5D1CC13F" w:rsidR="005064D8" w:rsidRPr="005064D8" w:rsidRDefault="005064D8" w:rsidP="00B841EB">
      <w:pPr>
        <w:numPr>
          <w:ilvl w:val="0"/>
          <w:numId w:val="38"/>
        </w:numPr>
        <w:tabs>
          <w:tab w:val="clear" w:pos="720"/>
          <w:tab w:val="num" w:pos="284"/>
        </w:tabs>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kern w:val="0"/>
          <w:lang w:eastAsia="et-EE"/>
          <w14:ligatures w14:val="none"/>
        </w:rPr>
        <w:t>LMT-d on korrektselt dokumenteeritud</w:t>
      </w:r>
      <w:r w:rsidR="00867BF2">
        <w:rPr>
          <w:rFonts w:ascii="Times New Roman" w:eastAsia="Times New Roman" w:hAnsi="Times New Roman" w:cs="Times New Roman"/>
          <w:kern w:val="0"/>
          <w:lang w:eastAsia="et-EE"/>
          <w14:ligatures w14:val="none"/>
        </w:rPr>
        <w:t>;</w:t>
      </w:r>
    </w:p>
    <w:p w14:paraId="0F3CE6BD" w14:textId="5013A46B" w:rsidR="005064D8" w:rsidRPr="005064D8" w:rsidRDefault="005064D8" w:rsidP="00B841EB">
      <w:pPr>
        <w:numPr>
          <w:ilvl w:val="0"/>
          <w:numId w:val="38"/>
        </w:numPr>
        <w:tabs>
          <w:tab w:val="clear" w:pos="720"/>
          <w:tab w:val="num" w:pos="284"/>
        </w:tabs>
        <w:spacing w:after="0" w:line="240" w:lineRule="auto"/>
        <w:ind w:left="284" w:hanging="284"/>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kern w:val="0"/>
          <w:lang w:eastAsia="et-EE"/>
          <w14:ligatures w14:val="none"/>
        </w:rPr>
        <w:t>LMT-</w:t>
      </w:r>
      <w:proofErr w:type="spellStart"/>
      <w:r w:rsidRPr="005064D8">
        <w:rPr>
          <w:rFonts w:ascii="Times New Roman" w:eastAsia="Times New Roman" w:hAnsi="Times New Roman" w:cs="Times New Roman"/>
          <w:kern w:val="0"/>
          <w:lang w:eastAsia="et-EE"/>
          <w14:ligatures w14:val="none"/>
        </w:rPr>
        <w:t>sid</w:t>
      </w:r>
      <w:proofErr w:type="spellEnd"/>
      <w:r w:rsidRPr="005064D8">
        <w:rPr>
          <w:rFonts w:ascii="Times New Roman" w:eastAsia="Times New Roman" w:hAnsi="Times New Roman" w:cs="Times New Roman"/>
          <w:kern w:val="0"/>
          <w:lang w:eastAsia="et-EE"/>
          <w14:ligatures w14:val="none"/>
        </w:rPr>
        <w:t xml:space="preserve"> kasutatakse vastavalt reeglitele ja turuolukorrale</w:t>
      </w:r>
      <w:r w:rsidR="003C5FDE">
        <w:rPr>
          <w:rFonts w:ascii="Times New Roman" w:eastAsia="Times New Roman" w:hAnsi="Times New Roman" w:cs="Times New Roman"/>
          <w:kern w:val="0"/>
          <w:lang w:eastAsia="et-EE"/>
          <w14:ligatures w14:val="none"/>
        </w:rPr>
        <w:t>.</w:t>
      </w:r>
    </w:p>
    <w:p w14:paraId="2E6C8EF8" w14:textId="77777777" w:rsidR="005064D8" w:rsidRPr="005064D8" w:rsidRDefault="005064D8" w:rsidP="005064D8">
      <w:pPr>
        <w:spacing w:after="0" w:line="240" w:lineRule="auto"/>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kern w:val="0"/>
          <w:lang w:eastAsia="et-EE"/>
          <w14:ligatures w14:val="none"/>
        </w:rPr>
        <w:t>See suurendab FI igapäevase järelevalve töömahtu ja vajab lisaressursse.</w:t>
      </w:r>
    </w:p>
    <w:p w14:paraId="3C184D2F" w14:textId="77777777" w:rsidR="002550C0" w:rsidRPr="0061752D" w:rsidRDefault="002550C0"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577F1BC2" w14:textId="598A78FB" w:rsidR="00623BB9" w:rsidRPr="005064D8" w:rsidRDefault="002550C0" w:rsidP="00623BB9">
      <w:pPr>
        <w:spacing w:after="0" w:line="240" w:lineRule="auto"/>
        <w:jc w:val="both"/>
        <w:textAlignment w:val="baseline"/>
        <w:rPr>
          <w:rFonts w:ascii="Times New Roman" w:eastAsia="Times New Roman" w:hAnsi="Times New Roman" w:cs="Times New Roman"/>
          <w:kern w:val="0"/>
          <w:lang w:eastAsia="et-EE"/>
          <w14:ligatures w14:val="none"/>
        </w:rPr>
      </w:pPr>
      <w:r w:rsidRPr="005064D8">
        <w:rPr>
          <w:rFonts w:ascii="Times New Roman" w:eastAsia="Times New Roman" w:hAnsi="Times New Roman" w:cs="Times New Roman"/>
          <w:b/>
          <w:bCs/>
          <w:kern w:val="0"/>
          <w:lang w:eastAsia="et-EE"/>
          <w14:ligatures w14:val="none"/>
        </w:rPr>
        <w:t>Ebasoovitavat mõju</w:t>
      </w:r>
      <w:r w:rsidR="00B841EB">
        <w:rPr>
          <w:rFonts w:ascii="Times New Roman" w:eastAsia="Times New Roman" w:hAnsi="Times New Roman" w:cs="Times New Roman"/>
          <w:b/>
          <w:bCs/>
          <w:kern w:val="0"/>
          <w:lang w:eastAsia="et-EE"/>
          <w14:ligatures w14:val="none"/>
        </w:rPr>
        <w:t>.</w:t>
      </w:r>
      <w:r w:rsidR="00623BB9" w:rsidRPr="00623BB9">
        <w:rPr>
          <w:rFonts w:ascii="Times New Roman" w:eastAsia="Times New Roman" w:hAnsi="Times New Roman" w:cs="Times New Roman"/>
          <w:kern w:val="0"/>
          <w:lang w:eastAsia="et-EE"/>
          <w14:ligatures w14:val="none"/>
        </w:rPr>
        <w:t xml:space="preserve"> </w:t>
      </w:r>
      <w:r w:rsidR="00623BB9" w:rsidRPr="000E611B">
        <w:rPr>
          <w:rFonts w:ascii="Times New Roman" w:eastAsia="Times New Roman" w:hAnsi="Times New Roman" w:cs="Times New Roman"/>
          <w:kern w:val="0"/>
          <w:lang w:eastAsia="et-EE"/>
          <w14:ligatures w14:val="none"/>
        </w:rPr>
        <w:t xml:space="preserve">LMT-nõuded suurendavad </w:t>
      </w:r>
      <w:r w:rsidR="00623BB9">
        <w:rPr>
          <w:rFonts w:ascii="Times New Roman" w:eastAsia="Times New Roman" w:hAnsi="Times New Roman" w:cs="Times New Roman"/>
          <w:kern w:val="0"/>
          <w:lang w:eastAsia="et-EE"/>
          <w14:ligatures w14:val="none"/>
        </w:rPr>
        <w:t xml:space="preserve">mingil määral seega </w:t>
      </w:r>
      <w:r w:rsidR="00623BB9" w:rsidRPr="000E611B">
        <w:rPr>
          <w:rFonts w:ascii="Times New Roman" w:eastAsia="Times New Roman" w:hAnsi="Times New Roman" w:cs="Times New Roman"/>
          <w:kern w:val="0"/>
          <w:lang w:eastAsia="et-EE"/>
          <w14:ligatures w14:val="none"/>
        </w:rPr>
        <w:t>Finantsinspektsiooni töömahtu mitmes valdkonnas:</w:t>
      </w:r>
      <w:r w:rsidR="00623BB9">
        <w:rPr>
          <w:rFonts w:ascii="Times New Roman" w:eastAsia="Times New Roman" w:hAnsi="Times New Roman" w:cs="Times New Roman"/>
          <w:kern w:val="0"/>
          <w:lang w:eastAsia="et-EE"/>
          <w14:ligatures w14:val="none"/>
        </w:rPr>
        <w:t xml:space="preserve"> </w:t>
      </w:r>
      <w:r w:rsidR="00623BB9" w:rsidRPr="000E611B">
        <w:rPr>
          <w:rFonts w:ascii="Times New Roman" w:eastAsia="Times New Roman" w:hAnsi="Times New Roman" w:cs="Times New Roman"/>
          <w:kern w:val="0"/>
          <w:lang w:eastAsia="et-EE"/>
          <w14:ligatures w14:val="none"/>
        </w:rPr>
        <w:t>järelevalve, aruandlus, juhendamine, tururiskide monitooring, tehniline kompetents ja vaidluste lahendamine.</w:t>
      </w:r>
      <w:r w:rsidR="00623BB9">
        <w:rPr>
          <w:rFonts w:ascii="Times New Roman" w:eastAsia="Times New Roman" w:hAnsi="Times New Roman" w:cs="Times New Roman"/>
          <w:kern w:val="0"/>
          <w:lang w:eastAsia="et-EE"/>
          <w14:ligatures w14:val="none"/>
        </w:rPr>
        <w:t xml:space="preserve"> </w:t>
      </w:r>
      <w:r w:rsidR="00623BB9" w:rsidRPr="000E611B">
        <w:rPr>
          <w:rFonts w:ascii="Times New Roman" w:eastAsia="Times New Roman" w:hAnsi="Times New Roman" w:cs="Times New Roman"/>
          <w:kern w:val="0"/>
          <w:lang w:eastAsia="et-EE"/>
          <w14:ligatures w14:val="none"/>
        </w:rPr>
        <w:t>See tähendab, et F</w:t>
      </w:r>
      <w:r w:rsidR="00867BF2">
        <w:rPr>
          <w:rFonts w:ascii="Times New Roman" w:eastAsia="Times New Roman" w:hAnsi="Times New Roman" w:cs="Times New Roman"/>
          <w:kern w:val="0"/>
          <w:lang w:eastAsia="et-EE"/>
          <w14:ligatures w14:val="none"/>
        </w:rPr>
        <w:t>inan</w:t>
      </w:r>
      <w:r w:rsidR="0086769C">
        <w:rPr>
          <w:rFonts w:ascii="Times New Roman" w:eastAsia="Times New Roman" w:hAnsi="Times New Roman" w:cs="Times New Roman"/>
          <w:kern w:val="0"/>
          <w:lang w:eastAsia="et-EE"/>
          <w14:ligatures w14:val="none"/>
        </w:rPr>
        <w:t>tsinspektsioon</w:t>
      </w:r>
      <w:r w:rsidR="00623BB9" w:rsidRPr="000E611B">
        <w:rPr>
          <w:rFonts w:ascii="Times New Roman" w:eastAsia="Times New Roman" w:hAnsi="Times New Roman" w:cs="Times New Roman"/>
          <w:kern w:val="0"/>
          <w:lang w:eastAsia="et-EE"/>
          <w14:ligatures w14:val="none"/>
        </w:rPr>
        <w:t xml:space="preserve"> peab tugevdama nii ressursse, oskusteavet kui ka IT-võimekust, et tagada LMT-de korrektne rakendamine kogu turul.</w:t>
      </w:r>
    </w:p>
    <w:p w14:paraId="77B54A65" w14:textId="61D1E504"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010C218B" w14:textId="3B449762"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6.3. Piiriülene depo</w:t>
      </w:r>
      <w:r w:rsidR="00E65FCD">
        <w:rPr>
          <w:rFonts w:ascii="Times New Roman" w:eastAsia="Times New Roman" w:hAnsi="Times New Roman" w:cs="Times New Roman"/>
          <w:b/>
          <w:bCs/>
          <w:kern w:val="0"/>
          <w:lang w:eastAsia="et-EE"/>
          <w14:ligatures w14:val="none"/>
        </w:rPr>
        <w:t>oteenuse võimaldamine</w:t>
      </w:r>
    </w:p>
    <w:p w14:paraId="7883C45E" w14:textId="2B7824B8" w:rsidR="00FF13CF" w:rsidRDefault="005B3BFB" w:rsidP="00612DDC">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Vastavalt IFS § 286 lõikele 2 peab Eesti investeerimisfondil varade hoidmiseks olema Eestis asutatud depositoorium</w:t>
      </w:r>
      <w:r w:rsidR="008D1263">
        <w:rPr>
          <w:rFonts w:ascii="Times New Roman" w:eastAsia="Times New Roman" w:hAnsi="Times New Roman" w:cs="Times New Roman"/>
          <w:kern w:val="0"/>
          <w:lang w:eastAsia="et-EE"/>
          <w14:ligatures w14:val="none"/>
        </w:rPr>
        <w:t xml:space="preserve">, mh ka filiaalina. Depooteenust võivad pakkuda krediidiasutused ja investeerimisühingud. </w:t>
      </w:r>
      <w:r w:rsidR="00612DDC">
        <w:rPr>
          <w:rFonts w:ascii="Times New Roman" w:eastAsia="Times New Roman" w:hAnsi="Times New Roman" w:cs="Times New Roman"/>
          <w:kern w:val="0"/>
          <w:lang w:eastAsia="et-EE"/>
          <w14:ligatures w14:val="none"/>
        </w:rPr>
        <w:t xml:space="preserve">Hetkel pakub Eestis asutatud investeerimisfondidele </w:t>
      </w:r>
      <w:r w:rsidR="00612DDC" w:rsidRPr="00612DDC">
        <w:rPr>
          <w:rFonts w:ascii="Times New Roman" w:eastAsia="Times New Roman" w:hAnsi="Times New Roman" w:cs="Times New Roman"/>
          <w:kern w:val="0"/>
          <w:lang w:eastAsia="et-EE"/>
          <w14:ligatures w14:val="none"/>
        </w:rPr>
        <w:t xml:space="preserve">depooteenust </w:t>
      </w:r>
      <w:r w:rsidR="00FB02B6">
        <w:rPr>
          <w:rFonts w:ascii="Times New Roman" w:eastAsia="Times New Roman" w:hAnsi="Times New Roman" w:cs="Times New Roman"/>
          <w:kern w:val="0"/>
          <w:lang w:eastAsia="et-EE"/>
          <w14:ligatures w14:val="none"/>
        </w:rPr>
        <w:t>kolm</w:t>
      </w:r>
      <w:r w:rsidR="00612DDC" w:rsidRPr="00612DDC">
        <w:rPr>
          <w:rFonts w:ascii="Times New Roman" w:eastAsia="Times New Roman" w:hAnsi="Times New Roman" w:cs="Times New Roman"/>
          <w:kern w:val="0"/>
          <w:lang w:eastAsia="et-EE"/>
          <w14:ligatures w14:val="none"/>
        </w:rPr>
        <w:t xml:space="preserve"> krediidiasutust</w:t>
      </w:r>
      <w:r w:rsidR="00FF13CF">
        <w:rPr>
          <w:rFonts w:ascii="Times New Roman" w:eastAsia="Times New Roman" w:hAnsi="Times New Roman" w:cs="Times New Roman"/>
          <w:kern w:val="0"/>
          <w:lang w:eastAsia="et-EE"/>
          <w14:ligatures w14:val="none"/>
        </w:rPr>
        <w:t xml:space="preserve">. Nendest sisuliselt üksnes </w:t>
      </w:r>
      <w:r w:rsidR="00FB02B6">
        <w:rPr>
          <w:rFonts w:ascii="Times New Roman" w:eastAsia="Times New Roman" w:hAnsi="Times New Roman" w:cs="Times New Roman"/>
          <w:kern w:val="0"/>
          <w:lang w:eastAsia="et-EE"/>
          <w14:ligatures w14:val="none"/>
        </w:rPr>
        <w:t>üks</w:t>
      </w:r>
      <w:r w:rsidR="00FF13CF">
        <w:rPr>
          <w:rFonts w:ascii="Times New Roman" w:eastAsia="Times New Roman" w:hAnsi="Times New Roman" w:cs="Times New Roman"/>
          <w:kern w:val="0"/>
          <w:lang w:eastAsia="et-EE"/>
          <w14:ligatures w14:val="none"/>
        </w:rPr>
        <w:t xml:space="preserve"> pakub depooteenust laiemalt s.t. peale oma grupi fondide ka teistele fondidele. See näitab, et depooteenu</w:t>
      </w:r>
      <w:r>
        <w:rPr>
          <w:rFonts w:ascii="Times New Roman" w:eastAsia="Times New Roman" w:hAnsi="Times New Roman" w:cs="Times New Roman"/>
          <w:kern w:val="0"/>
          <w:lang w:eastAsia="et-EE"/>
          <w14:ligatures w14:val="none"/>
        </w:rPr>
        <w:t>se osas on konkurents Eestis üsna vähene.</w:t>
      </w:r>
    </w:p>
    <w:p w14:paraId="48130C26" w14:textId="77777777" w:rsidR="006C53D5" w:rsidRDefault="006C53D5" w:rsidP="00612DDC">
      <w:pPr>
        <w:spacing w:after="0" w:line="240" w:lineRule="auto"/>
        <w:jc w:val="both"/>
        <w:textAlignment w:val="baseline"/>
        <w:rPr>
          <w:rFonts w:ascii="Times New Roman" w:eastAsia="Times New Roman" w:hAnsi="Times New Roman" w:cs="Times New Roman"/>
          <w:kern w:val="0"/>
          <w:lang w:eastAsia="et-EE"/>
          <w14:ligatures w14:val="none"/>
        </w:rPr>
      </w:pPr>
    </w:p>
    <w:p w14:paraId="620F3E1A" w14:textId="29E36D50" w:rsidR="00B73BFE" w:rsidRDefault="006C53D5" w:rsidP="00A51DA4">
      <w:pPr>
        <w:spacing w:after="0" w:line="240" w:lineRule="auto"/>
        <w:jc w:val="both"/>
        <w:textAlignment w:val="baseline"/>
        <w:rPr>
          <w:rFonts w:ascii="Times New Roman" w:eastAsia="Times New Roman" w:hAnsi="Times New Roman" w:cs="Times New Roman"/>
          <w:kern w:val="0"/>
          <w:lang w:eastAsia="et-EE"/>
          <w14:ligatures w14:val="none"/>
        </w:rPr>
      </w:pPr>
      <w:r w:rsidRPr="00E65FCD">
        <w:rPr>
          <w:rFonts w:ascii="Times New Roman" w:eastAsia="Times New Roman" w:hAnsi="Times New Roman" w:cs="Times New Roman"/>
          <w:kern w:val="0"/>
          <w:lang w:eastAsia="et-EE"/>
          <w14:ligatures w14:val="none"/>
        </w:rPr>
        <w:t>Käesoleva eelnõu tulemina võib alternatiiv</w:t>
      </w:r>
      <w:r w:rsidR="00A51DA4" w:rsidRPr="00E65FCD">
        <w:rPr>
          <w:rFonts w:ascii="Times New Roman" w:eastAsia="Times New Roman" w:hAnsi="Times New Roman" w:cs="Times New Roman"/>
          <w:kern w:val="0"/>
          <w:lang w:eastAsia="et-EE"/>
          <w14:ligatures w14:val="none"/>
        </w:rPr>
        <w:t>fondile depooteenust</w:t>
      </w:r>
      <w:r w:rsidR="00CC1E69">
        <w:rPr>
          <w:rFonts w:ascii="Times New Roman" w:eastAsia="Times New Roman" w:hAnsi="Times New Roman" w:cs="Times New Roman"/>
          <w:kern w:val="0"/>
          <w:lang w:eastAsia="et-EE"/>
          <w14:ligatures w14:val="none"/>
        </w:rPr>
        <w:t xml:space="preserve"> osutada</w:t>
      </w:r>
      <w:r w:rsidR="00A51DA4" w:rsidRPr="00E65FCD">
        <w:rPr>
          <w:rFonts w:ascii="Times New Roman" w:eastAsia="Times New Roman" w:hAnsi="Times New Roman" w:cs="Times New Roman"/>
          <w:kern w:val="0"/>
          <w:lang w:eastAsia="et-EE"/>
          <w14:ligatures w14:val="none"/>
        </w:rPr>
        <w:t xml:space="preserve"> ehk olla depositooriumiks ka teise liikmesriigi krediidiasus (kes ei ole ennast Eestis kohapeal asutanud ei aktsiaseltsi ega filiaalina). </w:t>
      </w:r>
    </w:p>
    <w:p w14:paraId="421E2C0C" w14:textId="77777777" w:rsidR="00B73BFE" w:rsidRDefault="00B73BFE" w:rsidP="00B73BFE">
      <w:pPr>
        <w:spacing w:after="0" w:line="240" w:lineRule="auto"/>
        <w:jc w:val="both"/>
        <w:textAlignment w:val="baseline"/>
        <w:rPr>
          <w:rFonts w:ascii="Times New Roman" w:eastAsia="Times New Roman" w:hAnsi="Times New Roman" w:cs="Times New Roman"/>
          <w:kern w:val="0"/>
          <w:lang w:eastAsia="et-EE"/>
          <w14:ligatures w14:val="none"/>
        </w:rPr>
      </w:pPr>
    </w:p>
    <w:p w14:paraId="1A8CA247" w14:textId="780CED4B" w:rsidR="00B73BFE" w:rsidRDefault="00B73BFE" w:rsidP="00B73BFE">
      <w:pPr>
        <w:spacing w:after="0" w:line="240" w:lineRule="auto"/>
        <w:jc w:val="both"/>
        <w:rPr>
          <w:rFonts w:ascii="Times New Roman" w:hAnsi="Times New Roman" w:cs="Times New Roman"/>
          <w:color w:val="202020"/>
        </w:rPr>
      </w:pPr>
      <w:r>
        <w:rPr>
          <w:rFonts w:ascii="Times New Roman" w:hAnsi="Times New Roman" w:cs="Times New Roman"/>
          <w:color w:val="202020"/>
        </w:rPr>
        <w:t xml:space="preserve">Võimalus kasutada piiriülest depositooriumi tuleneb </w:t>
      </w:r>
      <w:r w:rsidR="00851D2B">
        <w:rPr>
          <w:rFonts w:ascii="Times New Roman" w:hAnsi="Times New Roman" w:cs="Times New Roman"/>
          <w:color w:val="202020"/>
        </w:rPr>
        <w:t>AIFMD</w:t>
      </w:r>
      <w:r>
        <w:rPr>
          <w:rFonts w:ascii="Times New Roman" w:hAnsi="Times New Roman" w:cs="Times New Roman"/>
          <w:color w:val="202020"/>
        </w:rPr>
        <w:t xml:space="preserve"> viimastest muudatustest. Direktiivi põhjenduspunkti kohaselt on m</w:t>
      </w:r>
      <w:r w:rsidRPr="009A3B46">
        <w:rPr>
          <w:rFonts w:ascii="Times New Roman" w:hAnsi="Times New Roman" w:cs="Times New Roman"/>
          <w:color w:val="202020"/>
        </w:rPr>
        <w:t>õnel kontsentreeritud turul  depositooriumi</w:t>
      </w:r>
      <w:r>
        <w:rPr>
          <w:rFonts w:ascii="Times New Roman" w:hAnsi="Times New Roman" w:cs="Times New Roman"/>
          <w:color w:val="202020"/>
        </w:rPr>
        <w:t xml:space="preserve"> </w:t>
      </w:r>
      <w:r w:rsidRPr="009A3B46">
        <w:rPr>
          <w:rFonts w:ascii="Times New Roman" w:hAnsi="Times New Roman" w:cs="Times New Roman"/>
          <w:color w:val="202020"/>
        </w:rPr>
        <w:t>teenuste konkurentsipõhisest osutamisest</w:t>
      </w:r>
      <w:r>
        <w:rPr>
          <w:rFonts w:ascii="Times New Roman" w:hAnsi="Times New Roman" w:cs="Times New Roman"/>
          <w:color w:val="202020"/>
        </w:rPr>
        <w:t xml:space="preserve"> vajaka, mistõttu peaks liikmesriigil olema valik, kas anda finantsjärelevalve asutusele õigus lubada alternatiivfondile </w:t>
      </w:r>
      <w:r w:rsidRPr="009A3B46">
        <w:rPr>
          <w:rFonts w:ascii="Times New Roman" w:hAnsi="Times New Roman" w:cs="Times New Roman"/>
          <w:color w:val="202020"/>
        </w:rPr>
        <w:t>määrata mõnes teises liikmesriigis asutatud</w:t>
      </w:r>
      <w:r>
        <w:rPr>
          <w:rFonts w:ascii="Times New Roman" w:hAnsi="Times New Roman" w:cs="Times New Roman"/>
          <w:color w:val="202020"/>
        </w:rPr>
        <w:t xml:space="preserve"> de</w:t>
      </w:r>
      <w:r w:rsidRPr="009A3B46">
        <w:rPr>
          <w:rFonts w:ascii="Times New Roman" w:hAnsi="Times New Roman" w:cs="Times New Roman"/>
          <w:color w:val="202020"/>
        </w:rPr>
        <w:t>positoorium</w:t>
      </w:r>
      <w:r>
        <w:rPr>
          <w:rFonts w:ascii="Times New Roman" w:hAnsi="Times New Roman" w:cs="Times New Roman"/>
          <w:color w:val="202020"/>
        </w:rPr>
        <w:t>i</w:t>
      </w:r>
      <w:r w:rsidRPr="009A3B46">
        <w:rPr>
          <w:rFonts w:ascii="Times New Roman" w:hAnsi="Times New Roman" w:cs="Times New Roman"/>
          <w:color w:val="202020"/>
        </w:rPr>
        <w:t>.</w:t>
      </w:r>
      <w:r>
        <w:rPr>
          <w:rFonts w:ascii="Times New Roman" w:hAnsi="Times New Roman" w:cs="Times New Roman"/>
          <w:color w:val="202020"/>
        </w:rPr>
        <w:t xml:space="preserve"> Piisava konkurentsi puudumine depositooriumi teenuse osutamisel võib tuua kaasa alternatiivfondi valitsejale või aktsiaseltsifondile või usaldusfondile suuremad kulud ja vähendada alternatiivfondide turu efektiivsust. Võimalust </w:t>
      </w:r>
      <w:r w:rsidRPr="009A3B46">
        <w:rPr>
          <w:rFonts w:ascii="Times New Roman" w:hAnsi="Times New Roman" w:cs="Times New Roman"/>
          <w:color w:val="202020"/>
        </w:rPr>
        <w:t xml:space="preserve">lubada </w:t>
      </w:r>
      <w:r>
        <w:rPr>
          <w:rFonts w:ascii="Times New Roman" w:hAnsi="Times New Roman" w:cs="Times New Roman"/>
          <w:color w:val="202020"/>
        </w:rPr>
        <w:t xml:space="preserve">piiriülese depositooriumi kasutamist saab kasutada </w:t>
      </w:r>
      <w:r w:rsidR="003B1024">
        <w:rPr>
          <w:rFonts w:ascii="Times New Roman" w:hAnsi="Times New Roman" w:cs="Times New Roman"/>
          <w:color w:val="202020"/>
        </w:rPr>
        <w:t xml:space="preserve">aga </w:t>
      </w:r>
      <w:r>
        <w:rPr>
          <w:rFonts w:ascii="Times New Roman" w:hAnsi="Times New Roman" w:cs="Times New Roman"/>
          <w:color w:val="202020"/>
        </w:rPr>
        <w:t>vaid juhul</w:t>
      </w:r>
      <w:r w:rsidRPr="009A3B46">
        <w:rPr>
          <w:rFonts w:ascii="Times New Roman" w:hAnsi="Times New Roman" w:cs="Times New Roman"/>
          <w:color w:val="202020"/>
        </w:rPr>
        <w:t xml:space="preserve">, kui direktiivis sätestatud tingimused on täidetud </w:t>
      </w:r>
      <w:r>
        <w:rPr>
          <w:rFonts w:ascii="Times New Roman" w:hAnsi="Times New Roman" w:cs="Times New Roman"/>
          <w:color w:val="202020"/>
        </w:rPr>
        <w:t>ja alternatiivfondi finantsjärelevalve asutus</w:t>
      </w:r>
      <w:r w:rsidRPr="009A3B46">
        <w:rPr>
          <w:rFonts w:ascii="Times New Roman" w:hAnsi="Times New Roman" w:cs="Times New Roman"/>
          <w:color w:val="202020"/>
        </w:rPr>
        <w:t xml:space="preserve"> </w:t>
      </w:r>
      <w:r w:rsidR="003B1024">
        <w:rPr>
          <w:rFonts w:ascii="Times New Roman" w:hAnsi="Times New Roman" w:cs="Times New Roman"/>
          <w:color w:val="202020"/>
        </w:rPr>
        <w:t xml:space="preserve">(ehk meie mõistes Finantsinspektsioon) </w:t>
      </w:r>
      <w:r w:rsidRPr="009A3B46">
        <w:rPr>
          <w:rFonts w:ascii="Times New Roman" w:hAnsi="Times New Roman" w:cs="Times New Roman"/>
          <w:color w:val="202020"/>
        </w:rPr>
        <w:t>on selle eelnevalt heaks kiitnud.</w:t>
      </w:r>
      <w:r>
        <w:rPr>
          <w:rFonts w:ascii="Times New Roman" w:hAnsi="Times New Roman" w:cs="Times New Roman"/>
          <w:color w:val="202020"/>
        </w:rPr>
        <w:t xml:space="preserve"> Isegi, kui direktiivis ettenähtud tingimused on täidetud, peaksid direktiivi põhjenduspunkti kohaselt finantsjärelevalveas</w:t>
      </w:r>
      <w:r w:rsidRPr="009A3B46">
        <w:rPr>
          <w:rFonts w:ascii="Times New Roman" w:hAnsi="Times New Roman" w:cs="Times New Roman"/>
          <w:color w:val="202020"/>
        </w:rPr>
        <w:t xml:space="preserve">utused </w:t>
      </w:r>
      <w:r>
        <w:rPr>
          <w:rFonts w:ascii="Times New Roman" w:hAnsi="Times New Roman" w:cs="Times New Roman"/>
          <w:color w:val="202020"/>
        </w:rPr>
        <w:t>loa</w:t>
      </w:r>
      <w:r w:rsidRPr="009A3B46">
        <w:rPr>
          <w:rFonts w:ascii="Times New Roman" w:hAnsi="Times New Roman" w:cs="Times New Roman"/>
          <w:color w:val="202020"/>
        </w:rPr>
        <w:t xml:space="preserve"> </w:t>
      </w:r>
      <w:r>
        <w:rPr>
          <w:rFonts w:ascii="Times New Roman" w:hAnsi="Times New Roman" w:cs="Times New Roman"/>
          <w:color w:val="202020"/>
        </w:rPr>
        <w:t xml:space="preserve">andma </w:t>
      </w:r>
      <w:r w:rsidRPr="009A3B46">
        <w:rPr>
          <w:rFonts w:ascii="Times New Roman" w:hAnsi="Times New Roman" w:cs="Times New Roman"/>
          <w:color w:val="202020"/>
        </w:rPr>
        <w:t>alles pärast seda, kui nad on igal üksikjuhul eraldi hinnanud</w:t>
      </w:r>
      <w:r>
        <w:rPr>
          <w:rFonts w:ascii="Times New Roman" w:hAnsi="Times New Roman" w:cs="Times New Roman"/>
          <w:color w:val="202020"/>
        </w:rPr>
        <w:t xml:space="preserve"> </w:t>
      </w:r>
      <w:r w:rsidRPr="009A3B46">
        <w:rPr>
          <w:rFonts w:ascii="Times New Roman" w:hAnsi="Times New Roman" w:cs="Times New Roman"/>
          <w:color w:val="202020"/>
        </w:rPr>
        <w:t>asjakohaste depositooriumiteenuste puudumist</w:t>
      </w:r>
      <w:r>
        <w:rPr>
          <w:rFonts w:ascii="Times New Roman" w:hAnsi="Times New Roman" w:cs="Times New Roman"/>
          <w:color w:val="202020"/>
        </w:rPr>
        <w:t xml:space="preserve"> oma </w:t>
      </w:r>
      <w:r w:rsidRPr="009A3B46">
        <w:rPr>
          <w:rFonts w:ascii="Times New Roman" w:hAnsi="Times New Roman" w:cs="Times New Roman"/>
          <w:color w:val="202020"/>
        </w:rPr>
        <w:t>riigis, võttes arvesse</w:t>
      </w:r>
      <w:r>
        <w:rPr>
          <w:rFonts w:ascii="Times New Roman" w:hAnsi="Times New Roman" w:cs="Times New Roman"/>
          <w:color w:val="202020"/>
        </w:rPr>
        <w:t xml:space="preserve"> konkreetse</w:t>
      </w:r>
      <w:r w:rsidRPr="009A3B46">
        <w:rPr>
          <w:rFonts w:ascii="Times New Roman" w:hAnsi="Times New Roman" w:cs="Times New Roman"/>
          <w:color w:val="202020"/>
        </w:rPr>
        <w:t xml:space="preserve"> </w:t>
      </w:r>
      <w:r>
        <w:rPr>
          <w:rFonts w:ascii="Times New Roman" w:hAnsi="Times New Roman" w:cs="Times New Roman"/>
          <w:color w:val="202020"/>
        </w:rPr>
        <w:t>alternatiivfondi</w:t>
      </w:r>
      <w:r w:rsidRPr="009A3B46">
        <w:rPr>
          <w:rFonts w:ascii="Times New Roman" w:hAnsi="Times New Roman" w:cs="Times New Roman"/>
          <w:color w:val="202020"/>
        </w:rPr>
        <w:t xml:space="preserve"> investeerimisstrateegiat</w:t>
      </w:r>
      <w:r>
        <w:rPr>
          <w:rFonts w:ascii="Times New Roman" w:hAnsi="Times New Roman" w:cs="Times New Roman"/>
          <w:color w:val="202020"/>
        </w:rPr>
        <w:t xml:space="preserve">, kuna </w:t>
      </w:r>
      <w:r w:rsidRPr="009A3B46">
        <w:rPr>
          <w:rFonts w:ascii="Times New Roman" w:hAnsi="Times New Roman" w:cs="Times New Roman"/>
          <w:color w:val="202020"/>
        </w:rPr>
        <w:t>otsus teises liikmesriigis asutatud depositooriumi määramise lubamise kohta ei tohiks olla automaatne</w:t>
      </w:r>
      <w:r>
        <w:rPr>
          <w:rFonts w:ascii="Times New Roman" w:hAnsi="Times New Roman" w:cs="Times New Roman"/>
          <w:color w:val="202020"/>
        </w:rPr>
        <w:t xml:space="preserve">. </w:t>
      </w:r>
    </w:p>
    <w:p w14:paraId="203A3012" w14:textId="77777777" w:rsidR="00B73BFE" w:rsidRDefault="00B73BFE" w:rsidP="00B73BFE">
      <w:pPr>
        <w:spacing w:after="0" w:line="240" w:lineRule="auto"/>
        <w:jc w:val="both"/>
        <w:rPr>
          <w:rFonts w:ascii="Times New Roman" w:hAnsi="Times New Roman" w:cs="Times New Roman"/>
          <w:color w:val="202020"/>
        </w:rPr>
      </w:pPr>
    </w:p>
    <w:p w14:paraId="58300067" w14:textId="25129BDD" w:rsidR="00E21387" w:rsidRPr="00E65FCD" w:rsidRDefault="00F26112" w:rsidP="00F26112">
      <w:pPr>
        <w:spacing w:after="0" w:line="240" w:lineRule="auto"/>
        <w:jc w:val="both"/>
        <w:rPr>
          <w:rFonts w:ascii="Times New Roman" w:eastAsia="Times New Roman" w:hAnsi="Times New Roman" w:cs="Times New Roman"/>
          <w:kern w:val="0"/>
          <w:lang w:eastAsia="et-EE"/>
          <w14:ligatures w14:val="none"/>
        </w:rPr>
      </w:pPr>
      <w:r>
        <w:rPr>
          <w:rFonts w:ascii="Times New Roman" w:hAnsi="Times New Roman" w:cs="Times New Roman"/>
          <w:color w:val="202020"/>
        </w:rPr>
        <w:t xml:space="preserve">Kokkuvõttes </w:t>
      </w:r>
      <w:r w:rsidR="00B73BFE">
        <w:rPr>
          <w:rFonts w:ascii="Times New Roman" w:hAnsi="Times New Roman" w:cs="Times New Roman"/>
          <w:color w:val="202020"/>
        </w:rPr>
        <w:t xml:space="preserve">käesoleva eelnõu kohaselt tehakse valik </w:t>
      </w:r>
      <w:r w:rsidR="00CC1E69">
        <w:rPr>
          <w:rFonts w:ascii="Times New Roman" w:hAnsi="Times New Roman" w:cs="Times New Roman"/>
          <w:color w:val="202020"/>
        </w:rPr>
        <w:t xml:space="preserve">kasutada </w:t>
      </w:r>
      <w:r w:rsidR="00B73BFE">
        <w:rPr>
          <w:rFonts w:ascii="Times New Roman" w:hAnsi="Times New Roman" w:cs="Times New Roman"/>
          <w:color w:val="202020"/>
        </w:rPr>
        <w:t xml:space="preserve">direktiivis liikmesriikidele antud võimalust piiriülese depositooriumiteenuse võimalust. </w:t>
      </w:r>
      <w:r w:rsidR="00A51DA4" w:rsidRPr="00E65FCD">
        <w:rPr>
          <w:rFonts w:ascii="Times New Roman" w:eastAsia="Times New Roman" w:hAnsi="Times New Roman" w:cs="Times New Roman"/>
          <w:kern w:val="0"/>
          <w:lang w:eastAsia="et-EE"/>
          <w14:ligatures w14:val="none"/>
        </w:rPr>
        <w:t xml:space="preserve">Muudatus suurendab konkurentsi depositooriumite turul ja pakub rohkem valikuid alternatiivfondidele, kelle juures oma varasid hoida. </w:t>
      </w:r>
    </w:p>
    <w:p w14:paraId="2230F1C5" w14:textId="77777777" w:rsidR="00A51DA4" w:rsidRPr="00E65FCD" w:rsidRDefault="00A51DA4" w:rsidP="00A51DA4">
      <w:pPr>
        <w:spacing w:after="0" w:line="240" w:lineRule="auto"/>
        <w:jc w:val="both"/>
        <w:textAlignment w:val="baseline"/>
        <w:rPr>
          <w:rFonts w:ascii="Segoe UI" w:eastAsia="Times New Roman" w:hAnsi="Segoe UI" w:cs="Segoe UI"/>
          <w:kern w:val="0"/>
          <w:lang w:eastAsia="et-EE"/>
          <w14:ligatures w14:val="none"/>
        </w:rPr>
      </w:pPr>
    </w:p>
    <w:p w14:paraId="448C5279" w14:textId="08441208"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E65FCD">
        <w:rPr>
          <w:rFonts w:ascii="Times New Roman" w:eastAsia="Times New Roman" w:hAnsi="Times New Roman" w:cs="Times New Roman"/>
          <w:b/>
          <w:bCs/>
          <w:kern w:val="0"/>
          <w:lang w:eastAsia="et-EE"/>
          <w14:ligatures w14:val="none"/>
        </w:rPr>
        <w:t>Sihtrühmaks</w:t>
      </w:r>
      <w:r w:rsidRPr="00E65FCD">
        <w:rPr>
          <w:rFonts w:ascii="Times New Roman" w:eastAsia="Times New Roman" w:hAnsi="Times New Roman" w:cs="Times New Roman"/>
          <w:kern w:val="0"/>
          <w:lang w:eastAsia="et-EE"/>
          <w14:ligatures w14:val="none"/>
        </w:rPr>
        <w:t xml:space="preserve"> </w:t>
      </w:r>
      <w:r w:rsidRPr="00E65FCD">
        <w:rPr>
          <w:rFonts w:ascii="Times New Roman" w:eastAsia="Times New Roman" w:hAnsi="Times New Roman" w:cs="Times New Roman"/>
          <w:b/>
          <w:bCs/>
          <w:kern w:val="0"/>
          <w:lang w:eastAsia="et-EE"/>
          <w14:ligatures w14:val="none"/>
        </w:rPr>
        <w:t>1</w:t>
      </w:r>
      <w:r w:rsidRPr="00E65FCD">
        <w:rPr>
          <w:rFonts w:ascii="Times New Roman" w:eastAsia="Times New Roman" w:hAnsi="Times New Roman" w:cs="Times New Roman"/>
          <w:kern w:val="0"/>
          <w:lang w:eastAsia="et-EE"/>
          <w14:ligatures w14:val="none"/>
        </w:rPr>
        <w:t xml:space="preserve"> on </w:t>
      </w:r>
      <w:r w:rsidR="00E65FCD" w:rsidRPr="00E65FCD">
        <w:rPr>
          <w:rFonts w:ascii="Times New Roman" w:eastAsia="Times New Roman" w:hAnsi="Times New Roman" w:cs="Times New Roman"/>
          <w:kern w:val="0"/>
          <w:lang w:eastAsia="et-EE"/>
          <w14:ligatures w14:val="none"/>
        </w:rPr>
        <w:t>Eestis asutatud alternatiivfondid.</w:t>
      </w:r>
      <w:r w:rsidRPr="00E65FCD">
        <w:rPr>
          <w:rFonts w:ascii="Times New Roman" w:eastAsia="Times New Roman" w:hAnsi="Times New Roman" w:cs="Times New Roman"/>
          <w:kern w:val="0"/>
          <w:lang w:eastAsia="et-EE"/>
          <w14:ligatures w14:val="none"/>
        </w:rPr>
        <w:t>  </w:t>
      </w:r>
    </w:p>
    <w:p w14:paraId="5644CABE" w14:textId="77777777" w:rsidR="00E21387" w:rsidRPr="00450A25" w:rsidRDefault="00E2138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 </w:t>
      </w:r>
    </w:p>
    <w:p w14:paraId="2822AC3F" w14:textId="5FB8FDE8" w:rsidR="00E21387" w:rsidRPr="00450A25" w:rsidRDefault="00E2138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450A25">
        <w:rPr>
          <w:rFonts w:ascii="Times New Roman" w:eastAsia="Times New Roman" w:hAnsi="Times New Roman" w:cs="Times New Roman"/>
          <w:b/>
          <w:bCs/>
          <w:kern w:val="0"/>
          <w:lang w:eastAsia="et-EE"/>
          <w14:ligatures w14:val="none"/>
        </w:rPr>
        <w:t>Mõju ulatus ja suurus</w:t>
      </w:r>
      <w:r w:rsidRPr="00450A25">
        <w:rPr>
          <w:rFonts w:ascii="Times New Roman" w:eastAsia="Times New Roman" w:hAnsi="Times New Roman" w:cs="Times New Roman"/>
          <w:kern w:val="0"/>
          <w:lang w:eastAsia="et-EE"/>
          <w14:ligatures w14:val="none"/>
        </w:rPr>
        <w:t xml:space="preserve">. </w:t>
      </w:r>
      <w:r w:rsidR="00F26112" w:rsidRPr="00450A25">
        <w:rPr>
          <w:rFonts w:ascii="Times New Roman" w:eastAsia="Times New Roman" w:hAnsi="Times New Roman" w:cs="Times New Roman"/>
          <w:kern w:val="0"/>
          <w:lang w:eastAsia="et-EE"/>
          <w14:ligatures w14:val="none"/>
        </w:rPr>
        <w:t xml:space="preserve">Mõju ulatust ja suurust on keeruline hinnata. Sõltub paljuski sellest, et kas teiste liikmesriikide krediidiasutused soovivad Eestis depositooriumiteenust osutada. Võiks arvata, et mõningane huvi võiks selle vastu olla. </w:t>
      </w:r>
    </w:p>
    <w:p w14:paraId="1D636671" w14:textId="77777777" w:rsidR="00450A25" w:rsidRPr="00450A25" w:rsidRDefault="00450A25"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6EF8A6C9" w14:textId="7EFBAB87" w:rsidR="00450A25" w:rsidRDefault="00450A25"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Avalikest allikatest leitavate andmete põhjal d</w:t>
      </w:r>
      <w:r w:rsidRPr="00450A25">
        <w:rPr>
          <w:rFonts w:ascii="Times New Roman" w:eastAsia="Times New Roman" w:hAnsi="Times New Roman" w:cs="Times New Roman"/>
          <w:kern w:val="0"/>
          <w:lang w:eastAsia="et-EE"/>
          <w14:ligatures w14:val="none"/>
        </w:rPr>
        <w:t xml:space="preserve">epootasud Eesti fondidel jäävad 0,03%–0,41% </w:t>
      </w:r>
      <w:r>
        <w:rPr>
          <w:rFonts w:ascii="Times New Roman" w:eastAsia="Times New Roman" w:hAnsi="Times New Roman" w:cs="Times New Roman"/>
          <w:kern w:val="0"/>
          <w:lang w:eastAsia="et-EE"/>
          <w14:ligatures w14:val="none"/>
        </w:rPr>
        <w:t xml:space="preserve">vahale </w:t>
      </w:r>
      <w:r w:rsidRPr="00450A25">
        <w:rPr>
          <w:rFonts w:ascii="Times New Roman" w:eastAsia="Times New Roman" w:hAnsi="Times New Roman" w:cs="Times New Roman"/>
          <w:kern w:val="0"/>
          <w:lang w:eastAsia="et-EE"/>
          <w14:ligatures w14:val="none"/>
        </w:rPr>
        <w:t xml:space="preserve">aastas (sõltuvalt fondist, miinimumsumma tingimustest ja/või fikseeritud aastatasudest). </w:t>
      </w:r>
    </w:p>
    <w:p w14:paraId="33EB673B" w14:textId="77777777" w:rsidR="00DB5F25" w:rsidRDefault="00DB5F25"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21A32784" w14:textId="36EA15E1" w:rsidR="00DB5F25" w:rsidRPr="00DB5F25" w:rsidRDefault="00DB5F25" w:rsidP="00DB5F25">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Kui vaadata nö laiemalt pilti fondide tasudest, siis vastav </w:t>
      </w:r>
      <w:r w:rsidR="000D4D46">
        <w:rPr>
          <w:rFonts w:ascii="Times New Roman" w:eastAsia="Times New Roman" w:hAnsi="Times New Roman" w:cs="Times New Roman"/>
          <w:kern w:val="0"/>
          <w:lang w:eastAsia="et-EE"/>
          <w14:ligatures w14:val="none"/>
        </w:rPr>
        <w:t xml:space="preserve">kulude </w:t>
      </w:r>
      <w:r>
        <w:rPr>
          <w:rFonts w:ascii="Times New Roman" w:eastAsia="Times New Roman" w:hAnsi="Times New Roman" w:cs="Times New Roman"/>
          <w:kern w:val="0"/>
          <w:lang w:eastAsia="et-EE"/>
          <w14:ligatures w14:val="none"/>
        </w:rPr>
        <w:t>näitaja (TER) s</w:t>
      </w:r>
      <w:r w:rsidRPr="00DB5F25">
        <w:rPr>
          <w:rFonts w:ascii="Times New Roman" w:eastAsia="Times New Roman" w:hAnsi="Times New Roman" w:cs="Times New Roman"/>
          <w:kern w:val="0"/>
          <w:lang w:eastAsia="et-EE"/>
          <w14:ligatures w14:val="none"/>
        </w:rPr>
        <w:t>isaldab:</w:t>
      </w:r>
    </w:p>
    <w:p w14:paraId="0B2FAAEE" w14:textId="7F08C91B" w:rsidR="00DB5F25" w:rsidRPr="00DB5F25" w:rsidRDefault="00DB5F25" w:rsidP="00DB5F25">
      <w:pPr>
        <w:numPr>
          <w:ilvl w:val="0"/>
          <w:numId w:val="25"/>
        </w:num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kern w:val="0"/>
          <w:lang w:eastAsia="et-EE"/>
          <w14:ligatures w14:val="none"/>
        </w:rPr>
        <w:t>valitsemistasu</w:t>
      </w:r>
      <w:r w:rsidR="003C5FDE">
        <w:rPr>
          <w:rFonts w:ascii="Times New Roman" w:eastAsia="Times New Roman" w:hAnsi="Times New Roman" w:cs="Times New Roman"/>
          <w:kern w:val="0"/>
          <w:lang w:eastAsia="et-EE"/>
          <w14:ligatures w14:val="none"/>
        </w:rPr>
        <w:t>;</w:t>
      </w:r>
    </w:p>
    <w:p w14:paraId="3EBD13E0" w14:textId="43D43EC1" w:rsidR="00DB5F25" w:rsidRPr="00DB5F25" w:rsidRDefault="00DB5F25" w:rsidP="00DB5F25">
      <w:pPr>
        <w:numPr>
          <w:ilvl w:val="0"/>
          <w:numId w:val="25"/>
        </w:numPr>
        <w:spacing w:after="0" w:line="240" w:lineRule="auto"/>
        <w:jc w:val="both"/>
        <w:textAlignment w:val="baseline"/>
        <w:rPr>
          <w:rFonts w:ascii="Times New Roman" w:eastAsia="Times New Roman" w:hAnsi="Times New Roman" w:cs="Times New Roman"/>
          <w:b/>
          <w:bCs/>
          <w:kern w:val="0"/>
          <w:lang w:eastAsia="et-EE"/>
          <w14:ligatures w14:val="none"/>
        </w:rPr>
      </w:pPr>
      <w:r w:rsidRPr="00DB5F25">
        <w:rPr>
          <w:rFonts w:ascii="Times New Roman" w:eastAsia="Times New Roman" w:hAnsi="Times New Roman" w:cs="Times New Roman"/>
          <w:b/>
          <w:bCs/>
          <w:kern w:val="0"/>
          <w:lang w:eastAsia="et-EE"/>
          <w14:ligatures w14:val="none"/>
        </w:rPr>
        <w:t>depootasu</w:t>
      </w:r>
      <w:r w:rsidR="003C5FDE" w:rsidRPr="00331595">
        <w:rPr>
          <w:rFonts w:ascii="Times New Roman" w:eastAsia="Times New Roman" w:hAnsi="Times New Roman" w:cs="Times New Roman"/>
          <w:kern w:val="0"/>
          <w:lang w:eastAsia="et-EE"/>
          <w14:ligatures w14:val="none"/>
        </w:rPr>
        <w:t>;</w:t>
      </w:r>
    </w:p>
    <w:p w14:paraId="76B040AE" w14:textId="0B94C7B7" w:rsidR="00DB5F25" w:rsidRPr="00DB5F25" w:rsidRDefault="00DB5F25" w:rsidP="00DB5F25">
      <w:pPr>
        <w:numPr>
          <w:ilvl w:val="0"/>
          <w:numId w:val="25"/>
        </w:num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kern w:val="0"/>
          <w:lang w:eastAsia="et-EE"/>
          <w14:ligatures w14:val="none"/>
        </w:rPr>
        <w:t>administratsioonitasud</w:t>
      </w:r>
      <w:r w:rsidR="003C5FDE">
        <w:rPr>
          <w:rFonts w:ascii="Times New Roman" w:eastAsia="Times New Roman" w:hAnsi="Times New Roman" w:cs="Times New Roman"/>
          <w:kern w:val="0"/>
          <w:lang w:eastAsia="et-EE"/>
          <w14:ligatures w14:val="none"/>
        </w:rPr>
        <w:t>;</w:t>
      </w:r>
    </w:p>
    <w:p w14:paraId="62AE37EA" w14:textId="085E014F" w:rsidR="00DB5F25" w:rsidRPr="00DB5F25" w:rsidRDefault="00DB5F25" w:rsidP="00DB5F25">
      <w:pPr>
        <w:numPr>
          <w:ilvl w:val="0"/>
          <w:numId w:val="25"/>
        </w:num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kern w:val="0"/>
          <w:lang w:eastAsia="et-EE"/>
          <w14:ligatures w14:val="none"/>
        </w:rPr>
        <w:t>aruandluskulud</w:t>
      </w:r>
      <w:r w:rsidR="003C5FDE">
        <w:rPr>
          <w:rFonts w:ascii="Times New Roman" w:eastAsia="Times New Roman" w:hAnsi="Times New Roman" w:cs="Times New Roman"/>
          <w:kern w:val="0"/>
          <w:lang w:eastAsia="et-EE"/>
          <w14:ligatures w14:val="none"/>
        </w:rPr>
        <w:t>;</w:t>
      </w:r>
    </w:p>
    <w:p w14:paraId="50A3EAA4" w14:textId="639B1D66" w:rsidR="00DB5F25" w:rsidRDefault="00DB5F25" w:rsidP="00DB5F25">
      <w:pPr>
        <w:numPr>
          <w:ilvl w:val="0"/>
          <w:numId w:val="25"/>
        </w:num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kern w:val="0"/>
          <w:lang w:eastAsia="et-EE"/>
          <w14:ligatures w14:val="none"/>
        </w:rPr>
        <w:t>audiitori tasu</w:t>
      </w:r>
      <w:r w:rsidR="003C5FDE">
        <w:rPr>
          <w:rFonts w:ascii="Times New Roman" w:eastAsia="Times New Roman" w:hAnsi="Times New Roman" w:cs="Times New Roman"/>
          <w:kern w:val="0"/>
          <w:lang w:eastAsia="et-EE"/>
          <w14:ligatures w14:val="none"/>
        </w:rPr>
        <w:t>.</w:t>
      </w:r>
    </w:p>
    <w:p w14:paraId="6F70B145" w14:textId="77777777" w:rsidR="00DB5F25" w:rsidRDefault="00DB5F25" w:rsidP="00DB5F25">
      <w:pPr>
        <w:spacing w:after="0" w:line="240" w:lineRule="auto"/>
        <w:jc w:val="both"/>
        <w:textAlignment w:val="baseline"/>
        <w:rPr>
          <w:rFonts w:ascii="Times New Roman" w:eastAsia="Times New Roman" w:hAnsi="Times New Roman" w:cs="Times New Roman"/>
          <w:kern w:val="0"/>
          <w:lang w:eastAsia="et-EE"/>
          <w14:ligatures w14:val="none"/>
        </w:rPr>
      </w:pPr>
    </w:p>
    <w:p w14:paraId="3B6D7F3A" w14:textId="62199881" w:rsidR="00DB5F25" w:rsidRPr="00DB5F25" w:rsidRDefault="00DB5F25" w:rsidP="00DB5F25">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TER aga ei sisalda</w:t>
      </w:r>
      <w:r w:rsidRPr="00DB5F25">
        <w:rPr>
          <w:rFonts w:ascii="Times New Roman" w:eastAsia="Times New Roman" w:hAnsi="Times New Roman" w:cs="Times New Roman"/>
          <w:kern w:val="0"/>
          <w:lang w:eastAsia="et-EE"/>
          <w14:ligatures w14:val="none"/>
        </w:rPr>
        <w:t>:</w:t>
      </w:r>
    </w:p>
    <w:p w14:paraId="72B6B241" w14:textId="77777777" w:rsidR="00DB5F25" w:rsidRPr="00DB5F25" w:rsidRDefault="00DB5F25" w:rsidP="00DB5F25">
      <w:pPr>
        <w:numPr>
          <w:ilvl w:val="0"/>
          <w:numId w:val="26"/>
        </w:num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kern w:val="0"/>
          <w:lang w:eastAsia="et-EE"/>
          <w14:ligatures w14:val="none"/>
        </w:rPr>
        <w:t>tehingutasusid</w:t>
      </w:r>
    </w:p>
    <w:p w14:paraId="65E14DD0" w14:textId="77777777" w:rsidR="00DB5F25" w:rsidRPr="00DB5F25" w:rsidRDefault="00DB5F25" w:rsidP="00DB5F25">
      <w:pPr>
        <w:numPr>
          <w:ilvl w:val="0"/>
          <w:numId w:val="26"/>
        </w:num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kern w:val="0"/>
          <w:lang w:eastAsia="et-EE"/>
          <w14:ligatures w14:val="none"/>
        </w:rPr>
        <w:t>tootlustasusid</w:t>
      </w:r>
    </w:p>
    <w:p w14:paraId="0F731B7A" w14:textId="77777777" w:rsidR="00DB5F25" w:rsidRPr="00DB5F25" w:rsidRDefault="00DB5F25" w:rsidP="00DB5F25">
      <w:pPr>
        <w:numPr>
          <w:ilvl w:val="0"/>
          <w:numId w:val="26"/>
        </w:num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kern w:val="0"/>
          <w:lang w:eastAsia="et-EE"/>
          <w14:ligatures w14:val="none"/>
        </w:rPr>
        <w:t>sisenemis/väljumistasusid</w:t>
      </w:r>
    </w:p>
    <w:p w14:paraId="0FE01A5C" w14:textId="77777777" w:rsidR="00DB5F25" w:rsidRDefault="00DB5F25" w:rsidP="00DB5F25">
      <w:pPr>
        <w:spacing w:after="0" w:line="240" w:lineRule="auto"/>
        <w:jc w:val="both"/>
        <w:textAlignment w:val="baseline"/>
        <w:rPr>
          <w:rFonts w:ascii="Times New Roman" w:eastAsia="Times New Roman" w:hAnsi="Times New Roman" w:cs="Times New Roman"/>
          <w:b/>
          <w:bCs/>
          <w:kern w:val="0"/>
          <w:lang w:eastAsia="et-EE"/>
          <w14:ligatures w14:val="none"/>
        </w:rPr>
      </w:pPr>
    </w:p>
    <w:p w14:paraId="4DF1D4E9" w14:textId="0AFC65F5" w:rsidR="00DB5F25" w:rsidRPr="00DB5F25" w:rsidRDefault="00DB5F25" w:rsidP="00DB5F25">
      <w:p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b/>
          <w:bCs/>
          <w:kern w:val="0"/>
          <w:lang w:eastAsia="et-EE"/>
          <w14:ligatures w14:val="none"/>
        </w:rPr>
        <w:t>Eestis on tavapärane TER vahemik:</w:t>
      </w:r>
    </w:p>
    <w:p w14:paraId="5181D452" w14:textId="228B68D4" w:rsidR="00DB5F25" w:rsidRPr="00DB5F25" w:rsidRDefault="00DB5F25" w:rsidP="00DB5F25">
      <w:pPr>
        <w:numPr>
          <w:ilvl w:val="0"/>
          <w:numId w:val="27"/>
        </w:num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kern w:val="0"/>
          <w:lang w:eastAsia="et-EE"/>
          <w14:ligatures w14:val="none"/>
        </w:rPr>
        <w:t xml:space="preserve">indeksfondid: </w:t>
      </w:r>
      <w:r w:rsidRPr="00DB5F25">
        <w:rPr>
          <w:rFonts w:ascii="Times New Roman" w:eastAsia="Times New Roman" w:hAnsi="Times New Roman" w:cs="Times New Roman"/>
          <w:b/>
          <w:bCs/>
          <w:kern w:val="0"/>
          <w:lang w:eastAsia="et-EE"/>
          <w14:ligatures w14:val="none"/>
        </w:rPr>
        <w:t>0,2–0,7%</w:t>
      </w:r>
      <w:r w:rsidR="003C5FDE" w:rsidRPr="00331595">
        <w:rPr>
          <w:rFonts w:ascii="Times New Roman" w:eastAsia="Times New Roman" w:hAnsi="Times New Roman" w:cs="Times New Roman"/>
          <w:kern w:val="0"/>
          <w:lang w:eastAsia="et-EE"/>
          <w14:ligatures w14:val="none"/>
        </w:rPr>
        <w:t>;</w:t>
      </w:r>
    </w:p>
    <w:p w14:paraId="7CBB3A48" w14:textId="756DBB81" w:rsidR="00DB5F25" w:rsidRPr="00DB5F25" w:rsidRDefault="00DB5F25" w:rsidP="00DB5F25">
      <w:pPr>
        <w:numPr>
          <w:ilvl w:val="0"/>
          <w:numId w:val="27"/>
        </w:num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kern w:val="0"/>
          <w:lang w:eastAsia="et-EE"/>
          <w14:ligatures w14:val="none"/>
        </w:rPr>
        <w:t xml:space="preserve">aktiivsed aktsiafondid: </w:t>
      </w:r>
      <w:r w:rsidRPr="00DB5F25">
        <w:rPr>
          <w:rFonts w:ascii="Times New Roman" w:eastAsia="Times New Roman" w:hAnsi="Times New Roman" w:cs="Times New Roman"/>
          <w:b/>
          <w:bCs/>
          <w:kern w:val="0"/>
          <w:lang w:eastAsia="et-EE"/>
          <w14:ligatures w14:val="none"/>
        </w:rPr>
        <w:t>1–2,2%</w:t>
      </w:r>
      <w:r w:rsidR="003C5FDE" w:rsidRPr="00331595">
        <w:rPr>
          <w:rFonts w:ascii="Times New Roman" w:eastAsia="Times New Roman" w:hAnsi="Times New Roman" w:cs="Times New Roman"/>
          <w:kern w:val="0"/>
          <w:lang w:eastAsia="et-EE"/>
          <w14:ligatures w14:val="none"/>
        </w:rPr>
        <w:t>;</w:t>
      </w:r>
    </w:p>
    <w:p w14:paraId="35B7DCF5" w14:textId="53A97429" w:rsidR="00DB5F25" w:rsidRPr="00DB5F25" w:rsidRDefault="00DB5F25" w:rsidP="00DB5F25">
      <w:pPr>
        <w:numPr>
          <w:ilvl w:val="0"/>
          <w:numId w:val="27"/>
        </w:num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kern w:val="0"/>
          <w:lang w:eastAsia="et-EE"/>
          <w14:ligatures w14:val="none"/>
        </w:rPr>
        <w:t xml:space="preserve">pensionifondid (II ja III sammas): </w:t>
      </w:r>
      <w:r w:rsidRPr="00DB5F25">
        <w:rPr>
          <w:rFonts w:ascii="Times New Roman" w:eastAsia="Times New Roman" w:hAnsi="Times New Roman" w:cs="Times New Roman"/>
          <w:b/>
          <w:bCs/>
          <w:kern w:val="0"/>
          <w:lang w:eastAsia="et-EE"/>
          <w14:ligatures w14:val="none"/>
        </w:rPr>
        <w:t>0,3–0,8%</w:t>
      </w:r>
      <w:r w:rsidR="003C5FDE" w:rsidRPr="00331595">
        <w:rPr>
          <w:rFonts w:ascii="Times New Roman" w:eastAsia="Times New Roman" w:hAnsi="Times New Roman" w:cs="Times New Roman"/>
          <w:kern w:val="0"/>
          <w:lang w:eastAsia="et-EE"/>
          <w14:ligatures w14:val="none"/>
        </w:rPr>
        <w:t>;</w:t>
      </w:r>
    </w:p>
    <w:p w14:paraId="69A48622" w14:textId="77777777" w:rsidR="00DB5F25" w:rsidRPr="00DB5F25" w:rsidRDefault="00DB5F25" w:rsidP="00DB5F25">
      <w:pPr>
        <w:numPr>
          <w:ilvl w:val="0"/>
          <w:numId w:val="27"/>
        </w:numPr>
        <w:spacing w:after="0" w:line="240" w:lineRule="auto"/>
        <w:jc w:val="both"/>
        <w:textAlignment w:val="baseline"/>
        <w:rPr>
          <w:rFonts w:ascii="Times New Roman" w:eastAsia="Times New Roman" w:hAnsi="Times New Roman" w:cs="Times New Roman"/>
          <w:kern w:val="0"/>
          <w:lang w:eastAsia="et-EE"/>
          <w14:ligatures w14:val="none"/>
        </w:rPr>
      </w:pPr>
      <w:r w:rsidRPr="00DB5F25">
        <w:rPr>
          <w:rFonts w:ascii="Times New Roman" w:eastAsia="Times New Roman" w:hAnsi="Times New Roman" w:cs="Times New Roman"/>
          <w:kern w:val="0"/>
          <w:lang w:eastAsia="et-EE"/>
          <w14:ligatures w14:val="none"/>
        </w:rPr>
        <w:t xml:space="preserve">kinnisvarafondid (AIF-id): väga varieeruv: </w:t>
      </w:r>
      <w:r w:rsidRPr="00DB5F25">
        <w:rPr>
          <w:rFonts w:ascii="Times New Roman" w:eastAsia="Times New Roman" w:hAnsi="Times New Roman" w:cs="Times New Roman"/>
          <w:b/>
          <w:bCs/>
          <w:kern w:val="0"/>
          <w:lang w:eastAsia="et-EE"/>
          <w14:ligatures w14:val="none"/>
        </w:rPr>
        <w:t>1–3%</w:t>
      </w:r>
      <w:r w:rsidRPr="00DB5F25">
        <w:rPr>
          <w:rFonts w:ascii="Times New Roman" w:eastAsia="Times New Roman" w:hAnsi="Times New Roman" w:cs="Times New Roman"/>
          <w:kern w:val="0"/>
          <w:lang w:eastAsia="et-EE"/>
          <w14:ligatures w14:val="none"/>
        </w:rPr>
        <w:t>, mõnikord rohkem.</w:t>
      </w:r>
    </w:p>
    <w:p w14:paraId="182AFD44" w14:textId="77777777" w:rsidR="00DB5F25" w:rsidRDefault="00DB5F25"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0A64C12D" w14:textId="065A04FF" w:rsidR="002C595C" w:rsidRDefault="00284A4C" w:rsidP="00284A4C">
      <w:pPr>
        <w:spacing w:after="0" w:line="240" w:lineRule="auto"/>
        <w:jc w:val="both"/>
        <w:textAlignment w:val="baseline"/>
        <w:rPr>
          <w:rFonts w:ascii="Times New Roman" w:eastAsia="Times New Roman" w:hAnsi="Times New Roman" w:cs="Times New Roman"/>
          <w:kern w:val="0"/>
          <w:lang w:eastAsia="et-EE"/>
          <w14:ligatures w14:val="none"/>
        </w:rPr>
      </w:pPr>
      <w:r w:rsidRPr="00284A4C">
        <w:rPr>
          <w:rFonts w:ascii="Times New Roman" w:eastAsia="Times New Roman" w:hAnsi="Times New Roman" w:cs="Times New Roman"/>
          <w:kern w:val="0"/>
          <w:lang w:eastAsia="et-EE"/>
          <w14:ligatures w14:val="none"/>
        </w:rPr>
        <w:t>ESMA 2025. aastal</w:t>
      </w:r>
      <w:r>
        <w:rPr>
          <w:rFonts w:ascii="Times New Roman" w:eastAsia="Times New Roman" w:hAnsi="Times New Roman" w:cs="Times New Roman"/>
          <w:kern w:val="0"/>
          <w:lang w:eastAsia="et-EE"/>
          <w14:ligatures w14:val="none"/>
        </w:rPr>
        <w:t xml:space="preserve"> koostatu</w:t>
      </w:r>
      <w:r w:rsidR="002C595C">
        <w:rPr>
          <w:rFonts w:ascii="Times New Roman" w:eastAsia="Times New Roman" w:hAnsi="Times New Roman" w:cs="Times New Roman"/>
          <w:kern w:val="0"/>
          <w:lang w:eastAsia="et-EE"/>
          <w14:ligatures w14:val="none"/>
        </w:rPr>
        <w:t>d</w:t>
      </w:r>
      <w:r>
        <w:rPr>
          <w:rFonts w:ascii="Times New Roman" w:eastAsia="Times New Roman" w:hAnsi="Times New Roman" w:cs="Times New Roman"/>
          <w:kern w:val="0"/>
          <w:lang w:eastAsia="et-EE"/>
          <w14:ligatures w14:val="none"/>
        </w:rPr>
        <w:t xml:space="preserve"> r</w:t>
      </w:r>
      <w:r w:rsidR="006332B8">
        <w:rPr>
          <w:rFonts w:ascii="Times New Roman" w:eastAsia="Times New Roman" w:hAnsi="Times New Roman" w:cs="Times New Roman"/>
          <w:kern w:val="0"/>
          <w:lang w:eastAsia="et-EE"/>
          <w14:ligatures w14:val="none"/>
        </w:rPr>
        <w:t>aporti</w:t>
      </w:r>
      <w:r w:rsidR="002C595C">
        <w:rPr>
          <w:rFonts w:ascii="Times New Roman" w:eastAsia="Times New Roman" w:hAnsi="Times New Roman" w:cs="Times New Roman"/>
          <w:kern w:val="0"/>
          <w:lang w:eastAsia="et-EE"/>
          <w14:ligatures w14:val="none"/>
        </w:rPr>
        <w:t xml:space="preserve">s </w:t>
      </w:r>
      <w:r w:rsidRPr="00284A4C">
        <w:rPr>
          <w:rFonts w:ascii="Times New Roman" w:eastAsia="Times New Roman" w:hAnsi="Times New Roman" w:cs="Times New Roman"/>
          <w:kern w:val="0"/>
          <w:lang w:eastAsia="et-EE"/>
          <w14:ligatures w14:val="none"/>
        </w:rPr>
        <w:t>lei</w:t>
      </w:r>
      <w:r w:rsidR="006332B8">
        <w:rPr>
          <w:rFonts w:ascii="Times New Roman" w:eastAsia="Times New Roman" w:hAnsi="Times New Roman" w:cs="Times New Roman"/>
          <w:kern w:val="0"/>
          <w:lang w:eastAsia="et-EE"/>
          <w14:ligatures w14:val="none"/>
        </w:rPr>
        <w:t>ti</w:t>
      </w:r>
      <w:r w:rsidRPr="00284A4C">
        <w:rPr>
          <w:rFonts w:ascii="Times New Roman" w:eastAsia="Times New Roman" w:hAnsi="Times New Roman" w:cs="Times New Roman"/>
          <w:kern w:val="0"/>
          <w:lang w:eastAsia="et-EE"/>
          <w14:ligatures w14:val="none"/>
        </w:rPr>
        <w:t>, et traditsiooniliste (</w:t>
      </w:r>
      <w:proofErr w:type="spellStart"/>
      <w:r w:rsidRPr="00284A4C">
        <w:rPr>
          <w:rFonts w:ascii="Times New Roman" w:eastAsia="Times New Roman" w:hAnsi="Times New Roman" w:cs="Times New Roman"/>
          <w:kern w:val="0"/>
          <w:lang w:eastAsia="et-EE"/>
          <w14:ligatures w14:val="none"/>
        </w:rPr>
        <w:t>retail</w:t>
      </w:r>
      <w:proofErr w:type="spellEnd"/>
      <w:r w:rsidRPr="00284A4C">
        <w:rPr>
          <w:rFonts w:ascii="Times New Roman" w:eastAsia="Times New Roman" w:hAnsi="Times New Roman" w:cs="Times New Roman"/>
          <w:kern w:val="0"/>
          <w:lang w:eastAsia="et-EE"/>
          <w14:ligatures w14:val="none"/>
        </w:rPr>
        <w:t xml:space="preserve">) fondide </w:t>
      </w:r>
      <w:r w:rsidR="002C595C">
        <w:rPr>
          <w:rFonts w:ascii="Times New Roman" w:eastAsia="Times New Roman" w:hAnsi="Times New Roman" w:cs="Times New Roman"/>
          <w:kern w:val="0"/>
          <w:lang w:eastAsia="et-EE"/>
          <w14:ligatures w14:val="none"/>
        </w:rPr>
        <w:t xml:space="preserve">– eurofondide – </w:t>
      </w:r>
      <w:r w:rsidRPr="00284A4C">
        <w:rPr>
          <w:rFonts w:ascii="Times New Roman" w:eastAsia="Times New Roman" w:hAnsi="Times New Roman" w:cs="Times New Roman"/>
          <w:kern w:val="0"/>
          <w:lang w:eastAsia="et-EE"/>
          <w14:ligatures w14:val="none"/>
        </w:rPr>
        <w:t>toote</w:t>
      </w:r>
      <w:r w:rsidR="002C595C">
        <w:rPr>
          <w:rFonts w:ascii="Times New Roman" w:eastAsia="Times New Roman" w:hAnsi="Times New Roman" w:cs="Times New Roman"/>
          <w:kern w:val="0"/>
          <w:lang w:eastAsia="et-EE"/>
          <w14:ligatures w14:val="none"/>
        </w:rPr>
        <w:t xml:space="preserve"> enda ja selle </w:t>
      </w:r>
      <w:proofErr w:type="spellStart"/>
      <w:r w:rsidR="002C595C">
        <w:rPr>
          <w:rFonts w:ascii="Times New Roman" w:eastAsia="Times New Roman" w:hAnsi="Times New Roman" w:cs="Times New Roman"/>
          <w:kern w:val="0"/>
          <w:lang w:eastAsia="et-EE"/>
          <w14:ligatures w14:val="none"/>
        </w:rPr>
        <w:t>turundamise</w:t>
      </w:r>
      <w:proofErr w:type="spellEnd"/>
      <w:r w:rsidR="002C595C">
        <w:rPr>
          <w:rFonts w:ascii="Times New Roman" w:eastAsia="Times New Roman" w:hAnsi="Times New Roman" w:cs="Times New Roman"/>
          <w:kern w:val="0"/>
          <w:lang w:eastAsia="et-EE"/>
          <w14:ligatures w14:val="none"/>
        </w:rPr>
        <w:t xml:space="preserve"> kulude suurus kokku j</w:t>
      </w:r>
      <w:r w:rsidRPr="00284A4C">
        <w:rPr>
          <w:rFonts w:ascii="Times New Roman" w:eastAsia="Times New Roman" w:hAnsi="Times New Roman" w:cs="Times New Roman"/>
          <w:kern w:val="0"/>
          <w:lang w:eastAsia="et-EE"/>
          <w14:ligatures w14:val="none"/>
        </w:rPr>
        <w:t>ääb tavaliselt vahemikku 0,5%–2% aastas, olenevalt fondi liigist.</w:t>
      </w:r>
      <w:r w:rsidR="002C595C">
        <w:rPr>
          <w:rFonts w:ascii="Times New Roman" w:eastAsia="Times New Roman" w:hAnsi="Times New Roman" w:cs="Times New Roman"/>
          <w:kern w:val="0"/>
          <w:lang w:eastAsia="et-EE"/>
          <w14:ligatures w14:val="none"/>
        </w:rPr>
        <w:t xml:space="preserve"> Kui suur on sellest depootasu, raportist ei selgu.</w:t>
      </w:r>
      <w:r w:rsidRPr="00284A4C">
        <w:rPr>
          <w:rFonts w:ascii="Times New Roman" w:eastAsia="Times New Roman" w:hAnsi="Times New Roman" w:cs="Times New Roman"/>
          <w:kern w:val="0"/>
          <w:lang w:eastAsia="et-EE"/>
          <w14:ligatures w14:val="none"/>
        </w:rPr>
        <w:t xml:space="preserve"> </w:t>
      </w:r>
    </w:p>
    <w:p w14:paraId="5DFAD10C" w14:textId="77777777" w:rsidR="005D44BA" w:rsidRDefault="005D44BA" w:rsidP="00284A4C">
      <w:pPr>
        <w:spacing w:after="0" w:line="240" w:lineRule="auto"/>
        <w:jc w:val="both"/>
        <w:textAlignment w:val="baseline"/>
        <w:rPr>
          <w:rFonts w:ascii="Times New Roman" w:eastAsia="Times New Roman" w:hAnsi="Times New Roman" w:cs="Times New Roman"/>
          <w:kern w:val="0"/>
          <w:lang w:eastAsia="et-EE"/>
          <w14:ligatures w14:val="none"/>
        </w:rPr>
      </w:pPr>
    </w:p>
    <w:p w14:paraId="2626CD45" w14:textId="5DB7DAA3" w:rsidR="00284A4C" w:rsidRDefault="002C595C"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T</w:t>
      </w:r>
      <w:r w:rsidR="005D44BA">
        <w:rPr>
          <w:rFonts w:ascii="Times New Roman" w:eastAsia="Times New Roman" w:hAnsi="Times New Roman" w:cs="Times New Roman"/>
          <w:kern w:val="0"/>
          <w:lang w:eastAsia="et-EE"/>
          <w14:ligatures w14:val="none"/>
        </w:rPr>
        <w:t>ugined</w:t>
      </w:r>
      <w:r>
        <w:rPr>
          <w:rFonts w:ascii="Times New Roman" w:eastAsia="Times New Roman" w:hAnsi="Times New Roman" w:cs="Times New Roman"/>
          <w:kern w:val="0"/>
          <w:lang w:eastAsia="et-EE"/>
          <w14:ligatures w14:val="none"/>
        </w:rPr>
        <w:t>es</w:t>
      </w:r>
      <w:r w:rsidR="005D44BA" w:rsidRPr="005D44BA">
        <w:rPr>
          <w:rFonts w:ascii="Times New Roman" w:eastAsia="Times New Roman" w:hAnsi="Times New Roman" w:cs="Times New Roman"/>
          <w:kern w:val="0"/>
          <w:lang w:eastAsia="et-EE"/>
          <w14:ligatures w14:val="none"/>
        </w:rPr>
        <w:t xml:space="preserve"> EFAMA ja ESMA info</w:t>
      </w:r>
      <w:r w:rsidR="005D44BA">
        <w:rPr>
          <w:rFonts w:ascii="Times New Roman" w:eastAsia="Times New Roman" w:hAnsi="Times New Roman" w:cs="Times New Roman"/>
          <w:kern w:val="0"/>
          <w:lang w:eastAsia="et-EE"/>
          <w14:ligatures w14:val="none"/>
        </w:rPr>
        <w:t>le</w:t>
      </w:r>
      <w:r w:rsidR="005D44BA" w:rsidRPr="005D44BA">
        <w:rPr>
          <w:rFonts w:ascii="Times New Roman" w:eastAsia="Times New Roman" w:hAnsi="Times New Roman" w:cs="Times New Roman"/>
          <w:kern w:val="0"/>
          <w:lang w:eastAsia="et-EE"/>
          <w14:ligatures w14:val="none"/>
        </w:rPr>
        <w:t xml:space="preserve"> võiks väga ligikaudselt öelda, et</w:t>
      </w:r>
      <w:r w:rsidR="005D44BA">
        <w:rPr>
          <w:rFonts w:ascii="Times New Roman" w:eastAsia="Times New Roman" w:hAnsi="Times New Roman" w:cs="Times New Roman"/>
          <w:kern w:val="0"/>
          <w:lang w:eastAsia="et-EE"/>
          <w14:ligatures w14:val="none"/>
        </w:rPr>
        <w:t xml:space="preserve"> </w:t>
      </w:r>
      <w:proofErr w:type="spellStart"/>
      <w:r w:rsidR="005D44BA">
        <w:rPr>
          <w:rFonts w:ascii="Times New Roman" w:eastAsia="Times New Roman" w:hAnsi="Times New Roman" w:cs="Times New Roman"/>
          <w:kern w:val="0"/>
          <w:lang w:eastAsia="et-EE"/>
          <w14:ligatures w14:val="none"/>
        </w:rPr>
        <w:t>EL-s</w:t>
      </w:r>
      <w:proofErr w:type="spellEnd"/>
      <w:r w:rsidR="005D44BA">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 xml:space="preserve">jäävad eurofondide depootasud vahemikku suurusjärgus 0,1–0,3%, sõltuvalt </w:t>
      </w:r>
      <w:r w:rsidR="005D44BA" w:rsidRPr="005D44BA">
        <w:rPr>
          <w:rFonts w:ascii="Times New Roman" w:eastAsia="Times New Roman" w:hAnsi="Times New Roman" w:cs="Times New Roman"/>
          <w:kern w:val="0"/>
          <w:lang w:eastAsia="et-EE"/>
          <w14:ligatures w14:val="none"/>
        </w:rPr>
        <w:t xml:space="preserve">fondi vara </w:t>
      </w:r>
      <w:r>
        <w:rPr>
          <w:rFonts w:ascii="Times New Roman" w:eastAsia="Times New Roman" w:hAnsi="Times New Roman" w:cs="Times New Roman"/>
          <w:kern w:val="0"/>
          <w:lang w:eastAsia="et-EE"/>
          <w14:ligatures w14:val="none"/>
        </w:rPr>
        <w:t>mahust</w:t>
      </w:r>
      <w:r w:rsidR="005D44BA" w:rsidRPr="005D44BA">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Investeeringute variatiivsus on alternatiivfondidel palju suurem kui eurofondidel, sõltuvalt</w:t>
      </w:r>
      <w:r w:rsidR="005D44BA" w:rsidRPr="005D44BA">
        <w:rPr>
          <w:rFonts w:ascii="Times New Roman" w:eastAsia="Times New Roman" w:hAnsi="Times New Roman" w:cs="Times New Roman"/>
          <w:kern w:val="0"/>
          <w:lang w:eastAsia="et-EE"/>
          <w14:ligatures w14:val="none"/>
        </w:rPr>
        <w:t xml:space="preserve"> fondi suurusest, vara</w:t>
      </w:r>
      <w:r>
        <w:rPr>
          <w:rFonts w:ascii="Times New Roman" w:eastAsia="Times New Roman" w:hAnsi="Times New Roman" w:cs="Times New Roman"/>
          <w:kern w:val="0"/>
          <w:lang w:eastAsia="et-EE"/>
          <w14:ligatures w14:val="none"/>
        </w:rPr>
        <w:t>klassidest, kuhu investeeritakse</w:t>
      </w:r>
      <w:r w:rsidR="005D44BA" w:rsidRPr="005D44BA">
        <w:rPr>
          <w:rFonts w:ascii="Times New Roman" w:eastAsia="Times New Roman" w:hAnsi="Times New Roman" w:cs="Times New Roman"/>
          <w:kern w:val="0"/>
          <w:lang w:eastAsia="et-EE"/>
          <w14:ligatures w14:val="none"/>
        </w:rPr>
        <w:t xml:space="preserve"> (aktsiad, </w:t>
      </w:r>
      <w:proofErr w:type="spellStart"/>
      <w:r w:rsidR="005D44BA" w:rsidRPr="005D44BA">
        <w:rPr>
          <w:rFonts w:ascii="Times New Roman" w:eastAsia="Times New Roman" w:hAnsi="Times New Roman" w:cs="Times New Roman"/>
          <w:kern w:val="0"/>
          <w:lang w:eastAsia="et-EE"/>
          <w14:ligatures w14:val="none"/>
        </w:rPr>
        <w:t>välisfondid</w:t>
      </w:r>
      <w:proofErr w:type="spellEnd"/>
      <w:r w:rsidR="005D44BA" w:rsidRPr="005D44BA">
        <w:rPr>
          <w:rFonts w:ascii="Times New Roman" w:eastAsia="Times New Roman" w:hAnsi="Times New Roman" w:cs="Times New Roman"/>
          <w:kern w:val="0"/>
          <w:lang w:eastAsia="et-EE"/>
          <w14:ligatures w14:val="none"/>
        </w:rPr>
        <w:t>, ETF-id, võlakirjad), deposi</w:t>
      </w:r>
      <w:r w:rsidR="005D44BA">
        <w:rPr>
          <w:rFonts w:ascii="Times New Roman" w:eastAsia="Times New Roman" w:hAnsi="Times New Roman" w:cs="Times New Roman"/>
          <w:kern w:val="0"/>
          <w:lang w:eastAsia="et-EE"/>
          <w14:ligatures w14:val="none"/>
        </w:rPr>
        <w:t xml:space="preserve">tooriumi </w:t>
      </w:r>
      <w:r w:rsidR="005D44BA" w:rsidRPr="005D44BA">
        <w:rPr>
          <w:rFonts w:ascii="Times New Roman" w:eastAsia="Times New Roman" w:hAnsi="Times New Roman" w:cs="Times New Roman"/>
          <w:kern w:val="0"/>
          <w:lang w:eastAsia="et-EE"/>
          <w14:ligatures w14:val="none"/>
        </w:rPr>
        <w:t>ja</w:t>
      </w:r>
      <w:r w:rsidR="005D44BA">
        <w:rPr>
          <w:rFonts w:ascii="Times New Roman" w:eastAsia="Times New Roman" w:hAnsi="Times New Roman" w:cs="Times New Roman"/>
          <w:kern w:val="0"/>
          <w:lang w:eastAsia="et-EE"/>
          <w14:ligatures w14:val="none"/>
        </w:rPr>
        <w:t xml:space="preserve"> selle</w:t>
      </w:r>
      <w:r w:rsidR="005D44BA" w:rsidRPr="005D44BA">
        <w:rPr>
          <w:rFonts w:ascii="Times New Roman" w:eastAsia="Times New Roman" w:hAnsi="Times New Roman" w:cs="Times New Roman"/>
          <w:kern w:val="0"/>
          <w:lang w:eastAsia="et-EE"/>
          <w14:ligatures w14:val="none"/>
        </w:rPr>
        <w:t xml:space="preserve"> teenuste mahust </w:t>
      </w:r>
      <w:r>
        <w:rPr>
          <w:rFonts w:ascii="Times New Roman" w:eastAsia="Times New Roman" w:hAnsi="Times New Roman" w:cs="Times New Roman"/>
          <w:kern w:val="0"/>
          <w:lang w:eastAsia="et-EE"/>
          <w14:ligatures w14:val="none"/>
        </w:rPr>
        <w:t>võib depositooriumi tasu olla suurem (nt 0,4%) või väiksem (nt 0,05%) ja jääda viidatud keskmisest vahemikust välja.</w:t>
      </w:r>
    </w:p>
    <w:p w14:paraId="2D3E2527" w14:textId="77777777" w:rsidR="002C595C" w:rsidRDefault="002C595C"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52578259" w14:textId="0FDF6BB3" w:rsidR="002C6916" w:rsidRDefault="005D44BA"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Kokkuvõttes</w:t>
      </w:r>
      <w:r w:rsidR="00667D79">
        <w:rPr>
          <w:rFonts w:ascii="Times New Roman" w:eastAsia="Times New Roman" w:hAnsi="Times New Roman" w:cs="Times New Roman"/>
          <w:kern w:val="0"/>
          <w:lang w:eastAsia="et-EE"/>
          <w14:ligatures w14:val="none"/>
        </w:rPr>
        <w:t>,</w:t>
      </w:r>
      <w:r w:rsidR="002C6916">
        <w:rPr>
          <w:rFonts w:ascii="Times New Roman" w:eastAsia="Times New Roman" w:hAnsi="Times New Roman" w:cs="Times New Roman"/>
          <w:kern w:val="0"/>
          <w:lang w:eastAsia="et-EE"/>
          <w14:ligatures w14:val="none"/>
        </w:rPr>
        <w:t xml:space="preserve"> depootasu võib </w:t>
      </w:r>
      <w:proofErr w:type="spellStart"/>
      <w:r w:rsidR="002C6916">
        <w:rPr>
          <w:rFonts w:ascii="Times New Roman" w:eastAsia="Times New Roman" w:hAnsi="Times New Roman" w:cs="Times New Roman"/>
          <w:kern w:val="0"/>
          <w:lang w:eastAsia="et-EE"/>
          <w14:ligatures w14:val="none"/>
        </w:rPr>
        <w:t>TER-st</w:t>
      </w:r>
      <w:proofErr w:type="spellEnd"/>
      <w:r w:rsidR="002C6916">
        <w:rPr>
          <w:rFonts w:ascii="Times New Roman" w:eastAsia="Times New Roman" w:hAnsi="Times New Roman" w:cs="Times New Roman"/>
          <w:kern w:val="0"/>
          <w:lang w:eastAsia="et-EE"/>
          <w14:ligatures w14:val="none"/>
        </w:rPr>
        <w:t xml:space="preserve"> olla arvestatava suurusega ja seega võiks suurem konkurents tähendada ka tasude </w:t>
      </w:r>
      <w:r w:rsidR="00667D79">
        <w:rPr>
          <w:rFonts w:ascii="Times New Roman" w:eastAsia="Times New Roman" w:hAnsi="Times New Roman" w:cs="Times New Roman"/>
          <w:kern w:val="0"/>
          <w:lang w:eastAsia="et-EE"/>
          <w14:ligatures w14:val="none"/>
        </w:rPr>
        <w:t>langemist</w:t>
      </w:r>
      <w:r w:rsidR="003C50BB" w:rsidRPr="003C50BB">
        <w:rPr>
          <w:rFonts w:ascii="Times New Roman" w:eastAsia="Times New Roman" w:hAnsi="Times New Roman" w:cs="Times New Roman"/>
          <w:kern w:val="0"/>
          <w:lang w:eastAsia="et-EE"/>
          <w14:ligatures w14:val="none"/>
        </w:rPr>
        <w:t xml:space="preserve"> </w:t>
      </w:r>
      <w:r w:rsidR="003C50BB">
        <w:rPr>
          <w:rFonts w:ascii="Times New Roman" w:eastAsia="Times New Roman" w:hAnsi="Times New Roman" w:cs="Times New Roman"/>
          <w:kern w:val="0"/>
          <w:lang w:eastAsia="et-EE"/>
          <w14:ligatures w14:val="none"/>
        </w:rPr>
        <w:t>mõnevõrra</w:t>
      </w:r>
      <w:r w:rsidR="002C6916">
        <w:rPr>
          <w:rFonts w:ascii="Times New Roman" w:eastAsia="Times New Roman" w:hAnsi="Times New Roman" w:cs="Times New Roman"/>
          <w:kern w:val="0"/>
          <w:lang w:eastAsia="et-EE"/>
          <w14:ligatures w14:val="none"/>
        </w:rPr>
        <w:t>.</w:t>
      </w:r>
    </w:p>
    <w:p w14:paraId="17E15A97" w14:textId="77777777" w:rsidR="002C6916" w:rsidRPr="00450A25" w:rsidRDefault="002C6916"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30DD25F8" w14:textId="17EB50A5" w:rsidR="00E21387" w:rsidRPr="00450A25" w:rsidRDefault="00E2138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 xml:space="preserve">Ebasoovitav mõju </w:t>
      </w:r>
      <w:r w:rsidR="00E65FCD" w:rsidRPr="00E65FCD">
        <w:rPr>
          <w:rFonts w:ascii="Times New Roman" w:eastAsia="Times New Roman" w:hAnsi="Times New Roman" w:cs="Times New Roman"/>
          <w:b/>
          <w:bCs/>
          <w:kern w:val="0"/>
          <w:lang w:eastAsia="et-EE"/>
          <w14:ligatures w14:val="none"/>
        </w:rPr>
        <w:t xml:space="preserve">on </w:t>
      </w:r>
      <w:r w:rsidR="00E65FCD" w:rsidRPr="00E65FCD">
        <w:rPr>
          <w:rFonts w:ascii="Times New Roman" w:eastAsia="Times New Roman" w:hAnsi="Times New Roman" w:cs="Times New Roman"/>
          <w:kern w:val="0"/>
          <w:lang w:eastAsia="et-EE"/>
          <w14:ligatures w14:val="none"/>
        </w:rPr>
        <w:t>vähene.</w:t>
      </w:r>
    </w:p>
    <w:p w14:paraId="2F06649A" w14:textId="77777777"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234E22B1" w14:textId="2259BA5F"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E65FCD">
        <w:rPr>
          <w:rFonts w:ascii="Times New Roman" w:eastAsia="Times New Roman" w:hAnsi="Times New Roman" w:cs="Times New Roman"/>
          <w:b/>
          <w:bCs/>
          <w:kern w:val="0"/>
          <w:lang w:eastAsia="et-EE"/>
          <w14:ligatures w14:val="none"/>
        </w:rPr>
        <w:t>Sihtrühmaks 2</w:t>
      </w:r>
      <w:r w:rsidRPr="00E65FCD">
        <w:rPr>
          <w:rFonts w:ascii="Times New Roman" w:eastAsia="Times New Roman" w:hAnsi="Times New Roman" w:cs="Times New Roman"/>
          <w:kern w:val="0"/>
          <w:lang w:eastAsia="et-EE"/>
          <w14:ligatures w14:val="none"/>
        </w:rPr>
        <w:t xml:space="preserve"> </w:t>
      </w:r>
      <w:r w:rsidR="0092355B">
        <w:rPr>
          <w:rFonts w:ascii="Times New Roman" w:eastAsia="Times New Roman" w:hAnsi="Times New Roman" w:cs="Times New Roman"/>
          <w:kern w:val="0"/>
          <w:lang w:eastAsia="et-EE"/>
          <w14:ligatures w14:val="none"/>
        </w:rPr>
        <w:t xml:space="preserve">on </w:t>
      </w:r>
      <w:r w:rsidR="00E65FCD" w:rsidRPr="00E65FCD">
        <w:rPr>
          <w:rFonts w:ascii="Times New Roman" w:eastAsia="Times New Roman" w:hAnsi="Times New Roman" w:cs="Times New Roman"/>
          <w:kern w:val="0"/>
          <w:lang w:eastAsia="et-EE"/>
          <w14:ligatures w14:val="none"/>
        </w:rPr>
        <w:t>depositooriumina tegutsevad krediidiasutused.</w:t>
      </w:r>
    </w:p>
    <w:p w14:paraId="0795A35E" w14:textId="77777777"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12A8F011" w14:textId="24940D65"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Mõju ulatus ja suurus.</w:t>
      </w:r>
      <w:r w:rsidRPr="0061752D">
        <w:rPr>
          <w:rFonts w:ascii="Times New Roman" w:eastAsia="Times New Roman" w:hAnsi="Times New Roman" w:cs="Times New Roman"/>
          <w:kern w:val="0"/>
          <w:lang w:eastAsia="et-EE"/>
          <w14:ligatures w14:val="none"/>
        </w:rPr>
        <w:t xml:space="preserve"> </w:t>
      </w:r>
      <w:r w:rsidR="0092355B">
        <w:rPr>
          <w:rFonts w:ascii="Times New Roman" w:eastAsia="Times New Roman" w:hAnsi="Times New Roman" w:cs="Times New Roman"/>
          <w:kern w:val="0"/>
          <w:lang w:eastAsia="et-EE"/>
          <w14:ligatures w14:val="none"/>
        </w:rPr>
        <w:t>Eestis asutatud krediidiasutustel tekib</w:t>
      </w:r>
      <w:r w:rsidR="00635BA2">
        <w:rPr>
          <w:rFonts w:ascii="Times New Roman" w:eastAsia="Times New Roman" w:hAnsi="Times New Roman" w:cs="Times New Roman"/>
          <w:kern w:val="0"/>
          <w:lang w:eastAsia="et-EE"/>
          <w14:ligatures w14:val="none"/>
        </w:rPr>
        <w:t xml:space="preserve"> võimalus pakkuda depositooriumiteenust piiriüleselt sellistes teistes liikmesriikides, kus on samuti otsustatud piiriüles</w:t>
      </w:r>
      <w:r w:rsidR="00126F3E">
        <w:rPr>
          <w:rFonts w:ascii="Times New Roman" w:eastAsia="Times New Roman" w:hAnsi="Times New Roman" w:cs="Times New Roman"/>
          <w:kern w:val="0"/>
          <w:lang w:eastAsia="et-EE"/>
          <w14:ligatures w14:val="none"/>
        </w:rPr>
        <w:t xml:space="preserve">e depositooriumi kasutamist lubada. Mõju praktikas võib vähemalt esialgu jääda </w:t>
      </w:r>
      <w:r w:rsidR="00F6055E">
        <w:rPr>
          <w:rFonts w:ascii="Times New Roman" w:eastAsia="Times New Roman" w:hAnsi="Times New Roman" w:cs="Times New Roman"/>
          <w:kern w:val="0"/>
          <w:lang w:eastAsia="et-EE"/>
          <w14:ligatures w14:val="none"/>
        </w:rPr>
        <w:t xml:space="preserve">pigem tagasihoidlikuks arvestades, et Eestis on praegu ainult üks krediidiasutus, kes osutab depositooriumiteenust </w:t>
      </w:r>
      <w:r w:rsidR="00C65D2C">
        <w:rPr>
          <w:rFonts w:ascii="Times New Roman" w:eastAsia="Times New Roman" w:hAnsi="Times New Roman" w:cs="Times New Roman"/>
          <w:kern w:val="0"/>
          <w:lang w:eastAsia="et-EE"/>
          <w14:ligatures w14:val="none"/>
        </w:rPr>
        <w:t xml:space="preserve">grupist välja jäävatele fondidele. </w:t>
      </w:r>
      <w:r w:rsidR="0092355B">
        <w:rPr>
          <w:rFonts w:ascii="Times New Roman" w:eastAsia="Times New Roman" w:hAnsi="Times New Roman" w:cs="Times New Roman"/>
          <w:kern w:val="0"/>
          <w:lang w:eastAsia="et-EE"/>
          <w14:ligatures w14:val="none"/>
        </w:rPr>
        <w:t xml:space="preserve"> </w:t>
      </w:r>
    </w:p>
    <w:p w14:paraId="760E8860" w14:textId="77777777"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2692C0AA" w14:textId="4C332240"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 xml:space="preserve">Ebasoovitavat mõju </w:t>
      </w:r>
      <w:r w:rsidR="00E65FCD" w:rsidRPr="00E65FCD">
        <w:rPr>
          <w:rFonts w:ascii="Times New Roman" w:eastAsia="Times New Roman" w:hAnsi="Times New Roman" w:cs="Times New Roman"/>
          <w:b/>
          <w:bCs/>
          <w:kern w:val="0"/>
          <w:lang w:eastAsia="et-EE"/>
          <w14:ligatures w14:val="none"/>
        </w:rPr>
        <w:t xml:space="preserve">on </w:t>
      </w:r>
      <w:r w:rsidR="00E65FCD" w:rsidRPr="00E65FCD">
        <w:rPr>
          <w:rFonts w:ascii="Times New Roman" w:eastAsia="Times New Roman" w:hAnsi="Times New Roman" w:cs="Times New Roman"/>
          <w:kern w:val="0"/>
          <w:lang w:eastAsia="et-EE"/>
          <w14:ligatures w14:val="none"/>
        </w:rPr>
        <w:t>vähene.</w:t>
      </w:r>
    </w:p>
    <w:p w14:paraId="66F601E9" w14:textId="77777777"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06B444C7" w14:textId="247E40FC"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E65FCD">
        <w:rPr>
          <w:rFonts w:ascii="Times New Roman" w:eastAsia="Times New Roman" w:hAnsi="Times New Roman" w:cs="Times New Roman"/>
          <w:b/>
          <w:kern w:val="0"/>
          <w:lang w:eastAsia="et-EE"/>
          <w14:ligatures w14:val="none"/>
        </w:rPr>
        <w:t xml:space="preserve">Sihtrühmaks 3 </w:t>
      </w:r>
      <w:r w:rsidR="00E65FCD" w:rsidRPr="00E65FCD">
        <w:rPr>
          <w:rFonts w:ascii="Times New Roman" w:eastAsia="Times New Roman" w:hAnsi="Times New Roman" w:cs="Times New Roman"/>
          <w:kern w:val="0"/>
          <w:lang w:eastAsia="et-EE"/>
          <w14:ligatures w14:val="none"/>
        </w:rPr>
        <w:t>Finantsinspektsioon.</w:t>
      </w:r>
    </w:p>
    <w:p w14:paraId="4CBF46CE" w14:textId="77777777"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610C35BC" w14:textId="679F48CE" w:rsidR="00E21387" w:rsidRPr="0061752D" w:rsidRDefault="00E2138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E65FCD">
        <w:rPr>
          <w:rFonts w:ascii="Times New Roman" w:eastAsia="Times New Roman" w:hAnsi="Times New Roman" w:cs="Times New Roman"/>
          <w:b/>
          <w:bCs/>
          <w:kern w:val="0"/>
          <w:lang w:eastAsia="et-EE"/>
          <w14:ligatures w14:val="none"/>
        </w:rPr>
        <w:lastRenderedPageBreak/>
        <w:t xml:space="preserve">Mõju ulatus ja suurus. </w:t>
      </w:r>
      <w:r w:rsidR="00B25EA9">
        <w:rPr>
          <w:rFonts w:ascii="Times New Roman" w:eastAsia="Times New Roman" w:hAnsi="Times New Roman" w:cs="Times New Roman"/>
          <w:kern w:val="0"/>
          <w:lang w:eastAsia="et-EE"/>
          <w14:ligatures w14:val="none"/>
        </w:rPr>
        <w:t>Mõju ulatus ja suurus on pigem väike, seda tulenevalt sellest, et Finantsinspektsiooni järelevalvekoormus ilmselt märgatavalt ei suurene. Siiski võib mõningane koormus kasvada</w:t>
      </w:r>
      <w:r w:rsidR="00C65D2C">
        <w:rPr>
          <w:rFonts w:ascii="Times New Roman" w:eastAsia="Times New Roman" w:hAnsi="Times New Roman" w:cs="Times New Roman"/>
          <w:kern w:val="0"/>
          <w:lang w:eastAsia="et-EE"/>
          <w14:ligatures w14:val="none"/>
        </w:rPr>
        <w:t>,</w:t>
      </w:r>
      <w:r w:rsidR="00B25EA9">
        <w:rPr>
          <w:rFonts w:ascii="Times New Roman" w:eastAsia="Times New Roman" w:hAnsi="Times New Roman" w:cs="Times New Roman"/>
          <w:kern w:val="0"/>
          <w:lang w:eastAsia="et-EE"/>
          <w14:ligatures w14:val="none"/>
        </w:rPr>
        <w:t xml:space="preserve"> kui mõni Eestis asutatud alternatiivfondi valitseja soovib kasutada teise liikmesriigi depositooriumiteenust – sel juhul peab F</w:t>
      </w:r>
      <w:r w:rsidR="007D7AC7">
        <w:rPr>
          <w:rFonts w:ascii="Times New Roman" w:eastAsia="Times New Roman" w:hAnsi="Times New Roman" w:cs="Times New Roman"/>
          <w:kern w:val="0"/>
          <w:lang w:eastAsia="et-EE"/>
          <w14:ligatures w14:val="none"/>
        </w:rPr>
        <w:t>inantsinspektsiooni</w:t>
      </w:r>
      <w:r w:rsidR="00B25EA9">
        <w:rPr>
          <w:rFonts w:ascii="Times New Roman" w:eastAsia="Times New Roman" w:hAnsi="Times New Roman" w:cs="Times New Roman"/>
          <w:kern w:val="0"/>
          <w:lang w:eastAsia="et-EE"/>
          <w14:ligatures w14:val="none"/>
        </w:rPr>
        <w:t xml:space="preserve"> vastavat luba menetlema. Samas ei tohiks see tähendada seda, et F</w:t>
      </w:r>
      <w:r w:rsidR="007D7AC7">
        <w:rPr>
          <w:rFonts w:ascii="Times New Roman" w:eastAsia="Times New Roman" w:hAnsi="Times New Roman" w:cs="Times New Roman"/>
          <w:kern w:val="0"/>
          <w:lang w:eastAsia="et-EE"/>
          <w14:ligatures w14:val="none"/>
        </w:rPr>
        <w:t>inantsinspektsioon</w:t>
      </w:r>
      <w:r w:rsidR="00B25EA9">
        <w:rPr>
          <w:rFonts w:ascii="Times New Roman" w:eastAsia="Times New Roman" w:hAnsi="Times New Roman" w:cs="Times New Roman"/>
          <w:kern w:val="0"/>
          <w:lang w:eastAsia="et-EE"/>
          <w14:ligatures w14:val="none"/>
        </w:rPr>
        <w:t xml:space="preserve"> peaks uusi inimesi tööle palkama.</w:t>
      </w:r>
    </w:p>
    <w:p w14:paraId="2C765287" w14:textId="77777777" w:rsidR="00E21387" w:rsidRPr="0061752D" w:rsidRDefault="00E21387"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5248C7BA" w14:textId="23E3D8DB" w:rsidR="00E21387" w:rsidRPr="0061752D" w:rsidRDefault="00E2138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 xml:space="preserve">Ebasoovitavat mõju </w:t>
      </w:r>
      <w:r w:rsidR="00E65FCD" w:rsidRPr="00E65FCD">
        <w:rPr>
          <w:rFonts w:ascii="Times New Roman" w:eastAsia="Times New Roman" w:hAnsi="Times New Roman" w:cs="Times New Roman"/>
          <w:b/>
          <w:bCs/>
          <w:kern w:val="0"/>
          <w:lang w:eastAsia="et-EE"/>
          <w14:ligatures w14:val="none"/>
        </w:rPr>
        <w:t xml:space="preserve">on </w:t>
      </w:r>
      <w:r w:rsidR="00E65FCD" w:rsidRPr="00E65FCD">
        <w:rPr>
          <w:rFonts w:ascii="Times New Roman" w:eastAsia="Times New Roman" w:hAnsi="Times New Roman" w:cs="Times New Roman"/>
          <w:kern w:val="0"/>
          <w:lang w:eastAsia="et-EE"/>
          <w14:ligatures w14:val="none"/>
        </w:rPr>
        <w:t>vähene.</w:t>
      </w:r>
    </w:p>
    <w:p w14:paraId="17363AB5" w14:textId="77777777" w:rsidR="00E21387" w:rsidRPr="0061752D" w:rsidRDefault="00E21387" w:rsidP="0061752D">
      <w:pPr>
        <w:spacing w:after="0" w:line="240" w:lineRule="auto"/>
        <w:jc w:val="both"/>
        <w:textAlignment w:val="baseline"/>
        <w:rPr>
          <w:rFonts w:ascii="Times New Roman" w:eastAsia="Times New Roman" w:hAnsi="Times New Roman" w:cs="Times New Roman"/>
          <w:b/>
          <w:bCs/>
          <w:kern w:val="0"/>
          <w:lang w:eastAsia="et-EE"/>
          <w14:ligatures w14:val="none"/>
        </w:rPr>
      </w:pPr>
    </w:p>
    <w:p w14:paraId="0A002591" w14:textId="52548936" w:rsidR="004554B8" w:rsidRDefault="00E21387" w:rsidP="0061752D">
      <w:pPr>
        <w:spacing w:after="0" w:line="240" w:lineRule="auto"/>
        <w:jc w:val="both"/>
        <w:textAlignment w:val="baseline"/>
        <w:rPr>
          <w:rFonts w:ascii="Times New Roman" w:eastAsia="Times New Roman" w:hAnsi="Times New Roman" w:cs="Times New Roman"/>
          <w:b/>
          <w:bCs/>
          <w:kern w:val="0"/>
          <w:lang w:eastAsia="et-EE"/>
          <w14:ligatures w14:val="none"/>
        </w:rPr>
      </w:pPr>
      <w:r w:rsidRPr="0061752D">
        <w:rPr>
          <w:rFonts w:ascii="Times New Roman" w:eastAsia="Times New Roman" w:hAnsi="Times New Roman" w:cs="Times New Roman"/>
          <w:b/>
          <w:bCs/>
          <w:kern w:val="0"/>
          <w:lang w:eastAsia="et-EE"/>
          <w14:ligatures w14:val="none"/>
        </w:rPr>
        <w:t>6.</w:t>
      </w:r>
      <w:r w:rsidR="009E34DE" w:rsidRPr="0061752D">
        <w:rPr>
          <w:rFonts w:ascii="Times New Roman" w:eastAsia="Times New Roman" w:hAnsi="Times New Roman" w:cs="Times New Roman"/>
          <w:b/>
          <w:bCs/>
          <w:kern w:val="0"/>
          <w:lang w:eastAsia="et-EE"/>
          <w14:ligatures w14:val="none"/>
        </w:rPr>
        <w:t>4</w:t>
      </w:r>
      <w:r w:rsidRPr="0061752D">
        <w:rPr>
          <w:rFonts w:ascii="Times New Roman" w:eastAsia="Times New Roman" w:hAnsi="Times New Roman" w:cs="Times New Roman"/>
          <w:b/>
          <w:bCs/>
          <w:kern w:val="0"/>
          <w:lang w:eastAsia="et-EE"/>
          <w14:ligatures w14:val="none"/>
        </w:rPr>
        <w:t xml:space="preserve">. </w:t>
      </w:r>
      <w:r w:rsidR="004554B8">
        <w:rPr>
          <w:rFonts w:ascii="Times New Roman" w:eastAsia="Times New Roman" w:hAnsi="Times New Roman" w:cs="Times New Roman"/>
          <w:b/>
          <w:bCs/>
          <w:kern w:val="0"/>
          <w:lang w:eastAsia="et-EE"/>
          <w14:ligatures w14:val="none"/>
        </w:rPr>
        <w:t>Lepingulise fondi ja aktsiaseltsifondi ühinemine</w:t>
      </w:r>
    </w:p>
    <w:p w14:paraId="350E219A" w14:textId="2679EE2B" w:rsidR="009507B3" w:rsidRDefault="00ED40AD" w:rsidP="004554B8">
      <w:pPr>
        <w:spacing w:after="0" w:line="240" w:lineRule="auto"/>
        <w:jc w:val="both"/>
        <w:rPr>
          <w:rFonts w:ascii="Times New Roman" w:hAnsi="Times New Roman" w:cs="Times New Roman"/>
        </w:rPr>
      </w:pPr>
      <w:r>
        <w:rPr>
          <w:rFonts w:ascii="Times New Roman" w:hAnsi="Times New Roman" w:cs="Times New Roman"/>
        </w:rPr>
        <w:t xml:space="preserve">Eelnõuga muudetakse fondide ühinemise sätteid ja lubatakse lepingulise fondi ja aktsiaseltsifondi ühinemist. Kehtiv seadus seda Eestis ei luba, </w:t>
      </w:r>
      <w:r w:rsidR="009507B3">
        <w:rPr>
          <w:rFonts w:ascii="Times New Roman" w:hAnsi="Times New Roman" w:cs="Times New Roman"/>
        </w:rPr>
        <w:t xml:space="preserve">lubab aga sellist ühinemist piiriüleselt. </w:t>
      </w:r>
      <w:r w:rsidR="00373265">
        <w:rPr>
          <w:rFonts w:ascii="Times New Roman" w:hAnsi="Times New Roman" w:cs="Times New Roman"/>
        </w:rPr>
        <w:t xml:space="preserve">Muudatusel on majanduslik mõju. </w:t>
      </w:r>
      <w:r w:rsidR="009C4D4D">
        <w:rPr>
          <w:rFonts w:ascii="Times New Roman" w:hAnsi="Times New Roman" w:cs="Times New Roman"/>
        </w:rPr>
        <w:t>Samuti mõjutab see fondivalitseja halduskoormust (vt seletuskirja punkti 6.7).</w:t>
      </w:r>
    </w:p>
    <w:p w14:paraId="7F656F03" w14:textId="77777777" w:rsidR="009507B3" w:rsidRDefault="009507B3" w:rsidP="004554B8">
      <w:pPr>
        <w:spacing w:after="0" w:line="240" w:lineRule="auto"/>
        <w:jc w:val="both"/>
        <w:rPr>
          <w:rFonts w:ascii="Times New Roman" w:hAnsi="Times New Roman" w:cs="Times New Roman"/>
        </w:rPr>
      </w:pPr>
    </w:p>
    <w:p w14:paraId="30F8F5B8" w14:textId="4E4F6F0C" w:rsidR="009C4D4D" w:rsidRDefault="009C4D4D" w:rsidP="009C4D4D">
      <w:pPr>
        <w:spacing w:after="0" w:line="240" w:lineRule="auto"/>
        <w:jc w:val="both"/>
        <w:textAlignment w:val="baseline"/>
        <w:rPr>
          <w:rFonts w:ascii="Times New Roman" w:eastAsia="Times New Roman" w:hAnsi="Times New Roman" w:cs="Times New Roman"/>
          <w:kern w:val="0"/>
          <w:lang w:eastAsia="et-EE"/>
          <w14:ligatures w14:val="none"/>
        </w:rPr>
      </w:pPr>
      <w:r w:rsidRPr="00E65FCD">
        <w:rPr>
          <w:rFonts w:ascii="Times New Roman" w:eastAsia="Times New Roman" w:hAnsi="Times New Roman" w:cs="Times New Roman"/>
          <w:b/>
          <w:bCs/>
          <w:kern w:val="0"/>
          <w:lang w:eastAsia="et-EE"/>
          <w14:ligatures w14:val="none"/>
        </w:rPr>
        <w:t xml:space="preserve">Sihtrühmaks </w:t>
      </w:r>
      <w:r>
        <w:rPr>
          <w:rFonts w:ascii="Times New Roman" w:eastAsia="Times New Roman" w:hAnsi="Times New Roman" w:cs="Times New Roman"/>
          <w:b/>
          <w:bCs/>
          <w:kern w:val="0"/>
          <w:lang w:eastAsia="et-EE"/>
          <w14:ligatures w14:val="none"/>
        </w:rPr>
        <w:t>1</w:t>
      </w:r>
      <w:r w:rsidRPr="00E65FCD">
        <w:rPr>
          <w:rFonts w:ascii="Times New Roman" w:eastAsia="Times New Roman" w:hAnsi="Times New Roman" w:cs="Times New Roman"/>
          <w:kern w:val="0"/>
          <w:lang w:eastAsia="et-EE"/>
          <w14:ligatures w14:val="none"/>
        </w:rPr>
        <w:t xml:space="preserve"> </w:t>
      </w:r>
      <w:r w:rsidR="0027603A">
        <w:rPr>
          <w:rFonts w:ascii="Times New Roman" w:eastAsia="Times New Roman" w:hAnsi="Times New Roman" w:cs="Times New Roman"/>
          <w:kern w:val="0"/>
          <w:lang w:eastAsia="et-EE"/>
          <w14:ligatures w14:val="none"/>
        </w:rPr>
        <w:t xml:space="preserve">on fondivalitsejad ja aktsiaseltsifondid (lepinguline fond ei ole juriidiline isik). </w:t>
      </w:r>
      <w:r w:rsidR="00FC5E6E">
        <w:rPr>
          <w:rFonts w:ascii="Times New Roman" w:eastAsia="Times New Roman" w:hAnsi="Times New Roman" w:cs="Times New Roman"/>
          <w:kern w:val="0"/>
          <w:lang w:eastAsia="et-EE"/>
          <w14:ligatures w14:val="none"/>
        </w:rPr>
        <w:t xml:space="preserve">Tegevusloaga fondivalitsejaid on Eestis </w:t>
      </w:r>
      <w:r w:rsidR="00F75181">
        <w:rPr>
          <w:rFonts w:ascii="Times New Roman" w:eastAsia="Times New Roman" w:hAnsi="Times New Roman" w:cs="Times New Roman"/>
          <w:kern w:val="0"/>
          <w:lang w:eastAsia="et-EE"/>
          <w14:ligatures w14:val="none"/>
        </w:rPr>
        <w:t>kaksteist</w:t>
      </w:r>
      <w:r w:rsidR="00FC5E6E">
        <w:rPr>
          <w:rFonts w:ascii="Times New Roman" w:eastAsia="Times New Roman" w:hAnsi="Times New Roman" w:cs="Times New Roman"/>
          <w:kern w:val="0"/>
          <w:lang w:eastAsia="et-EE"/>
          <w14:ligatures w14:val="none"/>
        </w:rPr>
        <w:t xml:space="preserve">. Lisaks </w:t>
      </w:r>
      <w:r w:rsidR="00B9424C">
        <w:rPr>
          <w:rFonts w:ascii="Times New Roman" w:eastAsia="Times New Roman" w:hAnsi="Times New Roman" w:cs="Times New Roman"/>
          <w:kern w:val="0"/>
          <w:lang w:eastAsia="et-EE"/>
          <w14:ligatures w14:val="none"/>
        </w:rPr>
        <w:t xml:space="preserve">neile </w:t>
      </w:r>
      <w:r w:rsidR="00FC5E6E">
        <w:rPr>
          <w:rFonts w:ascii="Times New Roman" w:eastAsia="Times New Roman" w:hAnsi="Times New Roman" w:cs="Times New Roman"/>
          <w:kern w:val="0"/>
          <w:lang w:eastAsia="et-EE"/>
          <w14:ligatures w14:val="none"/>
        </w:rPr>
        <w:t xml:space="preserve">on </w:t>
      </w:r>
      <w:r w:rsidR="00B9424C">
        <w:rPr>
          <w:rFonts w:ascii="Times New Roman" w:eastAsia="Times New Roman" w:hAnsi="Times New Roman" w:cs="Times New Roman"/>
          <w:kern w:val="0"/>
          <w:lang w:eastAsia="et-EE"/>
          <w14:ligatures w14:val="none"/>
        </w:rPr>
        <w:t xml:space="preserve">veel </w:t>
      </w:r>
      <w:r w:rsidR="00F75181">
        <w:rPr>
          <w:rFonts w:ascii="Times New Roman" w:eastAsia="Times New Roman" w:hAnsi="Times New Roman" w:cs="Times New Roman"/>
          <w:kern w:val="0"/>
          <w:lang w:eastAsia="et-EE"/>
          <w14:ligatures w14:val="none"/>
        </w:rPr>
        <w:t>kuus</w:t>
      </w:r>
      <w:r w:rsidR="00B9424C">
        <w:rPr>
          <w:rFonts w:ascii="Times New Roman" w:eastAsia="Times New Roman" w:hAnsi="Times New Roman" w:cs="Times New Roman"/>
          <w:kern w:val="0"/>
          <w:lang w:eastAsia="et-EE"/>
          <w14:ligatures w14:val="none"/>
        </w:rPr>
        <w:t xml:space="preserve"> tegevusloaga väikefondi valitsejat. Aktsiaseltsifonde on Eestis </w:t>
      </w:r>
      <w:r w:rsidR="00C773DE">
        <w:rPr>
          <w:rFonts w:ascii="Times New Roman" w:eastAsia="Times New Roman" w:hAnsi="Times New Roman" w:cs="Times New Roman"/>
          <w:kern w:val="0"/>
          <w:lang w:eastAsia="et-EE"/>
          <w14:ligatures w14:val="none"/>
        </w:rPr>
        <w:t xml:space="preserve">avalike fondidena asutatud ja registreeritud </w:t>
      </w:r>
      <w:r w:rsidR="00F75181">
        <w:rPr>
          <w:rFonts w:ascii="Times New Roman" w:eastAsia="Times New Roman" w:hAnsi="Times New Roman" w:cs="Times New Roman"/>
          <w:kern w:val="0"/>
          <w:lang w:eastAsia="et-EE"/>
          <w14:ligatures w14:val="none"/>
        </w:rPr>
        <w:t>kaks</w:t>
      </w:r>
      <w:r w:rsidR="00C773DE">
        <w:rPr>
          <w:rFonts w:ascii="Times New Roman" w:eastAsia="Times New Roman" w:hAnsi="Times New Roman" w:cs="Times New Roman"/>
          <w:kern w:val="0"/>
          <w:lang w:eastAsia="et-EE"/>
          <w14:ligatures w14:val="none"/>
        </w:rPr>
        <w:t xml:space="preserve"> (</w:t>
      </w:r>
      <w:r w:rsidR="00F75181">
        <w:rPr>
          <w:rFonts w:ascii="Times New Roman" w:eastAsia="Times New Roman" w:hAnsi="Times New Roman" w:cs="Times New Roman"/>
          <w:kern w:val="0"/>
          <w:lang w:eastAsia="et-EE"/>
          <w14:ligatures w14:val="none"/>
        </w:rPr>
        <w:t xml:space="preserve">lepingulisi avalikke fonde, mis ei ole pensionifondid, on </w:t>
      </w:r>
      <w:r w:rsidR="00F96E51">
        <w:rPr>
          <w:rFonts w:ascii="Times New Roman" w:eastAsia="Times New Roman" w:hAnsi="Times New Roman" w:cs="Times New Roman"/>
          <w:kern w:val="0"/>
          <w:lang w:eastAsia="et-EE"/>
          <w14:ligatures w14:val="none"/>
        </w:rPr>
        <w:t xml:space="preserve">kümme, millest kaks on likvideerimisel). </w:t>
      </w:r>
      <w:r w:rsidR="00FF7503">
        <w:rPr>
          <w:rFonts w:ascii="Times New Roman" w:eastAsia="Times New Roman" w:hAnsi="Times New Roman" w:cs="Times New Roman"/>
          <w:kern w:val="0"/>
          <w:lang w:eastAsia="et-EE"/>
          <w14:ligatures w14:val="none"/>
        </w:rPr>
        <w:t xml:space="preserve">Mitteavalikke fonde on Eestis asutatud ja registreeritud 20, neist </w:t>
      </w:r>
      <w:r w:rsidR="00A2660C">
        <w:rPr>
          <w:rFonts w:ascii="Times New Roman" w:eastAsia="Times New Roman" w:hAnsi="Times New Roman" w:cs="Times New Roman"/>
          <w:kern w:val="0"/>
          <w:lang w:eastAsia="et-EE"/>
          <w14:ligatures w14:val="none"/>
        </w:rPr>
        <w:t>kaks on aktsiaseltsifondid</w:t>
      </w:r>
      <w:r w:rsidR="00B74C9D">
        <w:rPr>
          <w:rFonts w:ascii="Times New Roman" w:eastAsia="Times New Roman" w:hAnsi="Times New Roman" w:cs="Times New Roman"/>
          <w:kern w:val="0"/>
          <w:lang w:eastAsia="et-EE"/>
          <w14:ligatures w14:val="none"/>
        </w:rPr>
        <w:t>,</w:t>
      </w:r>
      <w:r w:rsidR="00A2660C">
        <w:rPr>
          <w:rFonts w:ascii="Times New Roman" w:eastAsia="Times New Roman" w:hAnsi="Times New Roman" w:cs="Times New Roman"/>
          <w:kern w:val="0"/>
          <w:lang w:eastAsia="et-EE"/>
          <w14:ligatures w14:val="none"/>
        </w:rPr>
        <w:t xml:space="preserve"> kümme lepingulised fondid</w:t>
      </w:r>
      <w:r w:rsidR="00B74C9D">
        <w:rPr>
          <w:rFonts w:ascii="Times New Roman" w:eastAsia="Times New Roman" w:hAnsi="Times New Roman" w:cs="Times New Roman"/>
          <w:kern w:val="0"/>
          <w:lang w:eastAsia="et-EE"/>
          <w14:ligatures w14:val="none"/>
        </w:rPr>
        <w:t xml:space="preserve"> ja kaheksa usaldusfondid</w:t>
      </w:r>
      <w:r w:rsidR="00C47EF2">
        <w:rPr>
          <w:rFonts w:ascii="Times New Roman" w:eastAsia="Times New Roman" w:hAnsi="Times New Roman" w:cs="Times New Roman"/>
          <w:kern w:val="0"/>
          <w:lang w:eastAsia="et-EE"/>
          <w14:ligatures w14:val="none"/>
        </w:rPr>
        <w:t>).</w:t>
      </w:r>
    </w:p>
    <w:p w14:paraId="59F764C4" w14:textId="77777777" w:rsidR="009C4D4D" w:rsidRPr="0061752D" w:rsidRDefault="009C4D4D" w:rsidP="009C4D4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02E193A4" w14:textId="0FF7AD4C" w:rsidR="009C4D4D" w:rsidRPr="0061752D" w:rsidRDefault="009C4D4D" w:rsidP="009C4D4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Mõju ulatus ja suurus.</w:t>
      </w:r>
    </w:p>
    <w:p w14:paraId="288744D0" w14:textId="7B5AFA83" w:rsidR="00D3141F" w:rsidRDefault="004006A9" w:rsidP="00D3141F">
      <w:pPr>
        <w:spacing w:after="0" w:line="240" w:lineRule="auto"/>
        <w:jc w:val="both"/>
        <w:rPr>
          <w:rFonts w:ascii="Times New Roman" w:hAnsi="Times New Roman" w:cs="Times New Roman"/>
        </w:rPr>
      </w:pPr>
      <w:r>
        <w:rPr>
          <w:rFonts w:ascii="Times New Roman" w:eastAsia="Times New Roman" w:hAnsi="Times New Roman" w:cs="Times New Roman"/>
          <w:kern w:val="0"/>
          <w:lang w:eastAsia="et-EE"/>
          <w14:ligatures w14:val="none"/>
        </w:rPr>
        <w:t>E</w:t>
      </w:r>
      <w:r w:rsidRPr="004006A9">
        <w:rPr>
          <w:rFonts w:ascii="Times New Roman" w:eastAsia="Times New Roman" w:hAnsi="Times New Roman" w:cs="Times New Roman"/>
          <w:kern w:val="0"/>
          <w:lang w:eastAsia="et-EE"/>
          <w14:ligatures w14:val="none"/>
        </w:rPr>
        <w:t xml:space="preserve">rinevat liiki fondide ühendamise võimaldamine </w:t>
      </w:r>
      <w:r w:rsidR="00B3319D">
        <w:rPr>
          <w:rFonts w:ascii="Times New Roman" w:eastAsia="Times New Roman" w:hAnsi="Times New Roman" w:cs="Times New Roman"/>
          <w:kern w:val="0"/>
          <w:lang w:eastAsia="et-EE"/>
          <w14:ligatures w14:val="none"/>
        </w:rPr>
        <w:t xml:space="preserve">lisab </w:t>
      </w:r>
      <w:r w:rsidRPr="004006A9">
        <w:rPr>
          <w:rFonts w:ascii="Times New Roman" w:eastAsia="Times New Roman" w:hAnsi="Times New Roman" w:cs="Times New Roman"/>
          <w:kern w:val="0"/>
          <w:lang w:eastAsia="et-EE"/>
          <w14:ligatures w14:val="none"/>
        </w:rPr>
        <w:t>fondivalitseja</w:t>
      </w:r>
      <w:r w:rsidR="00B3319D">
        <w:rPr>
          <w:rFonts w:ascii="Times New Roman" w:eastAsia="Times New Roman" w:hAnsi="Times New Roman" w:cs="Times New Roman"/>
          <w:kern w:val="0"/>
          <w:lang w:eastAsia="et-EE"/>
          <w14:ligatures w14:val="none"/>
        </w:rPr>
        <w:t xml:space="preserve"> jaoks</w:t>
      </w:r>
      <w:r w:rsidRPr="004006A9">
        <w:rPr>
          <w:rFonts w:ascii="Times New Roman" w:eastAsia="Times New Roman" w:hAnsi="Times New Roman" w:cs="Times New Roman"/>
          <w:kern w:val="0"/>
          <w:lang w:eastAsia="et-EE"/>
          <w14:ligatures w14:val="none"/>
        </w:rPr>
        <w:t xml:space="preserve"> </w:t>
      </w:r>
      <w:r w:rsidR="00B3319D">
        <w:rPr>
          <w:rFonts w:ascii="Times New Roman" w:eastAsia="Times New Roman" w:hAnsi="Times New Roman" w:cs="Times New Roman"/>
          <w:kern w:val="0"/>
          <w:lang w:eastAsia="et-EE"/>
          <w14:ligatures w14:val="none"/>
        </w:rPr>
        <w:t>paindlikkust, võimaldab</w:t>
      </w:r>
      <w:r w:rsidRPr="004006A9">
        <w:rPr>
          <w:rFonts w:ascii="Times New Roman" w:eastAsia="Times New Roman" w:hAnsi="Times New Roman" w:cs="Times New Roman"/>
          <w:kern w:val="0"/>
          <w:lang w:eastAsia="et-EE"/>
          <w14:ligatures w14:val="none"/>
        </w:rPr>
        <w:t xml:space="preserve"> elavdada Eesti</w:t>
      </w:r>
      <w:r w:rsidR="00B3319D">
        <w:rPr>
          <w:rFonts w:ascii="Times New Roman" w:eastAsia="Times New Roman" w:hAnsi="Times New Roman" w:cs="Times New Roman"/>
          <w:kern w:val="0"/>
          <w:lang w:eastAsia="et-EE"/>
          <w14:ligatures w14:val="none"/>
        </w:rPr>
        <w:t xml:space="preserve"> </w:t>
      </w:r>
      <w:r w:rsidRPr="004006A9">
        <w:rPr>
          <w:rFonts w:ascii="Times New Roman" w:eastAsia="Times New Roman" w:hAnsi="Times New Roman" w:cs="Times New Roman"/>
          <w:kern w:val="0"/>
          <w:lang w:eastAsia="et-EE"/>
          <w14:ligatures w14:val="none"/>
        </w:rPr>
        <w:t>fondisektorit ning muuta fondid investoritele läbi nende aktiivsema osalemise võimaluse atraktiivsemaks ja rahvusvaheliselt konkurentsivõimelisemaks.</w:t>
      </w:r>
      <w:r w:rsidR="00B3319D">
        <w:rPr>
          <w:rFonts w:ascii="Times New Roman" w:eastAsia="Times New Roman" w:hAnsi="Times New Roman" w:cs="Times New Roman"/>
          <w:kern w:val="0"/>
          <w:lang w:eastAsia="et-EE"/>
          <w14:ligatures w14:val="none"/>
        </w:rPr>
        <w:t xml:space="preserve"> </w:t>
      </w:r>
      <w:r w:rsidR="001E128C">
        <w:rPr>
          <w:rFonts w:ascii="Times New Roman" w:eastAsia="Times New Roman" w:hAnsi="Times New Roman" w:cs="Times New Roman"/>
          <w:kern w:val="0"/>
          <w:lang w:eastAsia="et-EE"/>
          <w14:ligatures w14:val="none"/>
        </w:rPr>
        <w:t xml:space="preserve">Fondide ühendamine võib tõsta kuluefektiivsust (suuremad mahud, millega kaasnevad väiksemad tegevus- ja investeerimiskulud). </w:t>
      </w:r>
      <w:r w:rsidR="00D3141F">
        <w:rPr>
          <w:rFonts w:ascii="Times New Roman" w:eastAsia="Times New Roman" w:hAnsi="Times New Roman" w:cs="Times New Roman"/>
          <w:kern w:val="0"/>
          <w:lang w:eastAsia="et-EE"/>
          <w14:ligatures w14:val="none"/>
        </w:rPr>
        <w:t xml:space="preserve">Kuivõrd kehtiva seaduse kohaselt saaksid lepinguline fond ja aktsiaseltsifond ühineda </w:t>
      </w:r>
      <w:r w:rsidR="00D3141F">
        <w:rPr>
          <w:rFonts w:ascii="Times New Roman" w:hAnsi="Times New Roman" w:cs="Times New Roman"/>
        </w:rPr>
        <w:t>läbi kahekordse piiriülese fondide ühinemise (Eesti lepinguline fond ühineks mõne teise lepinguriigi aktsiaseltsifondiga ning seejärel viimane omakorda Eesti aktsiaseltsifondiga), siis vähenda</w:t>
      </w:r>
      <w:r w:rsidR="0013708A">
        <w:rPr>
          <w:rFonts w:ascii="Times New Roman" w:hAnsi="Times New Roman" w:cs="Times New Roman"/>
        </w:rPr>
        <w:t xml:space="preserve">b seaduse muudatus ka otseselt ühinemise enda kulusid ja koormust fondivalitsejale. </w:t>
      </w:r>
      <w:r w:rsidR="004341DD">
        <w:rPr>
          <w:rFonts w:ascii="Times New Roman" w:hAnsi="Times New Roman" w:cs="Times New Roman"/>
        </w:rPr>
        <w:t xml:space="preserve">Täpset mõju on aga keeruline hinnata. </w:t>
      </w:r>
      <w:r w:rsidR="00D3141F">
        <w:rPr>
          <w:rFonts w:ascii="Times New Roman" w:hAnsi="Times New Roman" w:cs="Times New Roman"/>
        </w:rPr>
        <w:t xml:space="preserve"> </w:t>
      </w:r>
    </w:p>
    <w:p w14:paraId="0739AE06" w14:textId="4EC8B821" w:rsidR="004006A9" w:rsidRDefault="001E128C" w:rsidP="009C4D4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  </w:t>
      </w:r>
    </w:p>
    <w:p w14:paraId="5ADC5E7B" w14:textId="77777777" w:rsidR="004006A9" w:rsidRPr="004006A9" w:rsidRDefault="004006A9" w:rsidP="004006A9">
      <w:pPr>
        <w:spacing w:after="0" w:line="240" w:lineRule="auto"/>
        <w:jc w:val="both"/>
        <w:textAlignment w:val="baseline"/>
        <w:rPr>
          <w:rFonts w:ascii="Times New Roman" w:eastAsia="Times New Roman" w:hAnsi="Times New Roman" w:cs="Times New Roman"/>
          <w:kern w:val="0"/>
          <w:lang w:eastAsia="et-EE"/>
          <w14:ligatures w14:val="none"/>
        </w:rPr>
      </w:pPr>
      <w:r w:rsidRPr="004006A9">
        <w:rPr>
          <w:rFonts w:ascii="Times New Roman" w:eastAsia="Times New Roman" w:hAnsi="Times New Roman" w:cs="Times New Roman"/>
          <w:kern w:val="0"/>
          <w:lang w:eastAsia="et-EE"/>
          <w14:ligatures w14:val="none"/>
        </w:rPr>
        <w:t xml:space="preserve">Üheks oluliseks ja ehk ühinemise järgselt n.ö </w:t>
      </w:r>
      <w:proofErr w:type="spellStart"/>
      <w:r w:rsidRPr="004006A9">
        <w:rPr>
          <w:rFonts w:ascii="Times New Roman" w:eastAsia="Times New Roman" w:hAnsi="Times New Roman" w:cs="Times New Roman"/>
          <w:kern w:val="0"/>
          <w:lang w:eastAsia="et-EE"/>
          <w14:ligatures w14:val="none"/>
        </w:rPr>
        <w:t>käegakatsutaivamaks</w:t>
      </w:r>
      <w:proofErr w:type="spellEnd"/>
      <w:r w:rsidRPr="004006A9">
        <w:rPr>
          <w:rFonts w:ascii="Times New Roman" w:eastAsia="Times New Roman" w:hAnsi="Times New Roman" w:cs="Times New Roman"/>
          <w:kern w:val="0"/>
          <w:lang w:eastAsia="et-EE"/>
          <w14:ligatures w14:val="none"/>
        </w:rPr>
        <w:t xml:space="preserve"> eeliseks on aktsiaseltsifondi</w:t>
      </w:r>
    </w:p>
    <w:p w14:paraId="5321683A" w14:textId="77777777" w:rsidR="004006A9" w:rsidRPr="004006A9" w:rsidRDefault="004006A9" w:rsidP="004006A9">
      <w:pPr>
        <w:spacing w:after="0" w:line="240" w:lineRule="auto"/>
        <w:jc w:val="both"/>
        <w:textAlignment w:val="baseline"/>
        <w:rPr>
          <w:rFonts w:ascii="Times New Roman" w:eastAsia="Times New Roman" w:hAnsi="Times New Roman" w:cs="Times New Roman"/>
          <w:kern w:val="0"/>
          <w:lang w:eastAsia="et-EE"/>
          <w14:ligatures w14:val="none"/>
        </w:rPr>
      </w:pPr>
      <w:r w:rsidRPr="004006A9">
        <w:rPr>
          <w:rFonts w:ascii="Times New Roman" w:eastAsia="Times New Roman" w:hAnsi="Times New Roman" w:cs="Times New Roman"/>
          <w:kern w:val="0"/>
          <w:lang w:eastAsia="et-EE"/>
          <w14:ligatures w14:val="none"/>
        </w:rPr>
        <w:t xml:space="preserve">käsitlemine maksuresidendina. See võimaldab fondil tagasi saada teistes riikides enammakstud </w:t>
      </w:r>
    </w:p>
    <w:p w14:paraId="6910C919" w14:textId="0E6AF9FD" w:rsidR="004006A9" w:rsidRPr="004006A9" w:rsidRDefault="004006A9" w:rsidP="004006A9">
      <w:pPr>
        <w:spacing w:after="0" w:line="240" w:lineRule="auto"/>
        <w:jc w:val="both"/>
        <w:textAlignment w:val="baseline"/>
        <w:rPr>
          <w:rFonts w:ascii="Times New Roman" w:eastAsia="Times New Roman" w:hAnsi="Times New Roman" w:cs="Times New Roman"/>
          <w:kern w:val="0"/>
          <w:lang w:eastAsia="et-EE"/>
          <w14:ligatures w14:val="none"/>
        </w:rPr>
      </w:pPr>
      <w:r w:rsidRPr="004006A9">
        <w:rPr>
          <w:rFonts w:ascii="Times New Roman" w:eastAsia="Times New Roman" w:hAnsi="Times New Roman" w:cs="Times New Roman"/>
          <w:kern w:val="0"/>
          <w:lang w:eastAsia="et-EE"/>
          <w14:ligatures w14:val="none"/>
        </w:rPr>
        <w:t xml:space="preserve">tulumaksu intressidelt ja dividendidelt. Lepingulisel fondil (kui varakogumil) jääb see raha saamata, sest Eesti seadusandlus ei võimalda täna saada </w:t>
      </w:r>
      <w:proofErr w:type="spellStart"/>
      <w:r w:rsidRPr="004006A9">
        <w:rPr>
          <w:rFonts w:ascii="Times New Roman" w:eastAsia="Times New Roman" w:hAnsi="Times New Roman" w:cs="Times New Roman"/>
          <w:kern w:val="0"/>
          <w:lang w:eastAsia="et-EE"/>
          <w14:ligatures w14:val="none"/>
        </w:rPr>
        <w:t>EMTA-st</w:t>
      </w:r>
      <w:proofErr w:type="spellEnd"/>
      <w:r w:rsidRPr="004006A9">
        <w:rPr>
          <w:rFonts w:ascii="Times New Roman" w:eastAsia="Times New Roman" w:hAnsi="Times New Roman" w:cs="Times New Roman"/>
          <w:kern w:val="0"/>
          <w:lang w:eastAsia="et-EE"/>
          <w14:ligatures w14:val="none"/>
        </w:rPr>
        <w:t xml:space="preserve"> </w:t>
      </w:r>
      <w:proofErr w:type="spellStart"/>
      <w:r w:rsidRPr="004006A9">
        <w:rPr>
          <w:rFonts w:ascii="Times New Roman" w:eastAsia="Times New Roman" w:hAnsi="Times New Roman" w:cs="Times New Roman"/>
          <w:kern w:val="0"/>
          <w:lang w:eastAsia="et-EE"/>
          <w14:ligatures w14:val="none"/>
        </w:rPr>
        <w:t>residentsustõendit</w:t>
      </w:r>
      <w:proofErr w:type="spellEnd"/>
      <w:r w:rsidRPr="004006A9">
        <w:rPr>
          <w:rFonts w:ascii="Times New Roman" w:eastAsia="Times New Roman" w:hAnsi="Times New Roman" w:cs="Times New Roman"/>
          <w:kern w:val="0"/>
          <w:lang w:eastAsia="et-EE"/>
          <w14:ligatures w14:val="none"/>
        </w:rPr>
        <w:t>.</w:t>
      </w:r>
      <w:r w:rsidR="00AB3B21">
        <w:rPr>
          <w:rFonts w:ascii="Times New Roman" w:eastAsia="Times New Roman" w:hAnsi="Times New Roman" w:cs="Times New Roman"/>
          <w:kern w:val="0"/>
          <w:lang w:eastAsia="et-EE"/>
          <w14:ligatures w14:val="none"/>
        </w:rPr>
        <w:t xml:space="preserve"> </w:t>
      </w:r>
      <w:r w:rsidRPr="004006A9">
        <w:rPr>
          <w:rFonts w:ascii="Times New Roman" w:eastAsia="Times New Roman" w:hAnsi="Times New Roman" w:cs="Times New Roman"/>
          <w:kern w:val="0"/>
          <w:lang w:eastAsia="et-EE"/>
          <w14:ligatures w14:val="none"/>
        </w:rPr>
        <w:t xml:space="preserve">Residentsustõendi väljastamine EMTA poolt toimub </w:t>
      </w:r>
      <w:proofErr w:type="spellStart"/>
      <w:r w:rsidR="00AB3B21">
        <w:rPr>
          <w:rFonts w:ascii="Times New Roman" w:eastAsia="Times New Roman" w:hAnsi="Times New Roman" w:cs="Times New Roman"/>
          <w:kern w:val="0"/>
          <w:lang w:eastAsia="et-EE"/>
          <w14:ligatures w14:val="none"/>
        </w:rPr>
        <w:t>TuMS</w:t>
      </w:r>
      <w:proofErr w:type="spellEnd"/>
      <w:r w:rsidRPr="004006A9">
        <w:rPr>
          <w:rFonts w:ascii="Times New Roman" w:eastAsia="Times New Roman" w:hAnsi="Times New Roman" w:cs="Times New Roman"/>
          <w:kern w:val="0"/>
          <w:lang w:eastAsia="et-EE"/>
          <w14:ligatures w14:val="none"/>
        </w:rPr>
        <w:t xml:space="preserve"> § 6 alusel, mis reguleerib isikute ringi, kes on maksuresidendid. Aktsiaseltsifondi juriidilise isikuna käsitletakse </w:t>
      </w:r>
      <w:proofErr w:type="spellStart"/>
      <w:r w:rsidRPr="004006A9">
        <w:rPr>
          <w:rFonts w:ascii="Times New Roman" w:eastAsia="Times New Roman" w:hAnsi="Times New Roman" w:cs="Times New Roman"/>
          <w:kern w:val="0"/>
          <w:lang w:eastAsia="et-EE"/>
          <w14:ligatures w14:val="none"/>
        </w:rPr>
        <w:t>TuMS</w:t>
      </w:r>
      <w:proofErr w:type="spellEnd"/>
      <w:r w:rsidRPr="004006A9">
        <w:rPr>
          <w:rFonts w:ascii="Times New Roman" w:eastAsia="Times New Roman" w:hAnsi="Times New Roman" w:cs="Times New Roman"/>
          <w:kern w:val="0"/>
          <w:lang w:eastAsia="et-EE"/>
          <w14:ligatures w14:val="none"/>
        </w:rPr>
        <w:t xml:space="preserve"> § 6 lg 2 </w:t>
      </w:r>
    </w:p>
    <w:p w14:paraId="0B51183F" w14:textId="2A0B5ABA" w:rsidR="004006A9" w:rsidRDefault="004006A9" w:rsidP="006E0502">
      <w:pPr>
        <w:spacing w:after="0" w:line="240" w:lineRule="auto"/>
        <w:jc w:val="both"/>
        <w:textAlignment w:val="baseline"/>
        <w:rPr>
          <w:rFonts w:ascii="Times New Roman" w:eastAsia="Times New Roman" w:hAnsi="Times New Roman" w:cs="Times New Roman"/>
          <w:kern w:val="0"/>
          <w:lang w:eastAsia="et-EE"/>
          <w14:ligatures w14:val="none"/>
        </w:rPr>
      </w:pPr>
      <w:r w:rsidRPr="004006A9">
        <w:rPr>
          <w:rFonts w:ascii="Times New Roman" w:eastAsia="Times New Roman" w:hAnsi="Times New Roman" w:cs="Times New Roman"/>
          <w:kern w:val="0"/>
          <w:lang w:eastAsia="et-EE"/>
          <w14:ligatures w14:val="none"/>
        </w:rPr>
        <w:t xml:space="preserve">alusel residendina, ent lepinguline fond varakogumina ei kvalifitseeru maksuresidendiks. </w:t>
      </w:r>
    </w:p>
    <w:p w14:paraId="022DFF11" w14:textId="77777777" w:rsidR="006E0502" w:rsidRPr="004006A9" w:rsidRDefault="006E0502" w:rsidP="006E0502">
      <w:pPr>
        <w:spacing w:after="0" w:line="240" w:lineRule="auto"/>
        <w:jc w:val="both"/>
        <w:textAlignment w:val="baseline"/>
        <w:rPr>
          <w:rFonts w:ascii="Times New Roman" w:eastAsia="Times New Roman" w:hAnsi="Times New Roman" w:cs="Times New Roman"/>
          <w:kern w:val="0"/>
          <w:lang w:eastAsia="et-EE"/>
          <w14:ligatures w14:val="none"/>
        </w:rPr>
      </w:pPr>
    </w:p>
    <w:p w14:paraId="4B024E5B" w14:textId="4CFE3698" w:rsidR="008A69DA" w:rsidRDefault="004006A9" w:rsidP="004006A9">
      <w:pPr>
        <w:spacing w:after="0" w:line="240" w:lineRule="auto"/>
        <w:jc w:val="both"/>
        <w:textAlignment w:val="baseline"/>
        <w:rPr>
          <w:rFonts w:ascii="Times New Roman" w:eastAsia="Times New Roman" w:hAnsi="Times New Roman" w:cs="Times New Roman"/>
          <w:kern w:val="0"/>
          <w:lang w:eastAsia="et-EE"/>
          <w14:ligatures w14:val="none"/>
        </w:rPr>
      </w:pPr>
      <w:r w:rsidRPr="004006A9">
        <w:rPr>
          <w:rFonts w:ascii="Times New Roman" w:eastAsia="Times New Roman" w:hAnsi="Times New Roman" w:cs="Times New Roman"/>
          <w:kern w:val="0"/>
          <w:lang w:eastAsia="et-EE"/>
          <w14:ligatures w14:val="none"/>
        </w:rPr>
        <w:t>Lepingulise fondi maksukäsitlus omab praktikas fondi tootlusele negatiivset mõju</w:t>
      </w:r>
      <w:r w:rsidR="008A69DA">
        <w:rPr>
          <w:rFonts w:ascii="Times New Roman" w:eastAsia="Times New Roman" w:hAnsi="Times New Roman" w:cs="Times New Roman"/>
          <w:kern w:val="0"/>
          <w:lang w:eastAsia="et-EE"/>
          <w14:ligatures w14:val="none"/>
        </w:rPr>
        <w:t xml:space="preserve">, sest raha jääb fondil saamata. Fondi vara väärtusest sõltub ka </w:t>
      </w:r>
      <w:r w:rsidR="005D7B59">
        <w:rPr>
          <w:rFonts w:ascii="Times New Roman" w:eastAsia="Times New Roman" w:hAnsi="Times New Roman" w:cs="Times New Roman"/>
          <w:kern w:val="0"/>
          <w:lang w:eastAsia="et-EE"/>
          <w14:ligatures w14:val="none"/>
        </w:rPr>
        <w:t xml:space="preserve">valitsemistasu ehk mõjutatud on ka fondivalitseja sellest. </w:t>
      </w:r>
      <w:r w:rsidR="00C80B6C">
        <w:rPr>
          <w:rFonts w:ascii="Times New Roman" w:eastAsia="Times New Roman" w:hAnsi="Times New Roman" w:cs="Times New Roman"/>
          <w:kern w:val="0"/>
          <w:lang w:eastAsia="et-EE"/>
          <w14:ligatures w14:val="none"/>
        </w:rPr>
        <w:t xml:space="preserve">Kui enammakstud tulumaksu intressidelt ja dividendidelt tagasi ei saa, </w:t>
      </w:r>
      <w:r w:rsidR="00E01A49">
        <w:rPr>
          <w:rFonts w:ascii="Times New Roman" w:eastAsia="Times New Roman" w:hAnsi="Times New Roman" w:cs="Times New Roman"/>
          <w:kern w:val="0"/>
          <w:lang w:eastAsia="et-EE"/>
          <w14:ligatures w14:val="none"/>
        </w:rPr>
        <w:t xml:space="preserve">jääb investeeringu väärtus ka investori jaoks madala. </w:t>
      </w:r>
      <w:r w:rsidR="00DC61BC">
        <w:rPr>
          <w:rFonts w:ascii="Times New Roman" w:eastAsia="Times New Roman" w:hAnsi="Times New Roman" w:cs="Times New Roman"/>
          <w:kern w:val="0"/>
          <w:lang w:eastAsia="et-EE"/>
          <w14:ligatures w14:val="none"/>
        </w:rPr>
        <w:t xml:space="preserve">Maksumõju on täpsemalt vaadatud sihtrühma 2 all. </w:t>
      </w:r>
    </w:p>
    <w:p w14:paraId="2BAFDDD5" w14:textId="77777777" w:rsidR="008A69DA" w:rsidRDefault="008A69DA" w:rsidP="004006A9">
      <w:pPr>
        <w:spacing w:after="0" w:line="240" w:lineRule="auto"/>
        <w:jc w:val="both"/>
        <w:textAlignment w:val="baseline"/>
        <w:rPr>
          <w:rFonts w:ascii="Times New Roman" w:eastAsia="Times New Roman" w:hAnsi="Times New Roman" w:cs="Times New Roman"/>
          <w:kern w:val="0"/>
          <w:lang w:eastAsia="et-EE"/>
          <w14:ligatures w14:val="none"/>
        </w:rPr>
      </w:pPr>
    </w:p>
    <w:p w14:paraId="7876CFE3" w14:textId="35DC236C" w:rsidR="009C4D4D" w:rsidRPr="00030440" w:rsidRDefault="00D2137F" w:rsidP="009C4D4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 xml:space="preserve">Ebasoovitav mõju </w:t>
      </w:r>
      <w:r w:rsidRPr="00E65FCD">
        <w:rPr>
          <w:rFonts w:ascii="Times New Roman" w:eastAsia="Times New Roman" w:hAnsi="Times New Roman" w:cs="Times New Roman"/>
          <w:b/>
          <w:bCs/>
          <w:kern w:val="0"/>
          <w:lang w:eastAsia="et-EE"/>
          <w14:ligatures w14:val="none"/>
        </w:rPr>
        <w:t xml:space="preserve">on </w:t>
      </w:r>
      <w:r w:rsidRPr="00E65FCD">
        <w:rPr>
          <w:rFonts w:ascii="Times New Roman" w:eastAsia="Times New Roman" w:hAnsi="Times New Roman" w:cs="Times New Roman"/>
          <w:kern w:val="0"/>
          <w:lang w:eastAsia="et-EE"/>
          <w14:ligatures w14:val="none"/>
        </w:rPr>
        <w:t>vähene.</w:t>
      </w:r>
      <w:r w:rsidR="004006A9" w:rsidRPr="004006A9">
        <w:rPr>
          <w:rFonts w:ascii="Times New Roman" w:eastAsia="Times New Roman" w:hAnsi="Times New Roman" w:cs="Times New Roman"/>
          <w:kern w:val="0"/>
          <w:lang w:eastAsia="et-EE"/>
          <w14:ligatures w14:val="none"/>
        </w:rPr>
        <w:t xml:space="preserve"> Aktsiaseltsifond ja selle fondivalitseja on iseseisvad juriidilised isikud, kumbki oma juhtimisstruktuuriga – fondi ja fondivalitseja juhid ei tohi seaduse järgi kattuda. Aktsiaseltsifondi ühingujuhtimine ning volituste ja vastutuse küsimused nõuavad </w:t>
      </w:r>
      <w:r w:rsidR="004006A9" w:rsidRPr="004006A9">
        <w:rPr>
          <w:rFonts w:ascii="Times New Roman" w:eastAsia="Times New Roman" w:hAnsi="Times New Roman" w:cs="Times New Roman"/>
          <w:kern w:val="0"/>
          <w:lang w:eastAsia="et-EE"/>
          <w14:ligatures w14:val="none"/>
        </w:rPr>
        <w:lastRenderedPageBreak/>
        <w:t>praktikas võrreldes lepingulise fondi majandamisega rohkem ressurssi ja tähelepanu. Võrreldes aktsiaseltsifondi</w:t>
      </w:r>
      <w:r w:rsidR="003911B1">
        <w:rPr>
          <w:rFonts w:ascii="Times New Roman" w:eastAsia="Times New Roman" w:hAnsi="Times New Roman" w:cs="Times New Roman"/>
          <w:kern w:val="0"/>
          <w:lang w:eastAsia="et-EE"/>
          <w14:ligatures w14:val="none"/>
        </w:rPr>
        <w:t>ga</w:t>
      </w:r>
      <w:r w:rsidR="004006A9" w:rsidRPr="004006A9">
        <w:rPr>
          <w:rFonts w:ascii="Times New Roman" w:eastAsia="Times New Roman" w:hAnsi="Times New Roman" w:cs="Times New Roman"/>
          <w:kern w:val="0"/>
          <w:lang w:eastAsia="et-EE"/>
          <w14:ligatures w14:val="none"/>
        </w:rPr>
        <w:t>, allub lepinguline fond enam fondivalitseja tahtele.</w:t>
      </w:r>
    </w:p>
    <w:p w14:paraId="01123DAA" w14:textId="77777777" w:rsidR="009C4D4D" w:rsidRPr="0061752D" w:rsidRDefault="009C4D4D" w:rsidP="009C4D4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33D46286" w14:textId="6B877721" w:rsidR="009C4D4D" w:rsidRPr="0061752D" w:rsidRDefault="009C4D4D" w:rsidP="009C4D4D">
      <w:pPr>
        <w:spacing w:after="0" w:line="240" w:lineRule="auto"/>
        <w:jc w:val="both"/>
        <w:textAlignment w:val="baseline"/>
        <w:rPr>
          <w:rFonts w:ascii="Segoe UI" w:eastAsia="Times New Roman" w:hAnsi="Segoe UI" w:cs="Segoe UI"/>
          <w:kern w:val="0"/>
          <w:lang w:eastAsia="et-EE"/>
          <w14:ligatures w14:val="none"/>
        </w:rPr>
      </w:pPr>
      <w:r w:rsidRPr="00E65FCD">
        <w:rPr>
          <w:rFonts w:ascii="Times New Roman" w:eastAsia="Times New Roman" w:hAnsi="Times New Roman" w:cs="Times New Roman"/>
          <w:b/>
          <w:kern w:val="0"/>
          <w:lang w:eastAsia="et-EE"/>
          <w14:ligatures w14:val="none"/>
        </w:rPr>
        <w:t xml:space="preserve">Sihtrühmaks </w:t>
      </w:r>
      <w:r w:rsidR="00DC61BC">
        <w:rPr>
          <w:rFonts w:ascii="Times New Roman" w:eastAsia="Times New Roman" w:hAnsi="Times New Roman" w:cs="Times New Roman"/>
          <w:b/>
          <w:kern w:val="0"/>
          <w:lang w:eastAsia="et-EE"/>
          <w14:ligatures w14:val="none"/>
        </w:rPr>
        <w:t>2</w:t>
      </w:r>
      <w:r w:rsidRPr="00E65FCD">
        <w:rPr>
          <w:rFonts w:ascii="Times New Roman" w:eastAsia="Times New Roman" w:hAnsi="Times New Roman" w:cs="Times New Roman"/>
          <w:b/>
          <w:kern w:val="0"/>
          <w:lang w:eastAsia="et-EE"/>
          <w14:ligatures w14:val="none"/>
        </w:rPr>
        <w:t xml:space="preserve"> </w:t>
      </w:r>
      <w:r w:rsidR="00D2137F">
        <w:rPr>
          <w:rFonts w:ascii="Times New Roman" w:eastAsia="Times New Roman" w:hAnsi="Times New Roman" w:cs="Times New Roman"/>
          <w:kern w:val="0"/>
          <w:lang w:eastAsia="et-EE"/>
          <w14:ligatures w14:val="none"/>
        </w:rPr>
        <w:t>Investorid (arvu ei ole võimalik välja tuua).</w:t>
      </w:r>
    </w:p>
    <w:p w14:paraId="75D47842" w14:textId="77777777" w:rsidR="009C4D4D" w:rsidRPr="0061752D" w:rsidRDefault="009C4D4D" w:rsidP="009C4D4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206A969E" w14:textId="77777777" w:rsidR="00030440" w:rsidRDefault="009C4D4D" w:rsidP="00030440">
      <w:pPr>
        <w:spacing w:after="0" w:line="240" w:lineRule="auto"/>
        <w:jc w:val="both"/>
        <w:rPr>
          <w:rFonts w:ascii="Times New Roman" w:eastAsia="Times New Roman" w:hAnsi="Times New Roman" w:cs="Times New Roman"/>
          <w:b/>
          <w:bCs/>
          <w:kern w:val="0"/>
          <w:lang w:eastAsia="et-EE"/>
          <w14:ligatures w14:val="none"/>
        </w:rPr>
      </w:pPr>
      <w:r w:rsidRPr="00E65FCD">
        <w:rPr>
          <w:rFonts w:ascii="Times New Roman" w:eastAsia="Times New Roman" w:hAnsi="Times New Roman" w:cs="Times New Roman"/>
          <w:b/>
          <w:bCs/>
          <w:kern w:val="0"/>
          <w:lang w:eastAsia="et-EE"/>
          <w14:ligatures w14:val="none"/>
        </w:rPr>
        <w:t>Mõju ulatus ja suurus.</w:t>
      </w:r>
    </w:p>
    <w:p w14:paraId="74525445" w14:textId="33807FCA" w:rsidR="00030440" w:rsidRDefault="00030440" w:rsidP="00030440">
      <w:pPr>
        <w:spacing w:after="0" w:line="240" w:lineRule="auto"/>
        <w:jc w:val="both"/>
        <w:rPr>
          <w:rFonts w:ascii="Times New Roman" w:hAnsi="Times New Roman" w:cs="Times New Roman"/>
        </w:rPr>
      </w:pPr>
      <w:r>
        <w:rPr>
          <w:rFonts w:ascii="Times New Roman" w:hAnsi="Times New Roman" w:cs="Times New Roman"/>
        </w:rPr>
        <w:t>Aktsiaseltsifond võiks olla investoritele</w:t>
      </w:r>
      <w:r w:rsidRPr="00030440">
        <w:rPr>
          <w:rFonts w:ascii="Times New Roman" w:hAnsi="Times New Roman" w:cs="Times New Roman"/>
        </w:rPr>
        <w:t xml:space="preserve"> </w:t>
      </w:r>
      <w:r>
        <w:rPr>
          <w:rFonts w:ascii="Times New Roman" w:hAnsi="Times New Roman" w:cs="Times New Roman"/>
        </w:rPr>
        <w:t xml:space="preserve">atraktiivne, sest pakub </w:t>
      </w:r>
      <w:r w:rsidRPr="001973BE">
        <w:rPr>
          <w:rFonts w:ascii="Times New Roman" w:hAnsi="Times New Roman" w:cs="Times New Roman"/>
        </w:rPr>
        <w:t>ne</w:t>
      </w:r>
      <w:r>
        <w:rPr>
          <w:rFonts w:ascii="Times New Roman" w:hAnsi="Times New Roman" w:cs="Times New Roman"/>
        </w:rPr>
        <w:t>ile</w:t>
      </w:r>
      <w:r w:rsidRPr="001973BE">
        <w:rPr>
          <w:rFonts w:ascii="Times New Roman" w:hAnsi="Times New Roman" w:cs="Times New Roman"/>
        </w:rPr>
        <w:t xml:space="preserve"> aktiivsema</w:t>
      </w:r>
      <w:r>
        <w:rPr>
          <w:rFonts w:ascii="Times New Roman" w:hAnsi="Times New Roman" w:cs="Times New Roman"/>
        </w:rPr>
        <w:t>t</w:t>
      </w:r>
      <w:r w:rsidRPr="001973BE">
        <w:rPr>
          <w:rFonts w:ascii="Times New Roman" w:hAnsi="Times New Roman" w:cs="Times New Roman"/>
        </w:rPr>
        <w:t xml:space="preserve"> osalemise võimalus</w:t>
      </w:r>
      <w:r>
        <w:rPr>
          <w:rFonts w:ascii="Times New Roman" w:hAnsi="Times New Roman" w:cs="Times New Roman"/>
        </w:rPr>
        <w:t xml:space="preserve">t (läbi fondi üldkoosoleku). </w:t>
      </w:r>
      <w:r w:rsidRPr="00DD361B">
        <w:rPr>
          <w:rFonts w:ascii="Times New Roman" w:hAnsi="Times New Roman" w:cs="Times New Roman"/>
        </w:rPr>
        <w:t xml:space="preserve">Kui </w:t>
      </w:r>
      <w:r>
        <w:rPr>
          <w:rFonts w:ascii="Times New Roman" w:hAnsi="Times New Roman" w:cs="Times New Roman"/>
        </w:rPr>
        <w:t>mittekinnistest</w:t>
      </w:r>
      <w:r w:rsidRPr="00DD361B">
        <w:rPr>
          <w:rFonts w:ascii="Times New Roman" w:hAnsi="Times New Roman" w:cs="Times New Roman"/>
        </w:rPr>
        <w:t xml:space="preserve"> fondidest on investoril võimalik soovi korral väljuda, siis kinnises fondis on see enne fondi tähtaega keeruline. </w:t>
      </w:r>
      <w:r>
        <w:rPr>
          <w:rFonts w:ascii="Times New Roman" w:hAnsi="Times New Roman" w:cs="Times New Roman"/>
        </w:rPr>
        <w:t>S</w:t>
      </w:r>
      <w:r w:rsidRPr="00DD361B">
        <w:rPr>
          <w:rFonts w:ascii="Times New Roman" w:hAnsi="Times New Roman" w:cs="Times New Roman"/>
        </w:rPr>
        <w:t>eetõttu</w:t>
      </w:r>
      <w:r>
        <w:rPr>
          <w:rFonts w:ascii="Times New Roman" w:hAnsi="Times New Roman" w:cs="Times New Roman"/>
        </w:rPr>
        <w:t xml:space="preserve"> võib</w:t>
      </w:r>
      <w:r w:rsidRPr="00DD361B">
        <w:rPr>
          <w:rFonts w:ascii="Times New Roman" w:hAnsi="Times New Roman" w:cs="Times New Roman"/>
        </w:rPr>
        <w:t xml:space="preserve"> kinnise fondi puhul</w:t>
      </w:r>
      <w:r>
        <w:rPr>
          <w:rFonts w:ascii="Times New Roman" w:hAnsi="Times New Roman" w:cs="Times New Roman"/>
        </w:rPr>
        <w:t xml:space="preserve"> olla</w:t>
      </w:r>
      <w:r w:rsidRPr="00DD361B">
        <w:rPr>
          <w:rFonts w:ascii="Times New Roman" w:hAnsi="Times New Roman" w:cs="Times New Roman"/>
        </w:rPr>
        <w:t xml:space="preserve"> investori jaoks mõistlikum investeerida läbi</w:t>
      </w:r>
      <w:r>
        <w:rPr>
          <w:rFonts w:ascii="Times New Roman" w:hAnsi="Times New Roman" w:cs="Times New Roman"/>
        </w:rPr>
        <w:t xml:space="preserve"> </w:t>
      </w:r>
      <w:r w:rsidRPr="00DD361B">
        <w:rPr>
          <w:rFonts w:ascii="Times New Roman" w:hAnsi="Times New Roman" w:cs="Times New Roman"/>
        </w:rPr>
        <w:t xml:space="preserve">aktsiaseltsifondi, </w:t>
      </w:r>
      <w:r>
        <w:rPr>
          <w:rFonts w:ascii="Times New Roman" w:hAnsi="Times New Roman" w:cs="Times New Roman"/>
        </w:rPr>
        <w:t>mille</w:t>
      </w:r>
      <w:r w:rsidRPr="00DD361B">
        <w:rPr>
          <w:rFonts w:ascii="Times New Roman" w:hAnsi="Times New Roman" w:cs="Times New Roman"/>
        </w:rPr>
        <w:t xml:space="preserve"> formaat võimaldab investoril vajadusel läbi üldkoosoleku oma õigusi teostades sekkuda fondi juhtimisse ja strateegiasse.</w:t>
      </w:r>
      <w:r>
        <w:rPr>
          <w:rFonts w:ascii="Times New Roman" w:hAnsi="Times New Roman" w:cs="Times New Roman"/>
        </w:rPr>
        <w:t xml:space="preserve"> </w:t>
      </w:r>
    </w:p>
    <w:p w14:paraId="1577DD25" w14:textId="77777777" w:rsidR="00030440" w:rsidRDefault="00030440" w:rsidP="00030440">
      <w:pPr>
        <w:spacing w:after="0" w:line="240" w:lineRule="auto"/>
        <w:jc w:val="both"/>
        <w:rPr>
          <w:rFonts w:ascii="Times New Roman" w:hAnsi="Times New Roman" w:cs="Times New Roman"/>
        </w:rPr>
      </w:pPr>
    </w:p>
    <w:p w14:paraId="326B9482" w14:textId="6E931B4A" w:rsidR="00030440" w:rsidRDefault="00030440" w:rsidP="00030440">
      <w:pPr>
        <w:spacing w:after="0" w:line="240" w:lineRule="auto"/>
        <w:jc w:val="both"/>
        <w:rPr>
          <w:rFonts w:ascii="Times New Roman" w:hAnsi="Times New Roman" w:cs="Times New Roman"/>
        </w:rPr>
      </w:pPr>
      <w:r>
        <w:rPr>
          <w:rFonts w:ascii="Times New Roman" w:hAnsi="Times New Roman" w:cs="Times New Roman"/>
        </w:rPr>
        <w:t xml:space="preserve">Aktsiaseltsifondil on eelis ka maksustamisel, kuivõrd sellist fondi saab käsitleda </w:t>
      </w:r>
      <w:r w:rsidRPr="001973BE">
        <w:rPr>
          <w:rFonts w:ascii="Times New Roman" w:hAnsi="Times New Roman" w:cs="Times New Roman"/>
        </w:rPr>
        <w:t>maksuresidendina</w:t>
      </w:r>
      <w:r>
        <w:rPr>
          <w:rFonts w:ascii="Times New Roman" w:hAnsi="Times New Roman" w:cs="Times New Roman"/>
        </w:rPr>
        <w:t>, mis</w:t>
      </w:r>
      <w:r w:rsidRPr="001973BE">
        <w:rPr>
          <w:rFonts w:ascii="Times New Roman" w:hAnsi="Times New Roman" w:cs="Times New Roman"/>
        </w:rPr>
        <w:t xml:space="preserve"> võimaldab fondil tagasi saada teistes riikides enammakstud tulumaksu intressidelt ja dividendidelt. </w:t>
      </w:r>
      <w:r>
        <w:rPr>
          <w:rFonts w:ascii="Times New Roman" w:hAnsi="Times New Roman" w:cs="Times New Roman"/>
        </w:rPr>
        <w:t>See omakorda mõjub positiivselt fondi tootlusele</w:t>
      </w:r>
      <w:r w:rsidRPr="00C23DD5">
        <w:rPr>
          <w:rFonts w:ascii="Times New Roman" w:hAnsi="Times New Roman" w:cs="Times New Roman"/>
        </w:rPr>
        <w:t>. Maksustamise</w:t>
      </w:r>
      <w:r w:rsidRPr="001973BE">
        <w:rPr>
          <w:rFonts w:ascii="Times New Roman" w:hAnsi="Times New Roman" w:cs="Times New Roman"/>
        </w:rPr>
        <w:t xml:space="preserve"> mõju fondile sõltub praktikas sellest, kas fond investeerib kasvuaktsiatesse või dividendiaktsiatesse ja võlakirjadesse. Kahe viimase puhul on enammakstud tulumaksu osakaal</w:t>
      </w:r>
      <w:r>
        <w:rPr>
          <w:rFonts w:ascii="Times New Roman" w:hAnsi="Times New Roman" w:cs="Times New Roman"/>
        </w:rPr>
        <w:t xml:space="preserve"> </w:t>
      </w:r>
      <w:r w:rsidRPr="001973BE">
        <w:rPr>
          <w:rFonts w:ascii="Times New Roman" w:hAnsi="Times New Roman" w:cs="Times New Roman"/>
        </w:rPr>
        <w:t>suurem.</w:t>
      </w:r>
    </w:p>
    <w:p w14:paraId="73166F8D" w14:textId="642CFE50" w:rsidR="009C4D4D" w:rsidRPr="0061752D" w:rsidRDefault="009C4D4D" w:rsidP="009C4D4D">
      <w:pPr>
        <w:spacing w:after="0" w:line="240" w:lineRule="auto"/>
        <w:jc w:val="both"/>
        <w:textAlignment w:val="baseline"/>
        <w:rPr>
          <w:rFonts w:ascii="Times New Roman" w:eastAsia="Times New Roman" w:hAnsi="Times New Roman" w:cs="Times New Roman"/>
          <w:kern w:val="0"/>
          <w:lang w:eastAsia="et-EE"/>
          <w14:ligatures w14:val="none"/>
        </w:rPr>
      </w:pPr>
    </w:p>
    <w:p w14:paraId="3EC26849" w14:textId="31D69BF0" w:rsidR="009C4D4D" w:rsidRDefault="00D563BF" w:rsidP="009C4D4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Kuivõrd lepingulise fondi puhul ei saa enammakstud tulumaksu intressidelt ja dividendidelt tagasi</w:t>
      </w:r>
      <w:r w:rsidR="00A24C87">
        <w:rPr>
          <w:rFonts w:ascii="Times New Roman" w:eastAsia="Times New Roman" w:hAnsi="Times New Roman" w:cs="Times New Roman"/>
          <w:kern w:val="0"/>
          <w:lang w:eastAsia="et-EE"/>
          <w14:ligatures w14:val="none"/>
        </w:rPr>
        <w:t xml:space="preserve"> küsida, jääb see raha fondil saamata ja investori jaoks jääb tema investeeringu väärtus madalam. </w:t>
      </w:r>
      <w:r w:rsidR="00021638">
        <w:rPr>
          <w:rFonts w:ascii="Times New Roman" w:eastAsia="Times New Roman" w:hAnsi="Times New Roman" w:cs="Times New Roman"/>
          <w:kern w:val="0"/>
          <w:lang w:eastAsia="et-EE"/>
          <w14:ligatures w14:val="none"/>
        </w:rPr>
        <w:t>Maksuaspektist lähtuvalt oleks lepingulise fondi ühinemine aktsiaseltsifondiga in</w:t>
      </w:r>
      <w:r w:rsidR="00B40809">
        <w:rPr>
          <w:rFonts w:ascii="Times New Roman" w:eastAsia="Times New Roman" w:hAnsi="Times New Roman" w:cs="Times New Roman"/>
          <w:kern w:val="0"/>
          <w:lang w:eastAsia="et-EE"/>
          <w14:ligatures w14:val="none"/>
        </w:rPr>
        <w:t xml:space="preserve">vestori vaatest kasulik. Tabelis </w:t>
      </w:r>
      <w:r w:rsidR="00C713B9">
        <w:rPr>
          <w:rFonts w:ascii="Times New Roman" w:eastAsia="Times New Roman" w:hAnsi="Times New Roman" w:cs="Times New Roman"/>
          <w:kern w:val="0"/>
          <w:lang w:eastAsia="et-EE"/>
          <w14:ligatures w14:val="none"/>
        </w:rPr>
        <w:t>nr 3</w:t>
      </w:r>
      <w:r w:rsidR="00B40809">
        <w:rPr>
          <w:rFonts w:ascii="Times New Roman" w:eastAsia="Times New Roman" w:hAnsi="Times New Roman" w:cs="Times New Roman"/>
          <w:kern w:val="0"/>
          <w:lang w:eastAsia="et-EE"/>
          <w14:ligatures w14:val="none"/>
        </w:rPr>
        <w:t xml:space="preserve"> on </w:t>
      </w:r>
      <w:r w:rsidR="00500268">
        <w:rPr>
          <w:rFonts w:ascii="Times New Roman" w:eastAsia="Times New Roman" w:hAnsi="Times New Roman" w:cs="Times New Roman"/>
          <w:kern w:val="0"/>
          <w:lang w:eastAsia="et-EE"/>
          <w14:ligatures w14:val="none"/>
        </w:rPr>
        <w:t>ühe fondivalitseja</w:t>
      </w:r>
      <w:r w:rsidR="00B40809">
        <w:rPr>
          <w:rFonts w:ascii="Times New Roman" w:eastAsia="Times New Roman" w:hAnsi="Times New Roman" w:cs="Times New Roman"/>
          <w:kern w:val="0"/>
          <w:lang w:eastAsia="et-EE"/>
          <w14:ligatures w14:val="none"/>
        </w:rPr>
        <w:t xml:space="preserve"> näi</w:t>
      </w:r>
      <w:r w:rsidR="00500268">
        <w:rPr>
          <w:rFonts w:ascii="Times New Roman" w:eastAsia="Times New Roman" w:hAnsi="Times New Roman" w:cs="Times New Roman"/>
          <w:kern w:val="0"/>
          <w:lang w:eastAsia="et-EE"/>
          <w14:ligatures w14:val="none"/>
        </w:rPr>
        <w:t>tel</w:t>
      </w:r>
      <w:r w:rsidR="00B40809">
        <w:rPr>
          <w:rFonts w:ascii="Times New Roman" w:eastAsia="Times New Roman" w:hAnsi="Times New Roman" w:cs="Times New Roman"/>
          <w:kern w:val="0"/>
          <w:lang w:eastAsia="et-EE"/>
          <w14:ligatures w14:val="none"/>
        </w:rPr>
        <w:t xml:space="preserve"> </w:t>
      </w:r>
      <w:r w:rsidR="00500268">
        <w:rPr>
          <w:rFonts w:ascii="Times New Roman" w:eastAsia="Times New Roman" w:hAnsi="Times New Roman" w:cs="Times New Roman"/>
          <w:kern w:val="0"/>
          <w:lang w:eastAsia="et-EE"/>
          <w14:ligatures w14:val="none"/>
        </w:rPr>
        <w:t>toodud</w:t>
      </w:r>
      <w:r w:rsidR="00614630">
        <w:rPr>
          <w:rFonts w:ascii="Times New Roman" w:eastAsia="Times New Roman" w:hAnsi="Times New Roman" w:cs="Times New Roman"/>
          <w:kern w:val="0"/>
          <w:lang w:eastAsia="et-EE"/>
          <w14:ligatures w14:val="none"/>
        </w:rPr>
        <w:t>, milline o</w:t>
      </w:r>
      <w:r w:rsidR="00A953E2">
        <w:rPr>
          <w:rFonts w:ascii="Times New Roman" w:eastAsia="Times New Roman" w:hAnsi="Times New Roman" w:cs="Times New Roman"/>
          <w:kern w:val="0"/>
          <w:lang w:eastAsia="et-EE"/>
          <w14:ligatures w14:val="none"/>
        </w:rPr>
        <w:t>li maksustamise m</w:t>
      </w:r>
      <w:r w:rsidR="00614630">
        <w:rPr>
          <w:rFonts w:ascii="Times New Roman" w:eastAsia="Times New Roman" w:hAnsi="Times New Roman" w:cs="Times New Roman"/>
          <w:kern w:val="0"/>
          <w:lang w:eastAsia="et-EE"/>
          <w14:ligatures w14:val="none"/>
        </w:rPr>
        <w:t>õju</w:t>
      </w:r>
      <w:r w:rsidR="00A953E2">
        <w:rPr>
          <w:rFonts w:ascii="Times New Roman" w:eastAsia="Times New Roman" w:hAnsi="Times New Roman" w:cs="Times New Roman"/>
          <w:kern w:val="0"/>
          <w:lang w:eastAsia="et-EE"/>
          <w14:ligatures w14:val="none"/>
        </w:rPr>
        <w:t xml:space="preserve"> perioodil </w:t>
      </w:r>
      <w:r w:rsidR="00A46F31">
        <w:rPr>
          <w:rFonts w:ascii="Times New Roman" w:eastAsia="Times New Roman" w:hAnsi="Times New Roman" w:cs="Times New Roman"/>
          <w:kern w:val="0"/>
          <w:lang w:eastAsia="et-EE"/>
          <w14:ligatures w14:val="none"/>
        </w:rPr>
        <w:t>2019–2022</w:t>
      </w:r>
      <w:r w:rsidR="00374243">
        <w:rPr>
          <w:rStyle w:val="Allmrkuseviide"/>
          <w:rFonts w:ascii="Times New Roman" w:eastAsia="Times New Roman" w:hAnsi="Times New Roman" w:cs="Times New Roman"/>
          <w:kern w:val="0"/>
          <w:lang w:eastAsia="et-EE"/>
          <w14:ligatures w14:val="none"/>
        </w:rPr>
        <w:footnoteReference w:id="41"/>
      </w:r>
      <w:r w:rsidR="00A46F31">
        <w:rPr>
          <w:rFonts w:ascii="Times New Roman" w:eastAsia="Times New Roman" w:hAnsi="Times New Roman" w:cs="Times New Roman"/>
          <w:kern w:val="0"/>
          <w:lang w:eastAsia="et-EE"/>
          <w14:ligatures w14:val="none"/>
        </w:rPr>
        <w:t xml:space="preserve">. </w:t>
      </w:r>
      <w:r w:rsidR="00B40809">
        <w:rPr>
          <w:rFonts w:ascii="Times New Roman" w:eastAsia="Times New Roman" w:hAnsi="Times New Roman" w:cs="Times New Roman"/>
          <w:kern w:val="0"/>
          <w:lang w:eastAsia="et-EE"/>
          <w14:ligatures w14:val="none"/>
        </w:rPr>
        <w:t xml:space="preserve"> </w:t>
      </w:r>
    </w:p>
    <w:p w14:paraId="1080751B" w14:textId="77777777" w:rsidR="00DC61BC" w:rsidRDefault="00DC61BC" w:rsidP="009C4D4D">
      <w:pPr>
        <w:spacing w:after="0" w:line="240" w:lineRule="auto"/>
        <w:jc w:val="both"/>
        <w:textAlignment w:val="baseline"/>
        <w:rPr>
          <w:rFonts w:ascii="Times New Roman" w:eastAsia="Times New Roman" w:hAnsi="Times New Roman" w:cs="Times New Roman"/>
          <w:kern w:val="0"/>
          <w:lang w:eastAsia="et-EE"/>
          <w14:ligatures w14:val="none"/>
        </w:rPr>
      </w:pPr>
    </w:p>
    <w:p w14:paraId="3E1D1D70" w14:textId="446793B2" w:rsidR="00DC61BC" w:rsidRDefault="00906A35" w:rsidP="00DC61BC">
      <w:pPr>
        <w:spacing w:after="0" w:line="240" w:lineRule="auto"/>
        <w:jc w:val="both"/>
        <w:textAlignment w:val="baseline"/>
        <w:rPr>
          <w:rFonts w:ascii="Times New Roman" w:eastAsia="Times New Roman" w:hAnsi="Times New Roman" w:cs="Times New Roman"/>
          <w:kern w:val="0"/>
          <w:lang w:eastAsia="et-EE"/>
          <w14:ligatures w14:val="none"/>
        </w:rPr>
      </w:pPr>
      <w:r w:rsidRPr="003C486C">
        <w:rPr>
          <w:rFonts w:ascii="Times New Roman" w:eastAsia="Times New Roman" w:hAnsi="Times New Roman" w:cs="Times New Roman"/>
          <w:b/>
          <w:bCs/>
          <w:kern w:val="0"/>
          <w:lang w:eastAsia="et-EE"/>
          <w14:ligatures w14:val="none"/>
        </w:rPr>
        <w:t xml:space="preserve">Tabel nr </w:t>
      </w:r>
      <w:r w:rsidR="006C357B">
        <w:rPr>
          <w:rFonts w:ascii="Times New Roman" w:eastAsia="Times New Roman" w:hAnsi="Times New Roman" w:cs="Times New Roman"/>
          <w:b/>
          <w:bCs/>
          <w:kern w:val="0"/>
          <w:lang w:eastAsia="et-EE"/>
          <w14:ligatures w14:val="none"/>
        </w:rPr>
        <w:t>3.</w:t>
      </w:r>
      <w:r>
        <w:rPr>
          <w:rFonts w:ascii="Times New Roman" w:eastAsia="Times New Roman" w:hAnsi="Times New Roman" w:cs="Times New Roman"/>
          <w:kern w:val="0"/>
          <w:lang w:eastAsia="et-EE"/>
          <w14:ligatures w14:val="none"/>
        </w:rPr>
        <w:t xml:space="preserve"> „Näide </w:t>
      </w:r>
      <w:r w:rsidR="003C486C">
        <w:rPr>
          <w:rFonts w:ascii="Times New Roman" w:eastAsia="Times New Roman" w:hAnsi="Times New Roman" w:cs="Times New Roman"/>
          <w:kern w:val="0"/>
          <w:lang w:eastAsia="et-EE"/>
          <w14:ligatures w14:val="none"/>
        </w:rPr>
        <w:t>maksustamise mõjust fondi investeeringutele, perioodil 2019–2022“</w:t>
      </w:r>
    </w:p>
    <w:tbl>
      <w:tblPr>
        <w:tblStyle w:val="Kontuurtabe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46F31" w14:paraId="758AE775" w14:textId="77777777" w:rsidTr="003C486C">
        <w:tc>
          <w:tcPr>
            <w:tcW w:w="4531" w:type="dxa"/>
          </w:tcPr>
          <w:p w14:paraId="2F19C149" w14:textId="08D389A8" w:rsidR="00A46F31" w:rsidRDefault="00390544" w:rsidP="00DC61BC">
            <w:pPr>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Perioodi keskmine fondi maht</w:t>
            </w:r>
          </w:p>
        </w:tc>
        <w:tc>
          <w:tcPr>
            <w:tcW w:w="4531" w:type="dxa"/>
          </w:tcPr>
          <w:p w14:paraId="0A18D408" w14:textId="3528DE03" w:rsidR="00A46F31" w:rsidRDefault="00390544" w:rsidP="00DC61BC">
            <w:pPr>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47 miljonit eurot</w:t>
            </w:r>
          </w:p>
        </w:tc>
      </w:tr>
      <w:tr w:rsidR="00A46F31" w14:paraId="6F29078D" w14:textId="77777777" w:rsidTr="003C486C">
        <w:tc>
          <w:tcPr>
            <w:tcW w:w="4531" w:type="dxa"/>
          </w:tcPr>
          <w:p w14:paraId="6CDE6851" w14:textId="2AAB9A48" w:rsidR="00A46F31" w:rsidRDefault="00906A35" w:rsidP="00906A35">
            <w:pPr>
              <w:jc w:val="both"/>
              <w:textAlignment w:val="baseline"/>
              <w:rPr>
                <w:rFonts w:ascii="Times New Roman" w:eastAsia="Times New Roman" w:hAnsi="Times New Roman" w:cs="Times New Roman"/>
                <w:kern w:val="0"/>
                <w:lang w:eastAsia="et-EE"/>
                <w14:ligatures w14:val="none"/>
              </w:rPr>
            </w:pPr>
            <w:r w:rsidRPr="00906A35">
              <w:rPr>
                <w:rFonts w:ascii="Times New Roman" w:eastAsia="Times New Roman" w:hAnsi="Times New Roman" w:cs="Times New Roman"/>
                <w:kern w:val="0"/>
                <w:lang w:eastAsia="et-EE"/>
                <w14:ligatures w14:val="none"/>
              </w:rPr>
              <w:t xml:space="preserve">Tagastamata tulumaks keskmiselt aasta </w:t>
            </w:r>
            <w:r w:rsidR="00C713B9">
              <w:rPr>
                <w:rFonts w:ascii="Times New Roman" w:eastAsia="Times New Roman" w:hAnsi="Times New Roman" w:cs="Times New Roman"/>
                <w:kern w:val="0"/>
                <w:lang w:eastAsia="et-EE"/>
                <w14:ligatures w14:val="none"/>
              </w:rPr>
              <w:t>k</w:t>
            </w:r>
            <w:r w:rsidRPr="00906A35">
              <w:rPr>
                <w:rFonts w:ascii="Times New Roman" w:eastAsia="Times New Roman" w:hAnsi="Times New Roman" w:cs="Times New Roman"/>
                <w:kern w:val="0"/>
                <w:lang w:eastAsia="et-EE"/>
                <w14:ligatures w14:val="none"/>
              </w:rPr>
              <w:t>ohta</w:t>
            </w:r>
          </w:p>
        </w:tc>
        <w:tc>
          <w:tcPr>
            <w:tcW w:w="4531" w:type="dxa"/>
          </w:tcPr>
          <w:p w14:paraId="2B54CC29" w14:textId="38D85403" w:rsidR="00A46F31" w:rsidRDefault="00906A35" w:rsidP="00DC61BC">
            <w:pPr>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60 tuhat eurot</w:t>
            </w:r>
          </w:p>
        </w:tc>
      </w:tr>
    </w:tbl>
    <w:p w14:paraId="7DFF1D5D" w14:textId="77777777" w:rsidR="00DC61BC" w:rsidRDefault="00DC61BC" w:rsidP="00DC61BC">
      <w:pPr>
        <w:spacing w:after="0" w:line="240" w:lineRule="auto"/>
        <w:jc w:val="both"/>
        <w:textAlignment w:val="baseline"/>
        <w:rPr>
          <w:rFonts w:ascii="Times New Roman" w:eastAsia="Times New Roman" w:hAnsi="Times New Roman" w:cs="Times New Roman"/>
          <w:kern w:val="0"/>
          <w:lang w:eastAsia="et-EE"/>
          <w14:ligatures w14:val="none"/>
        </w:rPr>
      </w:pPr>
    </w:p>
    <w:p w14:paraId="3F166428" w14:textId="69268141" w:rsidR="00DC61BC" w:rsidRDefault="00C43D20" w:rsidP="00C43D20">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Keskmiselt 60 tuhat eurot aastas oli siis tootlus, mis jäi fondil ja investoritel teenimata. </w:t>
      </w:r>
      <w:r w:rsidRPr="00C43D20">
        <w:rPr>
          <w:rFonts w:ascii="Times New Roman" w:eastAsia="Times New Roman" w:hAnsi="Times New Roman" w:cs="Times New Roman"/>
          <w:kern w:val="0"/>
          <w:lang w:eastAsia="et-EE"/>
          <w14:ligatures w14:val="none"/>
        </w:rPr>
        <w:t>Tagastamata enammakstud tulumaks jääb teiste</w:t>
      </w:r>
      <w:r>
        <w:rPr>
          <w:rFonts w:ascii="Times New Roman" w:eastAsia="Times New Roman" w:hAnsi="Times New Roman" w:cs="Times New Roman"/>
          <w:kern w:val="0"/>
          <w:lang w:eastAsia="et-EE"/>
          <w14:ligatures w14:val="none"/>
        </w:rPr>
        <w:t xml:space="preserve"> </w:t>
      </w:r>
      <w:r w:rsidRPr="00C43D20">
        <w:rPr>
          <w:rFonts w:ascii="Times New Roman" w:eastAsia="Times New Roman" w:hAnsi="Times New Roman" w:cs="Times New Roman"/>
          <w:kern w:val="0"/>
          <w:lang w:eastAsia="et-EE"/>
          <w14:ligatures w14:val="none"/>
        </w:rPr>
        <w:t>Euroopa riikide tuluks.</w:t>
      </w:r>
    </w:p>
    <w:p w14:paraId="04D48847" w14:textId="77777777" w:rsidR="00DC61BC" w:rsidRPr="0061752D" w:rsidRDefault="00DC61BC" w:rsidP="009C4D4D">
      <w:pPr>
        <w:spacing w:after="0" w:line="240" w:lineRule="auto"/>
        <w:jc w:val="both"/>
        <w:textAlignment w:val="baseline"/>
        <w:rPr>
          <w:rFonts w:ascii="Times New Roman" w:eastAsia="Times New Roman" w:hAnsi="Times New Roman" w:cs="Times New Roman"/>
          <w:kern w:val="0"/>
          <w:lang w:eastAsia="et-EE"/>
          <w14:ligatures w14:val="none"/>
        </w:rPr>
      </w:pPr>
    </w:p>
    <w:p w14:paraId="3F99128A" w14:textId="548C76A1" w:rsidR="004554B8" w:rsidRPr="004554B8" w:rsidRDefault="009C4D4D"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 xml:space="preserve">Ebasoovitavat mõju </w:t>
      </w:r>
      <w:r w:rsidRPr="00E65FCD">
        <w:rPr>
          <w:rFonts w:ascii="Times New Roman" w:eastAsia="Times New Roman" w:hAnsi="Times New Roman" w:cs="Times New Roman"/>
          <w:b/>
          <w:bCs/>
          <w:kern w:val="0"/>
          <w:lang w:eastAsia="et-EE"/>
          <w14:ligatures w14:val="none"/>
        </w:rPr>
        <w:t xml:space="preserve">on </w:t>
      </w:r>
      <w:r w:rsidRPr="00E65FCD">
        <w:rPr>
          <w:rFonts w:ascii="Times New Roman" w:eastAsia="Times New Roman" w:hAnsi="Times New Roman" w:cs="Times New Roman"/>
          <w:kern w:val="0"/>
          <w:lang w:eastAsia="et-EE"/>
          <w14:ligatures w14:val="none"/>
        </w:rPr>
        <w:t>vähene.</w:t>
      </w:r>
      <w:r w:rsidR="003911B1">
        <w:rPr>
          <w:rFonts w:ascii="Times New Roman" w:eastAsia="Times New Roman" w:hAnsi="Times New Roman" w:cs="Times New Roman"/>
          <w:kern w:val="0"/>
          <w:lang w:eastAsia="et-EE"/>
          <w14:ligatures w14:val="none"/>
        </w:rPr>
        <w:t xml:space="preserve"> </w:t>
      </w:r>
      <w:r w:rsidR="003911B1" w:rsidRPr="004006A9">
        <w:rPr>
          <w:rFonts w:ascii="Times New Roman" w:eastAsia="Times New Roman" w:hAnsi="Times New Roman" w:cs="Times New Roman"/>
          <w:kern w:val="0"/>
          <w:lang w:eastAsia="et-EE"/>
          <w14:ligatures w14:val="none"/>
        </w:rPr>
        <w:t>Aktsiaseltsifond ja selle fondivalitseja on iseseisvad juriidilised isikud, kumbki oma juhtimisstruktuuriga – fondi ja fondivalitseja juhid ei tohi seaduse järgi kattuda. Aktsiaseltsifondi ühingujuhtimine ning volituste ja vastutuse küsimused nõuavad praktikas võrreldes lepingulise fondi majandamisega rohkem ressurssi ja tähelepanu. Võrreldes aktsiaseltsifondi</w:t>
      </w:r>
      <w:r w:rsidR="003911B1">
        <w:rPr>
          <w:rFonts w:ascii="Times New Roman" w:eastAsia="Times New Roman" w:hAnsi="Times New Roman" w:cs="Times New Roman"/>
          <w:kern w:val="0"/>
          <w:lang w:eastAsia="et-EE"/>
          <w14:ligatures w14:val="none"/>
        </w:rPr>
        <w:t>ga</w:t>
      </w:r>
      <w:r w:rsidR="003911B1" w:rsidRPr="004006A9">
        <w:rPr>
          <w:rFonts w:ascii="Times New Roman" w:eastAsia="Times New Roman" w:hAnsi="Times New Roman" w:cs="Times New Roman"/>
          <w:kern w:val="0"/>
          <w:lang w:eastAsia="et-EE"/>
          <w14:ligatures w14:val="none"/>
        </w:rPr>
        <w:t>, allub lepinguline fond enam fondivalitseja tahtele.</w:t>
      </w:r>
    </w:p>
    <w:p w14:paraId="4DB2C859" w14:textId="77777777" w:rsidR="004554B8" w:rsidRDefault="004554B8" w:rsidP="0061752D">
      <w:pPr>
        <w:spacing w:after="0" w:line="240" w:lineRule="auto"/>
        <w:jc w:val="both"/>
        <w:textAlignment w:val="baseline"/>
        <w:rPr>
          <w:rFonts w:ascii="Times New Roman" w:eastAsia="Times New Roman" w:hAnsi="Times New Roman" w:cs="Times New Roman"/>
          <w:b/>
          <w:bCs/>
          <w:kern w:val="0"/>
          <w:lang w:eastAsia="et-EE"/>
          <w14:ligatures w14:val="none"/>
        </w:rPr>
      </w:pPr>
    </w:p>
    <w:p w14:paraId="0530DCB6" w14:textId="105C02D0" w:rsidR="00E21387" w:rsidRPr="0061752D" w:rsidRDefault="009C4D4D" w:rsidP="0061752D">
      <w:pPr>
        <w:spacing w:after="0" w:line="240" w:lineRule="auto"/>
        <w:jc w:val="both"/>
        <w:textAlignment w:val="baseline"/>
        <w:rPr>
          <w:rFonts w:ascii="Segoe UI" w:eastAsia="Times New Roman" w:hAnsi="Segoe UI" w:cs="Segoe UI"/>
          <w:kern w:val="0"/>
          <w:lang w:eastAsia="et-EE"/>
          <w14:ligatures w14:val="none"/>
        </w:rPr>
      </w:pPr>
      <w:r>
        <w:rPr>
          <w:rFonts w:ascii="Times New Roman" w:eastAsia="Times New Roman" w:hAnsi="Times New Roman" w:cs="Times New Roman"/>
          <w:b/>
          <w:bCs/>
          <w:kern w:val="0"/>
          <w:lang w:eastAsia="et-EE"/>
          <w14:ligatures w14:val="none"/>
        </w:rPr>
        <w:t xml:space="preserve">6.5. </w:t>
      </w:r>
      <w:r w:rsidR="009E34DE" w:rsidRPr="0061752D">
        <w:rPr>
          <w:rFonts w:ascii="Times New Roman" w:eastAsia="Times New Roman" w:hAnsi="Times New Roman" w:cs="Times New Roman"/>
          <w:b/>
          <w:bCs/>
          <w:kern w:val="0"/>
          <w:lang w:eastAsia="et-EE"/>
          <w14:ligatures w14:val="none"/>
        </w:rPr>
        <w:t>Konservatiivse pensionifondi valitsemise kohustuse kaotamine</w:t>
      </w:r>
      <w:r w:rsidR="00E21387" w:rsidRPr="0061752D">
        <w:rPr>
          <w:rFonts w:ascii="Times New Roman" w:eastAsia="Times New Roman" w:hAnsi="Times New Roman" w:cs="Times New Roman"/>
          <w:kern w:val="0"/>
          <w:lang w:eastAsia="et-EE"/>
          <w14:ligatures w14:val="none"/>
        </w:rPr>
        <w:t> </w:t>
      </w:r>
    </w:p>
    <w:p w14:paraId="3E8FF2EE" w14:textId="2757BC63" w:rsidR="00E21387" w:rsidRPr="0061752D" w:rsidRDefault="002D0B31" w:rsidP="0061752D">
      <w:pPr>
        <w:spacing w:after="0" w:line="240" w:lineRule="auto"/>
        <w:jc w:val="both"/>
        <w:textAlignment w:val="baseline"/>
        <w:rPr>
          <w:rFonts w:ascii="Segoe UI" w:eastAsia="Times New Roman" w:hAnsi="Segoe UI" w:cs="Segoe UI"/>
          <w:kern w:val="0"/>
          <w:lang w:eastAsia="et-EE"/>
          <w14:ligatures w14:val="none"/>
        </w:rPr>
      </w:pPr>
      <w:r>
        <w:rPr>
          <w:rFonts w:ascii="Times New Roman" w:eastAsia="Times New Roman" w:hAnsi="Times New Roman" w:cs="Times New Roman"/>
          <w:kern w:val="0"/>
          <w:lang w:eastAsia="et-EE"/>
          <w14:ligatures w14:val="none"/>
        </w:rPr>
        <w:t>Eelnõu kaotab ko</w:t>
      </w:r>
      <w:r w:rsidR="006B0265">
        <w:rPr>
          <w:rFonts w:ascii="Times New Roman" w:eastAsia="Times New Roman" w:hAnsi="Times New Roman" w:cs="Times New Roman"/>
          <w:kern w:val="0"/>
          <w:lang w:eastAsia="et-EE"/>
          <w14:ligatures w14:val="none"/>
        </w:rPr>
        <w:t xml:space="preserve">hustusliku pensionifondi valitseja kohustuse valitseda konservatiivset pensionifondi. </w:t>
      </w:r>
      <w:r w:rsidR="00EB160B">
        <w:rPr>
          <w:rFonts w:ascii="Times New Roman" w:eastAsia="Times New Roman" w:hAnsi="Times New Roman" w:cs="Times New Roman"/>
          <w:kern w:val="0"/>
          <w:lang w:eastAsia="et-EE"/>
          <w14:ligatures w14:val="none"/>
        </w:rPr>
        <w:t>Sellise penisonifondi valitsemine jääb ka edaspidi siiski lubatuks.</w:t>
      </w:r>
    </w:p>
    <w:p w14:paraId="336772DF" w14:textId="77777777"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4FADF26A" w14:textId="2747C6B1" w:rsidR="00E21387" w:rsidRDefault="00E21387" w:rsidP="0061752D">
      <w:pPr>
        <w:spacing w:after="0" w:line="240" w:lineRule="auto"/>
        <w:jc w:val="both"/>
        <w:textAlignment w:val="baseline"/>
        <w:rPr>
          <w:rFonts w:ascii="Times New Roman" w:eastAsia="Times New Roman" w:hAnsi="Times New Roman" w:cs="Times New Roman"/>
          <w:lang w:eastAsia="et-EE"/>
        </w:rPr>
      </w:pPr>
      <w:r w:rsidRPr="0061752D">
        <w:rPr>
          <w:rFonts w:ascii="Times New Roman" w:eastAsia="Times New Roman" w:hAnsi="Times New Roman" w:cs="Times New Roman"/>
          <w:b/>
          <w:bCs/>
          <w:kern w:val="0"/>
          <w:lang w:eastAsia="et-EE"/>
          <w14:ligatures w14:val="none"/>
        </w:rPr>
        <w:t>Sihtrühmaks</w:t>
      </w:r>
      <w:r w:rsidRPr="0061752D">
        <w:rPr>
          <w:rFonts w:ascii="Times New Roman" w:eastAsia="Times New Roman" w:hAnsi="Times New Roman" w:cs="Times New Roman"/>
          <w:kern w:val="0"/>
          <w:lang w:eastAsia="et-EE"/>
          <w14:ligatures w14:val="none"/>
        </w:rPr>
        <w:t xml:space="preserve"> </w:t>
      </w:r>
      <w:r w:rsidRPr="0061752D">
        <w:rPr>
          <w:rFonts w:ascii="Times New Roman" w:eastAsia="Times New Roman" w:hAnsi="Times New Roman" w:cs="Times New Roman"/>
          <w:b/>
          <w:bCs/>
          <w:kern w:val="0"/>
          <w:lang w:eastAsia="et-EE"/>
          <w14:ligatures w14:val="none"/>
        </w:rPr>
        <w:t>1</w:t>
      </w:r>
      <w:r w:rsidRPr="0061752D">
        <w:rPr>
          <w:rFonts w:ascii="Times New Roman" w:eastAsia="Times New Roman" w:hAnsi="Times New Roman" w:cs="Times New Roman"/>
          <w:kern w:val="0"/>
          <w:lang w:eastAsia="et-EE"/>
          <w14:ligatures w14:val="none"/>
        </w:rPr>
        <w:t xml:space="preserve"> </w:t>
      </w:r>
      <w:r w:rsidR="051FB373" w:rsidRPr="0061752D">
        <w:rPr>
          <w:rFonts w:ascii="Times New Roman" w:eastAsia="Times New Roman" w:hAnsi="Times New Roman" w:cs="Times New Roman"/>
          <w:lang w:eastAsia="et-EE"/>
        </w:rPr>
        <w:t>on II sambas raha koguvad inimesed</w:t>
      </w:r>
      <w:r w:rsidR="64614E67" w:rsidRPr="0061752D">
        <w:rPr>
          <w:rFonts w:ascii="Times New Roman" w:eastAsia="Times New Roman" w:hAnsi="Times New Roman" w:cs="Times New Roman"/>
          <w:lang w:eastAsia="et-EE"/>
        </w:rPr>
        <w:t xml:space="preserve">, keda oli 2025. aasta septembri seisuga umbes 580 tuhat inimest. </w:t>
      </w:r>
      <w:r w:rsidR="051FB373" w:rsidRPr="0061752D">
        <w:rPr>
          <w:rFonts w:ascii="Times New Roman" w:eastAsia="Times New Roman" w:hAnsi="Times New Roman" w:cs="Times New Roman"/>
          <w:lang w:eastAsia="et-EE"/>
        </w:rPr>
        <w:t xml:space="preserve">Lisaks ka kõik </w:t>
      </w:r>
      <w:r w:rsidR="67C23C67" w:rsidRPr="0061752D">
        <w:rPr>
          <w:rFonts w:ascii="Times New Roman" w:eastAsia="Times New Roman" w:hAnsi="Times New Roman" w:cs="Times New Roman"/>
          <w:lang w:eastAsia="et-EE"/>
        </w:rPr>
        <w:t>inimesed</w:t>
      </w:r>
      <w:r w:rsidR="051FB373" w:rsidRPr="0061752D">
        <w:rPr>
          <w:rFonts w:ascii="Times New Roman" w:eastAsia="Times New Roman" w:hAnsi="Times New Roman" w:cs="Times New Roman"/>
          <w:lang w:eastAsia="et-EE"/>
        </w:rPr>
        <w:t>, kes tulevikus liituvad II sambaga.</w:t>
      </w:r>
      <w:r w:rsidR="55085149" w:rsidRPr="0061752D">
        <w:rPr>
          <w:rFonts w:ascii="Times New Roman" w:eastAsia="Times New Roman" w:hAnsi="Times New Roman" w:cs="Times New Roman"/>
          <w:lang w:eastAsia="et-EE"/>
        </w:rPr>
        <w:t xml:space="preserve"> </w:t>
      </w:r>
      <w:r w:rsidR="45411C6F" w:rsidRPr="0061752D">
        <w:rPr>
          <w:rFonts w:ascii="Times New Roman" w:eastAsia="Times New Roman" w:hAnsi="Times New Roman" w:cs="Times New Roman"/>
          <w:lang w:eastAsia="et-EE"/>
        </w:rPr>
        <w:t>Konservatiivses</w:t>
      </w:r>
      <w:r w:rsidR="15B36967" w:rsidRPr="0061752D">
        <w:rPr>
          <w:rFonts w:ascii="Times New Roman" w:eastAsia="Times New Roman" w:hAnsi="Times New Roman" w:cs="Times New Roman"/>
          <w:lang w:eastAsia="et-EE"/>
        </w:rPr>
        <w:t xml:space="preserve"> pensionifondis omab osakuid 25 tuhat inimest</w:t>
      </w:r>
      <w:r w:rsidR="6123993E" w:rsidRPr="0061752D">
        <w:rPr>
          <w:rFonts w:ascii="Times New Roman" w:eastAsia="Times New Roman" w:hAnsi="Times New Roman" w:cs="Times New Roman"/>
          <w:lang w:eastAsia="et-EE"/>
        </w:rPr>
        <w:t xml:space="preserve"> ja nad jagunevad üldjoontes </w:t>
      </w:r>
      <w:r w:rsidR="6123993E" w:rsidRPr="0061752D">
        <w:rPr>
          <w:rFonts w:ascii="Times New Roman" w:eastAsia="Times New Roman" w:hAnsi="Times New Roman" w:cs="Times New Roman"/>
          <w:lang w:eastAsia="et-EE"/>
        </w:rPr>
        <w:lastRenderedPageBreak/>
        <w:t xml:space="preserve">kaheks </w:t>
      </w:r>
      <w:r w:rsidR="5F2CAEB8" w:rsidRPr="0061752D">
        <w:rPr>
          <w:rFonts w:ascii="Times New Roman" w:eastAsia="Times New Roman" w:hAnsi="Times New Roman" w:cs="Times New Roman"/>
          <w:lang w:eastAsia="et-EE"/>
        </w:rPr>
        <w:t xml:space="preserve">- pensionärid ja pensioniikka jõudvad inimesed </w:t>
      </w:r>
      <w:r w:rsidR="5608DE84" w:rsidRPr="0061752D">
        <w:rPr>
          <w:rFonts w:ascii="Times New Roman" w:eastAsia="Times New Roman" w:hAnsi="Times New Roman" w:cs="Times New Roman"/>
          <w:lang w:eastAsia="et-EE"/>
        </w:rPr>
        <w:t>ning</w:t>
      </w:r>
      <w:r w:rsidR="5F2CAEB8" w:rsidRPr="0061752D">
        <w:rPr>
          <w:rFonts w:ascii="Times New Roman" w:eastAsia="Times New Roman" w:hAnsi="Times New Roman" w:cs="Times New Roman"/>
          <w:lang w:eastAsia="et-EE"/>
        </w:rPr>
        <w:t xml:space="preserve"> kunagi II sambasse loositud kohustus</w:t>
      </w:r>
      <w:r w:rsidR="4E2F3827" w:rsidRPr="0061752D">
        <w:rPr>
          <w:rFonts w:ascii="Times New Roman" w:eastAsia="Times New Roman" w:hAnsi="Times New Roman" w:cs="Times New Roman"/>
          <w:lang w:eastAsia="et-EE"/>
        </w:rPr>
        <w:t xml:space="preserve">likud II sambaga liitunud (vt joonis </w:t>
      </w:r>
      <w:r w:rsidR="0019758B">
        <w:rPr>
          <w:rFonts w:ascii="Times New Roman" w:eastAsia="Times New Roman" w:hAnsi="Times New Roman" w:cs="Times New Roman"/>
          <w:lang w:eastAsia="et-EE"/>
        </w:rPr>
        <w:t>1</w:t>
      </w:r>
      <w:r w:rsidR="4E2F3827" w:rsidRPr="0061752D">
        <w:rPr>
          <w:rFonts w:ascii="Times New Roman" w:eastAsia="Times New Roman" w:hAnsi="Times New Roman" w:cs="Times New Roman"/>
          <w:lang w:eastAsia="et-EE"/>
        </w:rPr>
        <w:t>).</w:t>
      </w:r>
    </w:p>
    <w:p w14:paraId="728CF6A7" w14:textId="77777777" w:rsidR="0019758B" w:rsidRPr="0061752D" w:rsidRDefault="0019758B" w:rsidP="0061752D">
      <w:pPr>
        <w:spacing w:after="0" w:line="240" w:lineRule="auto"/>
        <w:jc w:val="both"/>
        <w:textAlignment w:val="baseline"/>
        <w:rPr>
          <w:rFonts w:ascii="Times New Roman" w:eastAsia="Times New Roman" w:hAnsi="Times New Roman" w:cs="Times New Roman"/>
          <w:lang w:eastAsia="et-EE"/>
        </w:rPr>
      </w:pPr>
    </w:p>
    <w:p w14:paraId="0B1F11DF" w14:textId="7117BE05" w:rsidR="00E21387" w:rsidRPr="0061752D" w:rsidRDefault="41C347FA" w:rsidP="0061752D">
      <w:pPr>
        <w:spacing w:after="0" w:line="240" w:lineRule="auto"/>
        <w:jc w:val="both"/>
        <w:textAlignment w:val="baseline"/>
      </w:pPr>
      <w:r w:rsidRPr="0061752D">
        <w:rPr>
          <w:noProof/>
        </w:rPr>
        <w:drawing>
          <wp:inline distT="0" distB="0" distL="0" distR="0" wp14:anchorId="68C2EA75" wp14:editId="0172480E">
            <wp:extent cx="4584589" cy="2755631"/>
            <wp:effectExtent l="0" t="0" r="0" b="0"/>
            <wp:docPr id="3185100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10044" name=""/>
                    <pic:cNvPicPr/>
                  </pic:nvPicPr>
                  <pic:blipFill>
                    <a:blip r:embed="rId19">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p w14:paraId="40A5D1D1" w14:textId="0C2C6CEF" w:rsidR="00E21387" w:rsidRPr="0061752D" w:rsidRDefault="2059D462"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rPr>
        <w:t xml:space="preserve">Joonis </w:t>
      </w:r>
      <w:r w:rsidR="009532F8">
        <w:rPr>
          <w:rFonts w:ascii="Times New Roman" w:eastAsia="Times New Roman" w:hAnsi="Times New Roman" w:cs="Times New Roman"/>
          <w:b/>
          <w:bCs/>
        </w:rPr>
        <w:t>1</w:t>
      </w:r>
      <w:r w:rsidRPr="0061752D">
        <w:rPr>
          <w:rFonts w:ascii="Times New Roman" w:eastAsia="Times New Roman" w:hAnsi="Times New Roman" w:cs="Times New Roman"/>
          <w:b/>
          <w:bCs/>
        </w:rPr>
        <w:t>.</w:t>
      </w:r>
      <w:r w:rsidRPr="0061752D">
        <w:rPr>
          <w:rFonts w:ascii="Times New Roman" w:eastAsia="Times New Roman" w:hAnsi="Times New Roman" w:cs="Times New Roman"/>
        </w:rPr>
        <w:t xml:space="preserve"> Konservatiivse pensionifondiga liitunud inimeste arv  sünniaasta järgi.</w:t>
      </w:r>
    </w:p>
    <w:p w14:paraId="21B33BAA" w14:textId="77777777"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6950D071" w14:textId="354EFF79" w:rsidR="00E21387" w:rsidRPr="0061752D" w:rsidRDefault="00E21387" w:rsidP="0061752D">
      <w:pPr>
        <w:spacing w:after="0" w:line="240" w:lineRule="auto"/>
        <w:jc w:val="both"/>
        <w:textAlignment w:val="baseline"/>
        <w:rPr>
          <w:rFonts w:ascii="Times New Roman" w:eastAsia="Times New Roman" w:hAnsi="Times New Roman" w:cs="Times New Roman"/>
          <w:lang w:eastAsia="et-EE"/>
        </w:rPr>
      </w:pPr>
      <w:r w:rsidRPr="0061752D">
        <w:rPr>
          <w:rFonts w:ascii="Times New Roman" w:eastAsia="Times New Roman" w:hAnsi="Times New Roman" w:cs="Times New Roman"/>
          <w:b/>
          <w:bCs/>
          <w:kern w:val="0"/>
          <w:lang w:eastAsia="et-EE"/>
          <w14:ligatures w14:val="none"/>
        </w:rPr>
        <w:t>Mõju ulatus ja suurus</w:t>
      </w:r>
      <w:r w:rsidRPr="0061752D">
        <w:rPr>
          <w:rFonts w:ascii="Times New Roman" w:eastAsia="Times New Roman" w:hAnsi="Times New Roman" w:cs="Times New Roman"/>
          <w:kern w:val="0"/>
          <w:lang w:eastAsia="et-EE"/>
          <w14:ligatures w14:val="none"/>
        </w:rPr>
        <w:t xml:space="preserve">. </w:t>
      </w:r>
      <w:r w:rsidR="3BB672CE" w:rsidRPr="0061752D">
        <w:rPr>
          <w:rFonts w:ascii="Times New Roman" w:eastAsia="Times New Roman" w:hAnsi="Times New Roman" w:cs="Times New Roman"/>
          <w:kern w:val="0"/>
          <w:lang w:eastAsia="et-EE"/>
          <w14:ligatures w14:val="none"/>
        </w:rPr>
        <w:t xml:space="preserve">Mõju II sambas raha koguvatele inimestele </w:t>
      </w:r>
      <w:r w:rsidR="35034362" w:rsidRPr="0061752D">
        <w:rPr>
          <w:rFonts w:ascii="Times New Roman" w:eastAsia="Times New Roman" w:hAnsi="Times New Roman" w:cs="Times New Roman"/>
          <w:kern w:val="0"/>
          <w:lang w:eastAsia="et-EE"/>
          <w14:ligatures w14:val="none"/>
        </w:rPr>
        <w:t xml:space="preserve">sõltub eelkõige fondivalitsejate otsustest ja tegevusest. Juhul kui fondivalitsejad ei </w:t>
      </w:r>
      <w:r w:rsidR="44608F45" w:rsidRPr="0061752D">
        <w:rPr>
          <w:rFonts w:ascii="Times New Roman" w:eastAsia="Times New Roman" w:hAnsi="Times New Roman" w:cs="Times New Roman"/>
          <w:kern w:val="0"/>
          <w:lang w:eastAsia="et-EE"/>
          <w14:ligatures w14:val="none"/>
        </w:rPr>
        <w:t>muuda senist praktikat ja jätkavad sarnase investeerimisstrateegiaga fondide pakkumist</w:t>
      </w:r>
      <w:r w:rsidR="6BB70D19" w:rsidRPr="0061752D">
        <w:rPr>
          <w:rFonts w:ascii="Times New Roman" w:eastAsia="Times New Roman" w:hAnsi="Times New Roman" w:cs="Times New Roman"/>
          <w:kern w:val="0"/>
          <w:lang w:eastAsia="et-EE"/>
          <w14:ligatures w14:val="none"/>
        </w:rPr>
        <w:t xml:space="preserve">, siis mõju osakuomanikele puudub. </w:t>
      </w:r>
      <w:r w:rsidR="707E3692" w:rsidRPr="0061752D">
        <w:rPr>
          <w:rFonts w:ascii="Times New Roman" w:eastAsia="Times New Roman" w:hAnsi="Times New Roman" w:cs="Times New Roman"/>
          <w:kern w:val="0"/>
          <w:lang w:eastAsia="et-EE"/>
          <w14:ligatures w14:val="none"/>
        </w:rPr>
        <w:t xml:space="preserve">On tõenäoline, et fondivalitsejad jätavad alles madala riskiga pensionifondid, kuid võrreldes </w:t>
      </w:r>
      <w:r w:rsidR="3D893226" w:rsidRPr="0061752D">
        <w:rPr>
          <w:rFonts w:ascii="Times New Roman" w:eastAsia="Times New Roman" w:hAnsi="Times New Roman" w:cs="Times New Roman"/>
          <w:kern w:val="0"/>
          <w:lang w:eastAsia="et-EE"/>
          <w14:ligatures w14:val="none"/>
        </w:rPr>
        <w:t xml:space="preserve">praegusega võib suureneda vähesel määral riskitase, kuid samas ka potentsiaalne tootlus. </w:t>
      </w:r>
    </w:p>
    <w:p w14:paraId="4FE08BD8" w14:textId="08766D54" w:rsidR="00E21387" w:rsidRPr="0061752D" w:rsidRDefault="00E21387" w:rsidP="0061752D">
      <w:pPr>
        <w:spacing w:after="0" w:line="240" w:lineRule="auto"/>
        <w:jc w:val="both"/>
        <w:textAlignment w:val="baseline"/>
        <w:rPr>
          <w:rFonts w:ascii="Times New Roman" w:eastAsia="Times New Roman" w:hAnsi="Times New Roman" w:cs="Times New Roman"/>
          <w:lang w:eastAsia="et-EE"/>
        </w:rPr>
      </w:pPr>
    </w:p>
    <w:p w14:paraId="1EAA99E0" w14:textId="19C87F86" w:rsidR="00E21387" w:rsidRPr="0061752D" w:rsidRDefault="2051BDB5" w:rsidP="0061752D">
      <w:pPr>
        <w:spacing w:after="0" w:line="240" w:lineRule="auto"/>
        <w:jc w:val="both"/>
        <w:textAlignment w:val="baseline"/>
        <w:rPr>
          <w:rFonts w:ascii="Times New Roman" w:eastAsia="Times New Roman" w:hAnsi="Times New Roman" w:cs="Times New Roman"/>
          <w:lang w:eastAsia="et-EE"/>
        </w:rPr>
      </w:pPr>
      <w:r w:rsidRPr="0061752D">
        <w:rPr>
          <w:rFonts w:ascii="Times New Roman" w:eastAsia="Times New Roman" w:hAnsi="Times New Roman" w:cs="Times New Roman"/>
          <w:lang w:eastAsia="et-EE"/>
        </w:rPr>
        <w:t xml:space="preserve">Konservatiivne pensionifond on olnud </w:t>
      </w:r>
      <w:r w:rsidR="55E50BB4" w:rsidRPr="0061752D">
        <w:rPr>
          <w:rFonts w:ascii="Times New Roman" w:eastAsia="Times New Roman" w:hAnsi="Times New Roman" w:cs="Times New Roman"/>
          <w:lang w:eastAsia="et-EE"/>
        </w:rPr>
        <w:t xml:space="preserve">II sambaga liitunud </w:t>
      </w:r>
      <w:r w:rsidRPr="0061752D">
        <w:rPr>
          <w:rFonts w:ascii="Times New Roman" w:eastAsia="Times New Roman" w:hAnsi="Times New Roman" w:cs="Times New Roman"/>
          <w:lang w:eastAsia="et-EE"/>
        </w:rPr>
        <w:t>pensioniealiste ja pensionieelikute  inimeste</w:t>
      </w:r>
      <w:r w:rsidR="609C5931" w:rsidRPr="0061752D">
        <w:rPr>
          <w:rFonts w:ascii="Times New Roman" w:eastAsia="Times New Roman" w:hAnsi="Times New Roman" w:cs="Times New Roman"/>
          <w:lang w:eastAsia="et-EE"/>
        </w:rPr>
        <w:t xml:space="preserve"> üheks</w:t>
      </w:r>
      <w:r w:rsidRPr="0061752D">
        <w:rPr>
          <w:rFonts w:ascii="Times New Roman" w:eastAsia="Times New Roman" w:hAnsi="Times New Roman" w:cs="Times New Roman"/>
          <w:lang w:eastAsia="et-EE"/>
        </w:rPr>
        <w:t xml:space="preserve"> peamiseks fondi</w:t>
      </w:r>
      <w:r w:rsidR="509CB3A1" w:rsidRPr="0061752D">
        <w:rPr>
          <w:rFonts w:ascii="Times New Roman" w:eastAsia="Times New Roman" w:hAnsi="Times New Roman" w:cs="Times New Roman"/>
          <w:lang w:eastAsia="et-EE"/>
        </w:rPr>
        <w:t xml:space="preserve"> </w:t>
      </w:r>
      <w:r w:rsidRPr="0061752D">
        <w:rPr>
          <w:rFonts w:ascii="Times New Roman" w:eastAsia="Times New Roman" w:hAnsi="Times New Roman" w:cs="Times New Roman"/>
          <w:lang w:eastAsia="et-EE"/>
        </w:rPr>
        <w:t xml:space="preserve">valikuks. </w:t>
      </w:r>
      <w:r w:rsidR="585F84EB" w:rsidRPr="0061752D">
        <w:rPr>
          <w:rFonts w:ascii="Times New Roman" w:eastAsia="Times New Roman" w:hAnsi="Times New Roman" w:cs="Times New Roman"/>
          <w:lang w:eastAsia="et-EE"/>
        </w:rPr>
        <w:t>Need i</w:t>
      </w:r>
      <w:r w:rsidRPr="0061752D">
        <w:rPr>
          <w:rFonts w:ascii="Times New Roman" w:eastAsia="Times New Roman" w:hAnsi="Times New Roman" w:cs="Times New Roman"/>
          <w:lang w:eastAsia="et-EE"/>
        </w:rPr>
        <w:t xml:space="preserve">nimesed on tõenäoliselt eeldanud, et konservatiivne fond tagab kogutud rahasumma kaitse ja pensionieas on olulisem, et </w:t>
      </w:r>
      <w:r w:rsidR="32DCDBE6" w:rsidRPr="0061752D">
        <w:rPr>
          <w:rFonts w:ascii="Times New Roman" w:eastAsia="Times New Roman" w:hAnsi="Times New Roman" w:cs="Times New Roman"/>
          <w:lang w:eastAsia="et-EE"/>
        </w:rPr>
        <w:t>kogutud summa</w:t>
      </w:r>
      <w:r w:rsidRPr="0061752D">
        <w:rPr>
          <w:rFonts w:ascii="Times New Roman" w:eastAsia="Times New Roman" w:hAnsi="Times New Roman" w:cs="Times New Roman"/>
          <w:lang w:eastAsia="et-EE"/>
        </w:rPr>
        <w:t xml:space="preserve"> pigem ei vähene, kui kasvab. Samas on inimesed pensionil keskmiselt 20 aastat, II sambas tulenevalt madalamast pensionieast isegi 24 aastat. Sa</w:t>
      </w:r>
      <w:r w:rsidR="5BEDAD2E" w:rsidRPr="0061752D">
        <w:rPr>
          <w:rFonts w:ascii="Times New Roman" w:eastAsia="Times New Roman" w:hAnsi="Times New Roman" w:cs="Times New Roman"/>
          <w:lang w:eastAsia="et-EE"/>
        </w:rPr>
        <w:t>muti</w:t>
      </w:r>
      <w:r w:rsidRPr="0061752D">
        <w:rPr>
          <w:rFonts w:ascii="Times New Roman" w:eastAsia="Times New Roman" w:hAnsi="Times New Roman" w:cs="Times New Roman"/>
          <w:lang w:eastAsia="et-EE"/>
        </w:rPr>
        <w:t xml:space="preserve"> võivad pikema elueaga inimesed olla pensionil ka 40 aastat ja enam. Konservatiivsete pensionifondide pikaajaline tootlus on jäänud keskmiselt ca 1–2% juurde, mis on inflatsioonist madalam. Kui pensionär jääb aastakümneteks konservatiivsesse pensionifondi, väheneb tema kogutud raha ostujõud oluliselt</w:t>
      </w:r>
      <w:r w:rsidR="4FB3D58C" w:rsidRPr="0061752D">
        <w:rPr>
          <w:rFonts w:ascii="Times New Roman" w:eastAsia="Times New Roman" w:hAnsi="Times New Roman" w:cs="Times New Roman"/>
          <w:lang w:eastAsia="et-EE"/>
        </w:rPr>
        <w:t xml:space="preserve">. Seepärast on ka pensionieelikutele pigem kasulik, kui seniste konservatiivsete fondide riskitase ja potentsiaalne tootlus tõuseb. </w:t>
      </w:r>
    </w:p>
    <w:p w14:paraId="4F65F325" w14:textId="4F9A0BC9" w:rsidR="00E21387" w:rsidRPr="0061752D" w:rsidRDefault="00E21387" w:rsidP="0061752D">
      <w:pPr>
        <w:spacing w:after="0" w:line="240" w:lineRule="auto"/>
        <w:jc w:val="both"/>
        <w:textAlignment w:val="baseline"/>
        <w:rPr>
          <w:rFonts w:ascii="Times New Roman" w:eastAsia="Times New Roman" w:hAnsi="Times New Roman" w:cs="Times New Roman"/>
          <w:lang w:eastAsia="et-EE"/>
        </w:rPr>
      </w:pPr>
    </w:p>
    <w:p w14:paraId="5047BB66" w14:textId="5E917ACD" w:rsidR="00E21387" w:rsidRPr="0061752D" w:rsidRDefault="0333B86A" w:rsidP="0061752D">
      <w:pPr>
        <w:spacing w:after="0" w:line="240" w:lineRule="auto"/>
        <w:jc w:val="both"/>
        <w:textAlignment w:val="baseline"/>
        <w:rPr>
          <w:rFonts w:ascii="Times New Roman" w:eastAsia="Times New Roman" w:hAnsi="Times New Roman" w:cs="Times New Roman"/>
          <w:lang w:eastAsia="et-EE"/>
        </w:rPr>
      </w:pPr>
      <w:r w:rsidRPr="0061752D">
        <w:rPr>
          <w:rFonts w:ascii="Times New Roman" w:eastAsia="Times New Roman" w:hAnsi="Times New Roman" w:cs="Times New Roman"/>
          <w:lang w:eastAsia="et-EE"/>
        </w:rPr>
        <w:t>Konservatiivses fondis on ka 12 tuhat inimest, kes on sündinud 1983. aastal või hiljem ja kellele se</w:t>
      </w:r>
      <w:r w:rsidR="095DBEDC" w:rsidRPr="0061752D">
        <w:rPr>
          <w:rFonts w:ascii="Times New Roman" w:eastAsia="Times New Roman" w:hAnsi="Times New Roman" w:cs="Times New Roman"/>
          <w:lang w:eastAsia="et-EE"/>
        </w:rPr>
        <w:t>e</w:t>
      </w:r>
      <w:r w:rsidRPr="0061752D">
        <w:rPr>
          <w:rFonts w:ascii="Times New Roman" w:eastAsia="Times New Roman" w:hAnsi="Times New Roman" w:cs="Times New Roman"/>
          <w:lang w:eastAsia="et-EE"/>
        </w:rPr>
        <w:t xml:space="preserve"> fond kunagi loositi. Nende jaoks tegemis</w:t>
      </w:r>
      <w:r w:rsidR="3DE2B213" w:rsidRPr="0061752D">
        <w:rPr>
          <w:rFonts w:ascii="Times New Roman" w:eastAsia="Times New Roman" w:hAnsi="Times New Roman" w:cs="Times New Roman"/>
          <w:lang w:eastAsia="et-EE"/>
        </w:rPr>
        <w:t xml:space="preserve">t </w:t>
      </w:r>
      <w:r w:rsidR="4591785F" w:rsidRPr="0061752D">
        <w:rPr>
          <w:rFonts w:ascii="Times New Roman" w:eastAsia="Times New Roman" w:hAnsi="Times New Roman" w:cs="Times New Roman"/>
          <w:lang w:eastAsia="et-EE"/>
        </w:rPr>
        <w:t xml:space="preserve">liiga konservatiivse investeerimisstrateegiaga </w:t>
      </w:r>
      <w:r w:rsidR="475AA1E4" w:rsidRPr="0061752D">
        <w:rPr>
          <w:rFonts w:ascii="Times New Roman" w:eastAsia="Times New Roman" w:hAnsi="Times New Roman" w:cs="Times New Roman"/>
          <w:lang w:eastAsia="et-EE"/>
        </w:rPr>
        <w:t xml:space="preserve">arvestades kogumisperioodi, mistõttu on </w:t>
      </w:r>
      <w:r w:rsidR="4591785F" w:rsidRPr="0061752D">
        <w:rPr>
          <w:rFonts w:ascii="Times New Roman" w:eastAsia="Times New Roman" w:hAnsi="Times New Roman" w:cs="Times New Roman"/>
          <w:lang w:eastAsia="et-EE"/>
        </w:rPr>
        <w:t xml:space="preserve">igasugune riski ja potentsiaalse tootluse suurenemine </w:t>
      </w:r>
      <w:r w:rsidR="7DB6BA5A" w:rsidRPr="0061752D">
        <w:rPr>
          <w:rFonts w:ascii="Times New Roman" w:eastAsia="Times New Roman" w:hAnsi="Times New Roman" w:cs="Times New Roman"/>
          <w:lang w:eastAsia="et-EE"/>
        </w:rPr>
        <w:t>neile kasulik.</w:t>
      </w:r>
    </w:p>
    <w:p w14:paraId="0C61A911" w14:textId="7CE56AD4" w:rsidR="00E21387" w:rsidRPr="0061752D" w:rsidRDefault="00E21387" w:rsidP="0061752D">
      <w:pPr>
        <w:spacing w:after="0" w:line="240" w:lineRule="auto"/>
        <w:jc w:val="both"/>
        <w:textAlignment w:val="baseline"/>
        <w:rPr>
          <w:rFonts w:ascii="Times New Roman" w:eastAsia="Times New Roman" w:hAnsi="Times New Roman" w:cs="Times New Roman"/>
          <w:lang w:eastAsia="et-EE"/>
        </w:rPr>
      </w:pPr>
    </w:p>
    <w:p w14:paraId="66EC5B48" w14:textId="588C402D" w:rsidR="00E21387" w:rsidRPr="0061752D" w:rsidRDefault="00E21387" w:rsidP="0061752D">
      <w:pPr>
        <w:spacing w:after="0" w:line="240" w:lineRule="auto"/>
        <w:jc w:val="both"/>
        <w:textAlignment w:val="baseline"/>
        <w:rPr>
          <w:rFonts w:ascii="Times New Roman" w:eastAsia="Times New Roman" w:hAnsi="Times New Roman" w:cs="Times New Roman"/>
          <w:lang w:eastAsia="et-EE"/>
        </w:rPr>
      </w:pPr>
    </w:p>
    <w:p w14:paraId="0DC4BB51" w14:textId="3CDCEE61" w:rsidR="00E21387" w:rsidRPr="0061752D" w:rsidRDefault="242C5951" w:rsidP="0061752D">
      <w:pPr>
        <w:spacing w:after="0" w:line="240" w:lineRule="auto"/>
        <w:jc w:val="both"/>
      </w:pPr>
      <w:r w:rsidRPr="0061752D">
        <w:rPr>
          <w:noProof/>
        </w:rPr>
        <w:lastRenderedPageBreak/>
        <w:drawing>
          <wp:inline distT="0" distB="0" distL="0" distR="0" wp14:anchorId="2CAB6382" wp14:editId="697010D6">
            <wp:extent cx="5762625" cy="3619500"/>
            <wp:effectExtent l="0" t="0" r="0" b="0"/>
            <wp:docPr id="11874138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13892" name=""/>
                    <pic:cNvPicPr/>
                  </pic:nvPicPr>
                  <pic:blipFill>
                    <a:blip r:embed="rId20">
                      <a:extLst>
                        <a:ext uri="{28A0092B-C50C-407E-A947-70E740481C1C}">
                          <a14:useLocalDpi xmlns:a14="http://schemas.microsoft.com/office/drawing/2010/main" val="0"/>
                        </a:ext>
                      </a:extLst>
                    </a:blip>
                    <a:stretch>
                      <a:fillRect/>
                    </a:stretch>
                  </pic:blipFill>
                  <pic:spPr>
                    <a:xfrm>
                      <a:off x="0" y="0"/>
                      <a:ext cx="5762625" cy="3619500"/>
                    </a:xfrm>
                    <a:prstGeom prst="rect">
                      <a:avLst/>
                    </a:prstGeom>
                  </pic:spPr>
                </pic:pic>
              </a:graphicData>
            </a:graphic>
          </wp:inline>
        </w:drawing>
      </w:r>
    </w:p>
    <w:p w14:paraId="53B898C4" w14:textId="1F5BC5D9" w:rsidR="00E21387" w:rsidRPr="0061752D" w:rsidRDefault="242C5951"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rPr>
        <w:t xml:space="preserve">Joonis 2. </w:t>
      </w:r>
      <w:r w:rsidRPr="0061752D">
        <w:rPr>
          <w:rFonts w:ascii="Times New Roman" w:eastAsia="Times New Roman" w:hAnsi="Times New Roman" w:cs="Times New Roman"/>
        </w:rPr>
        <w:t xml:space="preserve">II samba fondide </w:t>
      </w:r>
      <w:proofErr w:type="spellStart"/>
      <w:r w:rsidRPr="0061752D">
        <w:rPr>
          <w:rFonts w:ascii="Times New Roman" w:eastAsia="Times New Roman" w:hAnsi="Times New Roman" w:cs="Times New Roman"/>
        </w:rPr>
        <w:t>üldindeks</w:t>
      </w:r>
      <w:proofErr w:type="spellEnd"/>
      <w:r w:rsidRPr="0061752D">
        <w:rPr>
          <w:rFonts w:ascii="Times New Roman" w:eastAsia="Times New Roman" w:hAnsi="Times New Roman" w:cs="Times New Roman"/>
        </w:rPr>
        <w:t xml:space="preserve"> (sinine joon), III samba pensionifondide </w:t>
      </w:r>
      <w:proofErr w:type="spellStart"/>
      <w:r w:rsidRPr="0061752D">
        <w:rPr>
          <w:rFonts w:ascii="Times New Roman" w:eastAsia="Times New Roman" w:hAnsi="Times New Roman" w:cs="Times New Roman"/>
        </w:rPr>
        <w:t>üldinde</w:t>
      </w:r>
      <w:r w:rsidR="706520AF" w:rsidRPr="0061752D">
        <w:rPr>
          <w:rFonts w:ascii="Times New Roman" w:eastAsia="Times New Roman" w:hAnsi="Times New Roman" w:cs="Times New Roman"/>
        </w:rPr>
        <w:t>k</w:t>
      </w:r>
      <w:r w:rsidRPr="0061752D">
        <w:rPr>
          <w:rFonts w:ascii="Times New Roman" w:eastAsia="Times New Roman" w:hAnsi="Times New Roman" w:cs="Times New Roman"/>
        </w:rPr>
        <w:t>s</w:t>
      </w:r>
      <w:proofErr w:type="spellEnd"/>
      <w:r w:rsidRPr="0061752D">
        <w:rPr>
          <w:rFonts w:ascii="Times New Roman" w:eastAsia="Times New Roman" w:hAnsi="Times New Roman" w:cs="Times New Roman"/>
        </w:rPr>
        <w:t xml:space="preserve"> (kollane joon) ja </w:t>
      </w:r>
      <w:r w:rsidR="01B95B69" w:rsidRPr="0061752D">
        <w:rPr>
          <w:rFonts w:ascii="Times New Roman" w:eastAsia="Times New Roman" w:hAnsi="Times New Roman" w:cs="Times New Roman"/>
        </w:rPr>
        <w:t>konservatiivsete fondide indeks (punane joon).</w:t>
      </w:r>
    </w:p>
    <w:p w14:paraId="0BCF2BE7" w14:textId="77777777" w:rsidR="00E21387" w:rsidRPr="0061752D" w:rsidRDefault="00E21387" w:rsidP="0061752D">
      <w:pPr>
        <w:spacing w:after="0" w:line="240" w:lineRule="auto"/>
        <w:jc w:val="both"/>
        <w:textAlignment w:val="baseline"/>
        <w:rPr>
          <w:rFonts w:ascii="Times New Roman" w:eastAsia="Times New Roman" w:hAnsi="Times New Roman" w:cs="Times New Roman"/>
          <w:lang w:eastAsia="et-EE"/>
        </w:rPr>
      </w:pPr>
      <w:r w:rsidRPr="0061752D">
        <w:rPr>
          <w:rFonts w:ascii="Times New Roman" w:eastAsia="Times New Roman" w:hAnsi="Times New Roman" w:cs="Times New Roman"/>
          <w:kern w:val="0"/>
          <w:lang w:eastAsia="et-EE"/>
          <w14:ligatures w14:val="none"/>
        </w:rPr>
        <w:t> </w:t>
      </w:r>
    </w:p>
    <w:p w14:paraId="2727F8E3" w14:textId="407ADF4B" w:rsidR="7426B882" w:rsidRPr="0061752D" w:rsidRDefault="1472B334" w:rsidP="00EB160B">
      <w:pPr>
        <w:spacing w:after="0" w:line="240" w:lineRule="auto"/>
        <w:jc w:val="both"/>
        <w:textAlignment w:val="baseline"/>
        <w:rPr>
          <w:rFonts w:ascii="Times New Roman" w:eastAsia="Times New Roman" w:hAnsi="Times New Roman" w:cs="Times New Roman"/>
          <w:lang w:eastAsia="et-EE"/>
        </w:rPr>
      </w:pPr>
      <w:r w:rsidRPr="0061752D">
        <w:rPr>
          <w:rFonts w:ascii="Times New Roman" w:eastAsia="Times New Roman" w:hAnsi="Times New Roman" w:cs="Times New Roman"/>
          <w:lang w:eastAsia="et-EE"/>
        </w:rPr>
        <w:t>Kokkuvõttes on mõju ulatus ja suurus II samba ko</w:t>
      </w:r>
      <w:r w:rsidR="00EB160B">
        <w:rPr>
          <w:rFonts w:ascii="Times New Roman" w:eastAsia="Times New Roman" w:hAnsi="Times New Roman" w:cs="Times New Roman"/>
          <w:lang w:eastAsia="et-EE"/>
        </w:rPr>
        <w:t>g</w:t>
      </w:r>
      <w:r w:rsidRPr="0061752D">
        <w:rPr>
          <w:rFonts w:ascii="Times New Roman" w:eastAsia="Times New Roman" w:hAnsi="Times New Roman" w:cs="Times New Roman"/>
          <w:lang w:eastAsia="et-EE"/>
        </w:rPr>
        <w:t>ujatele pigem väike.</w:t>
      </w:r>
    </w:p>
    <w:p w14:paraId="497BEAA4" w14:textId="35717991" w:rsidR="4C41B066" w:rsidRPr="0061752D" w:rsidRDefault="4C41B066" w:rsidP="0061752D">
      <w:pPr>
        <w:spacing w:after="0" w:line="240" w:lineRule="auto"/>
        <w:jc w:val="both"/>
        <w:rPr>
          <w:rFonts w:ascii="Times New Roman" w:eastAsia="Times New Roman" w:hAnsi="Times New Roman" w:cs="Times New Roman"/>
          <w:lang w:eastAsia="et-EE"/>
        </w:rPr>
      </w:pPr>
    </w:p>
    <w:p w14:paraId="2ED18F96" w14:textId="1A2CE71B" w:rsidR="00E21387" w:rsidRPr="0061752D" w:rsidRDefault="00E2138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Ebasoovitav mõju</w:t>
      </w:r>
      <w:r w:rsidR="59A72F2B" w:rsidRPr="0061752D">
        <w:rPr>
          <w:rFonts w:ascii="Times New Roman" w:eastAsia="Times New Roman" w:hAnsi="Times New Roman" w:cs="Times New Roman"/>
          <w:b/>
          <w:bCs/>
          <w:kern w:val="0"/>
          <w:lang w:eastAsia="et-EE"/>
          <w14:ligatures w14:val="none"/>
        </w:rPr>
        <w:t xml:space="preserve"> </w:t>
      </w:r>
      <w:r w:rsidR="59A72F2B" w:rsidRPr="0061752D">
        <w:rPr>
          <w:rFonts w:ascii="Times New Roman" w:eastAsia="Times New Roman" w:hAnsi="Times New Roman" w:cs="Times New Roman"/>
          <w:kern w:val="0"/>
          <w:lang w:eastAsia="et-EE"/>
          <w14:ligatures w14:val="none"/>
        </w:rPr>
        <w:t>võib tekkida, kui kõik pensionifondid kaotavad ära madala riski tasemega fondi. Selle tõenäosus on siiski väga väike, sest mad</w:t>
      </w:r>
      <w:r w:rsidR="301E4BE0" w:rsidRPr="0061752D">
        <w:rPr>
          <w:rFonts w:ascii="Times New Roman" w:eastAsia="Times New Roman" w:hAnsi="Times New Roman" w:cs="Times New Roman"/>
          <w:kern w:val="0"/>
          <w:lang w:eastAsia="et-EE"/>
          <w14:ligatures w14:val="none"/>
        </w:rPr>
        <w:t xml:space="preserve">ala riski tasemega fondide järgi on olemas teatud nõudlus ja selline tegevus ei ole fondivalitsejatele äriliselt kasulik. Isegi kui mõni fondivalitseja otsustab seda teha, siis saavad </w:t>
      </w:r>
      <w:r w:rsidR="1001211A" w:rsidRPr="0061752D">
        <w:rPr>
          <w:rFonts w:ascii="Times New Roman" w:eastAsia="Times New Roman" w:hAnsi="Times New Roman" w:cs="Times New Roman"/>
          <w:kern w:val="0"/>
          <w:lang w:eastAsia="et-EE"/>
          <w14:ligatures w14:val="none"/>
        </w:rPr>
        <w:t>inimesed valida sarnase fondi mõne teise fondivalitseja juures.</w:t>
      </w:r>
    </w:p>
    <w:p w14:paraId="387E2743" w14:textId="77777777"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5D9C3479" w14:textId="7008077C" w:rsidR="00E21387" w:rsidRPr="0061752D" w:rsidRDefault="00E21387" w:rsidP="0061752D">
      <w:pPr>
        <w:spacing w:after="0" w:line="240" w:lineRule="auto"/>
        <w:jc w:val="both"/>
        <w:textAlignment w:val="baseline"/>
        <w:rPr>
          <w:rFonts w:ascii="Segoe UI" w:eastAsia="Times New Roman" w:hAnsi="Segoe UI" w:cs="Segoe UI"/>
          <w:lang w:eastAsia="et-EE"/>
        </w:rPr>
      </w:pPr>
      <w:r w:rsidRPr="0061752D">
        <w:rPr>
          <w:rFonts w:ascii="Times New Roman" w:eastAsia="Times New Roman" w:hAnsi="Times New Roman" w:cs="Times New Roman"/>
          <w:b/>
          <w:bCs/>
          <w:kern w:val="0"/>
          <w:lang w:eastAsia="et-EE"/>
          <w14:ligatures w14:val="none"/>
        </w:rPr>
        <w:t>Sihtrühmaks 2</w:t>
      </w:r>
      <w:r w:rsidRPr="0061752D">
        <w:rPr>
          <w:rFonts w:ascii="Times New Roman" w:eastAsia="Times New Roman" w:hAnsi="Times New Roman" w:cs="Times New Roman"/>
          <w:kern w:val="0"/>
          <w:lang w:eastAsia="et-EE"/>
          <w14:ligatures w14:val="none"/>
        </w:rPr>
        <w:t xml:space="preserve"> </w:t>
      </w:r>
      <w:r w:rsidR="2B90F189" w:rsidRPr="0061752D">
        <w:rPr>
          <w:rFonts w:ascii="Times New Roman" w:eastAsia="Times New Roman" w:hAnsi="Times New Roman" w:cs="Times New Roman"/>
          <w:kern w:val="0"/>
          <w:lang w:eastAsia="et-EE"/>
          <w14:ligatures w14:val="none"/>
        </w:rPr>
        <w:t xml:space="preserve">on </w:t>
      </w:r>
      <w:r w:rsidR="68A43F9F" w:rsidRPr="0061752D">
        <w:rPr>
          <w:rFonts w:ascii="Times New Roman" w:eastAsia="Times New Roman" w:hAnsi="Times New Roman" w:cs="Times New Roman"/>
          <w:kern w:val="0"/>
          <w:lang w:eastAsia="et-EE"/>
          <w14:ligatures w14:val="none"/>
        </w:rPr>
        <w:t xml:space="preserve">kohustusliku </w:t>
      </w:r>
      <w:r w:rsidR="2B90F189" w:rsidRPr="0061752D">
        <w:rPr>
          <w:rFonts w:ascii="Times New Roman" w:eastAsia="Times New Roman" w:hAnsi="Times New Roman" w:cs="Times New Roman"/>
          <w:kern w:val="0"/>
          <w:lang w:eastAsia="et-EE"/>
          <w14:ligatures w14:val="none"/>
        </w:rPr>
        <w:t>pensionifondi valitsejad</w:t>
      </w:r>
      <w:r w:rsidR="0B44DD7C" w:rsidRPr="0061752D">
        <w:rPr>
          <w:rFonts w:ascii="Times New Roman" w:eastAsia="Times New Roman" w:hAnsi="Times New Roman" w:cs="Times New Roman"/>
          <w:kern w:val="0"/>
          <w:lang w:eastAsia="et-EE"/>
          <w14:ligatures w14:val="none"/>
        </w:rPr>
        <w:t xml:space="preserve">, keda on Eestis 5. </w:t>
      </w:r>
      <w:r w:rsidR="7DD0EF62" w:rsidRPr="0061752D">
        <w:rPr>
          <w:rFonts w:ascii="Times New Roman" w:eastAsia="Times New Roman" w:hAnsi="Times New Roman" w:cs="Times New Roman"/>
          <w:kern w:val="0"/>
          <w:lang w:eastAsia="et-EE"/>
          <w14:ligatures w14:val="none"/>
        </w:rPr>
        <w:t>Konservatiivseid pensionifonde on samuti 5, st igal fondivalitsejal on üks.</w:t>
      </w:r>
      <w:r w:rsidR="2C6EE9A0" w:rsidRPr="0061752D">
        <w:rPr>
          <w:rFonts w:ascii="Times New Roman" w:eastAsia="Times New Roman" w:hAnsi="Times New Roman" w:cs="Times New Roman"/>
          <w:kern w:val="0"/>
          <w:lang w:eastAsia="et-EE"/>
          <w14:ligatures w14:val="none"/>
        </w:rPr>
        <w:t xml:space="preserve"> Konservatiivsete pensionifondide maht oli 2025. aasta septembri </w:t>
      </w:r>
      <w:proofErr w:type="spellStart"/>
      <w:r w:rsidR="2C6EE9A0" w:rsidRPr="0061752D">
        <w:rPr>
          <w:rFonts w:ascii="Times New Roman" w:eastAsia="Times New Roman" w:hAnsi="Times New Roman" w:cs="Times New Roman"/>
          <w:kern w:val="0"/>
          <w:lang w:eastAsia="et-EE"/>
          <w14:ligatures w14:val="none"/>
        </w:rPr>
        <w:t>kesel</w:t>
      </w:r>
      <w:proofErr w:type="spellEnd"/>
      <w:r w:rsidR="2C6EE9A0" w:rsidRPr="0061752D">
        <w:rPr>
          <w:rFonts w:ascii="Times New Roman" w:eastAsia="Times New Roman" w:hAnsi="Times New Roman" w:cs="Times New Roman"/>
          <w:kern w:val="0"/>
          <w:lang w:eastAsia="et-EE"/>
          <w14:ligatures w14:val="none"/>
        </w:rPr>
        <w:t xml:space="preserve"> 104 miljonit eurot, mis moodustas 1,6% II samba fondide kogumahust.</w:t>
      </w:r>
    </w:p>
    <w:p w14:paraId="6F564668" w14:textId="216D972B"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5BD7F17A" w14:textId="2E80E24F" w:rsidR="00E21387" w:rsidRPr="0061752D" w:rsidRDefault="00E2138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Mõju ulatus ja suurus.</w:t>
      </w:r>
      <w:r w:rsidR="5ADB3692" w:rsidRPr="0061752D">
        <w:rPr>
          <w:rFonts w:ascii="Times New Roman" w:eastAsia="Times New Roman" w:hAnsi="Times New Roman" w:cs="Times New Roman"/>
          <w:b/>
          <w:bCs/>
          <w:kern w:val="0"/>
          <w:lang w:eastAsia="et-EE"/>
          <w14:ligatures w14:val="none"/>
        </w:rPr>
        <w:t xml:space="preserve"> </w:t>
      </w:r>
      <w:r w:rsidR="5ADB3692" w:rsidRPr="0061752D">
        <w:rPr>
          <w:rFonts w:ascii="Times New Roman" w:eastAsia="Times New Roman" w:hAnsi="Times New Roman" w:cs="Times New Roman"/>
          <w:kern w:val="0"/>
          <w:lang w:eastAsia="et-EE"/>
          <w14:ligatures w14:val="none"/>
        </w:rPr>
        <w:t>Muudatus mõjutab pensionifondi valitsejate tegevu</w:t>
      </w:r>
      <w:r w:rsidR="6F504955" w:rsidRPr="0061752D">
        <w:rPr>
          <w:rFonts w:ascii="Times New Roman" w:eastAsia="Times New Roman" w:hAnsi="Times New Roman" w:cs="Times New Roman"/>
          <w:kern w:val="0"/>
          <w:lang w:eastAsia="et-EE"/>
          <w14:ligatures w14:val="none"/>
        </w:rPr>
        <w:t>st, kuid se</w:t>
      </w:r>
      <w:r w:rsidR="78B3CCC4" w:rsidRPr="0061752D">
        <w:rPr>
          <w:rFonts w:ascii="Times New Roman" w:eastAsia="Times New Roman" w:hAnsi="Times New Roman" w:cs="Times New Roman"/>
          <w:kern w:val="0"/>
          <w:lang w:eastAsia="et-EE"/>
          <w14:ligatures w14:val="none"/>
        </w:rPr>
        <w:t>llega ei kaasne otsest rahalist tulu ja kulu. Praegu on II sambas fondivalitsejal kohustus pakk</w:t>
      </w:r>
      <w:r w:rsidR="21FBE051" w:rsidRPr="0061752D">
        <w:rPr>
          <w:rFonts w:ascii="Times New Roman" w:eastAsia="Times New Roman" w:hAnsi="Times New Roman" w:cs="Times New Roman"/>
          <w:kern w:val="0"/>
          <w:lang w:eastAsia="et-EE"/>
          <w14:ligatures w14:val="none"/>
        </w:rPr>
        <w:t>uda muu</w:t>
      </w:r>
      <w:r w:rsidR="00ED202F">
        <w:rPr>
          <w:rFonts w:ascii="Times New Roman" w:eastAsia="Times New Roman" w:hAnsi="Times New Roman" w:cs="Times New Roman"/>
          <w:kern w:val="0"/>
          <w:lang w:eastAsia="et-EE"/>
          <w14:ligatures w14:val="none"/>
        </w:rPr>
        <w:t xml:space="preserve"> </w:t>
      </w:r>
      <w:r w:rsidR="21FBE051" w:rsidRPr="0061752D">
        <w:rPr>
          <w:rFonts w:ascii="Times New Roman" w:eastAsia="Times New Roman" w:hAnsi="Times New Roman" w:cs="Times New Roman"/>
          <w:kern w:val="0"/>
          <w:lang w:eastAsia="et-EE"/>
          <w14:ligatures w14:val="none"/>
        </w:rPr>
        <w:t>hulgas ka konservatiivset pensionifondi. Konservatiivsetel pensionifondidel on omad</w:t>
      </w:r>
      <w:r w:rsidR="00B5F34C" w:rsidRPr="0061752D">
        <w:rPr>
          <w:rFonts w:ascii="Times New Roman" w:eastAsia="Times New Roman" w:hAnsi="Times New Roman" w:cs="Times New Roman"/>
          <w:kern w:val="0"/>
          <w:lang w:eastAsia="et-EE"/>
          <w14:ligatures w14:val="none"/>
        </w:rPr>
        <w:t xml:space="preserve"> täiendavad</w:t>
      </w:r>
      <w:r w:rsidR="21FBE051" w:rsidRPr="0061752D">
        <w:rPr>
          <w:rFonts w:ascii="Times New Roman" w:eastAsia="Times New Roman" w:hAnsi="Times New Roman" w:cs="Times New Roman"/>
          <w:kern w:val="0"/>
          <w:lang w:eastAsia="et-EE"/>
          <w14:ligatures w14:val="none"/>
        </w:rPr>
        <w:t xml:space="preserve"> investeerimispiirang</w:t>
      </w:r>
      <w:r w:rsidR="57696400" w:rsidRPr="0061752D">
        <w:rPr>
          <w:rFonts w:ascii="Times New Roman" w:eastAsia="Times New Roman" w:hAnsi="Times New Roman" w:cs="Times New Roman"/>
          <w:kern w:val="0"/>
          <w:lang w:eastAsia="et-EE"/>
          <w14:ligatures w14:val="none"/>
        </w:rPr>
        <w:t>ud.</w:t>
      </w:r>
      <w:r w:rsidR="21FBE051" w:rsidRPr="0061752D">
        <w:rPr>
          <w:rFonts w:ascii="Times New Roman" w:eastAsia="Times New Roman" w:hAnsi="Times New Roman" w:cs="Times New Roman"/>
          <w:kern w:val="0"/>
          <w:lang w:eastAsia="et-EE"/>
          <w14:ligatures w14:val="none"/>
        </w:rPr>
        <w:t xml:space="preserve"> Sellise kohustuse kadumisel </w:t>
      </w:r>
      <w:r w:rsidR="700CF2CF" w:rsidRPr="0061752D">
        <w:rPr>
          <w:rFonts w:ascii="Times New Roman" w:eastAsia="Times New Roman" w:hAnsi="Times New Roman" w:cs="Times New Roman"/>
          <w:kern w:val="0"/>
          <w:lang w:eastAsia="et-EE"/>
          <w14:ligatures w14:val="none"/>
        </w:rPr>
        <w:t xml:space="preserve">tekib fondivalitsejale valik, kas jätta need fondid alles või kaotada ära. </w:t>
      </w:r>
      <w:r w:rsidR="24820A0B" w:rsidRPr="0061752D">
        <w:rPr>
          <w:rFonts w:ascii="Times New Roman" w:eastAsia="Times New Roman" w:hAnsi="Times New Roman" w:cs="Times New Roman"/>
          <w:kern w:val="0"/>
          <w:lang w:eastAsia="et-EE"/>
          <w14:ligatures w14:val="none"/>
        </w:rPr>
        <w:t>On tõenäoline, et kui mitte kõik, siis vähemalt osa neid fonde jätkavad tegevust.</w:t>
      </w:r>
      <w:r w:rsidR="12A937F3" w:rsidRPr="0061752D">
        <w:rPr>
          <w:rFonts w:ascii="Times New Roman" w:eastAsia="Times New Roman" w:hAnsi="Times New Roman" w:cs="Times New Roman"/>
          <w:kern w:val="0"/>
          <w:lang w:eastAsia="et-EE"/>
          <w14:ligatures w14:val="none"/>
        </w:rPr>
        <w:t xml:space="preserve"> Teisalt kuna investeerimispiirangud lõdvenevad, siis on fondivalitsejatel suurem valik millis</w:t>
      </w:r>
      <w:r w:rsidR="7516261D" w:rsidRPr="0061752D">
        <w:rPr>
          <w:rFonts w:ascii="Times New Roman" w:eastAsia="Times New Roman" w:hAnsi="Times New Roman" w:cs="Times New Roman"/>
          <w:kern w:val="0"/>
          <w:lang w:eastAsia="et-EE"/>
          <w14:ligatures w14:val="none"/>
        </w:rPr>
        <w:t xml:space="preserve">tesse instrumentidesse fondi vara investeerida. </w:t>
      </w:r>
      <w:r w:rsidR="4E4D94D9" w:rsidRPr="0061752D">
        <w:rPr>
          <w:rFonts w:ascii="Times New Roman" w:eastAsia="Times New Roman" w:hAnsi="Times New Roman" w:cs="Times New Roman"/>
          <w:kern w:val="0"/>
          <w:lang w:eastAsia="et-EE"/>
          <w14:ligatures w14:val="none"/>
        </w:rPr>
        <w:t>Kuna aga tegemist oleks jätkuvalt madala riskitasemega fondidega, siis tõenäoliselt nende fondide investeerimisportfell vähemalt lühiajaliselt liiga palju e</w:t>
      </w:r>
      <w:r w:rsidR="00105696" w:rsidRPr="0061752D">
        <w:rPr>
          <w:rFonts w:ascii="Times New Roman" w:eastAsia="Times New Roman" w:hAnsi="Times New Roman" w:cs="Times New Roman"/>
          <w:kern w:val="0"/>
          <w:lang w:eastAsia="et-EE"/>
          <w14:ligatures w14:val="none"/>
        </w:rPr>
        <w:t>i muutu.</w:t>
      </w:r>
      <w:r w:rsidR="4D1C8037" w:rsidRPr="0061752D">
        <w:rPr>
          <w:rFonts w:ascii="Times New Roman" w:eastAsia="Times New Roman" w:hAnsi="Times New Roman" w:cs="Times New Roman"/>
          <w:kern w:val="0"/>
          <w:lang w:eastAsia="et-EE"/>
          <w14:ligatures w14:val="none"/>
        </w:rPr>
        <w:t xml:space="preserve"> Kokkuvõttes on mõju ulatus ja suurus fondivalitsejatele väike.</w:t>
      </w:r>
    </w:p>
    <w:p w14:paraId="0657AC2B" w14:textId="77777777" w:rsidR="00E21387" w:rsidRPr="0061752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6C748EBD" w14:textId="039E8A07" w:rsidR="00E21387" w:rsidRPr="0061752D" w:rsidRDefault="00E2138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 xml:space="preserve">Ebasoovitavat </w:t>
      </w:r>
      <w:r w:rsidRPr="0061752D">
        <w:rPr>
          <w:rFonts w:ascii="Times New Roman" w:eastAsia="Times New Roman" w:hAnsi="Times New Roman" w:cs="Times New Roman"/>
          <w:kern w:val="0"/>
          <w:lang w:eastAsia="et-EE"/>
          <w14:ligatures w14:val="none"/>
        </w:rPr>
        <w:t xml:space="preserve">mõju </w:t>
      </w:r>
      <w:r w:rsidR="3C3C8E23" w:rsidRPr="0061752D">
        <w:rPr>
          <w:rFonts w:ascii="Times New Roman" w:eastAsia="Times New Roman" w:hAnsi="Times New Roman" w:cs="Times New Roman"/>
          <w:kern w:val="0"/>
          <w:lang w:eastAsia="et-EE"/>
          <w14:ligatures w14:val="none"/>
        </w:rPr>
        <w:t>fondivalitsejatele ei teki. Seaduses kaob ära kohustus selliseid fonde pakkuda, kuid soovi korral on võimalik jätkata nii nagu praegu.</w:t>
      </w:r>
    </w:p>
    <w:p w14:paraId="45C6A857" w14:textId="22687BD2" w:rsidR="00E21387" w:rsidRPr="009C4D4D" w:rsidRDefault="00E2138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6CCEA17C" w14:textId="744A048E" w:rsidR="009E34DE" w:rsidRPr="0061752D" w:rsidRDefault="009E34DE"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lastRenderedPageBreak/>
        <w:t>6.</w:t>
      </w:r>
      <w:r w:rsidR="009C4D4D">
        <w:rPr>
          <w:rFonts w:ascii="Times New Roman" w:eastAsia="Times New Roman" w:hAnsi="Times New Roman" w:cs="Times New Roman"/>
          <w:b/>
          <w:bCs/>
          <w:kern w:val="0"/>
          <w:lang w:eastAsia="et-EE"/>
          <w14:ligatures w14:val="none"/>
        </w:rPr>
        <w:t>6</w:t>
      </w:r>
      <w:r w:rsidRPr="0061752D">
        <w:rPr>
          <w:rFonts w:ascii="Times New Roman" w:eastAsia="Times New Roman" w:hAnsi="Times New Roman" w:cs="Times New Roman"/>
          <w:b/>
          <w:bCs/>
          <w:kern w:val="0"/>
          <w:lang w:eastAsia="et-EE"/>
          <w14:ligatures w14:val="none"/>
        </w:rPr>
        <w:t xml:space="preserve">. </w:t>
      </w:r>
      <w:r w:rsidR="00531CBF" w:rsidRPr="0061752D">
        <w:rPr>
          <w:rFonts w:ascii="Times New Roman" w:eastAsia="Times New Roman" w:hAnsi="Times New Roman" w:cs="Times New Roman"/>
          <w:b/>
          <w:bCs/>
          <w:kern w:val="0"/>
          <w:lang w:eastAsia="et-EE"/>
          <w14:ligatures w14:val="none"/>
        </w:rPr>
        <w:t>Pensionifondide põhiteave</w:t>
      </w:r>
      <w:r w:rsidRPr="0061752D">
        <w:rPr>
          <w:rFonts w:ascii="Times New Roman" w:eastAsia="Times New Roman" w:hAnsi="Times New Roman" w:cs="Times New Roman"/>
          <w:kern w:val="0"/>
          <w:lang w:eastAsia="et-EE"/>
          <w14:ligatures w14:val="none"/>
        </w:rPr>
        <w:t> </w:t>
      </w:r>
    </w:p>
    <w:p w14:paraId="4E15F22E" w14:textId="1D1EBC0D" w:rsidR="009E34DE" w:rsidRPr="0061752D" w:rsidRDefault="00150964" w:rsidP="0061752D">
      <w:pPr>
        <w:spacing w:after="0" w:line="240" w:lineRule="auto"/>
        <w:jc w:val="both"/>
        <w:textAlignment w:val="baseline"/>
        <w:rPr>
          <w:rFonts w:ascii="Segoe UI" w:eastAsia="Times New Roman" w:hAnsi="Segoe UI" w:cs="Segoe UI"/>
          <w:kern w:val="0"/>
          <w:lang w:eastAsia="et-EE"/>
          <w14:ligatures w14:val="none"/>
        </w:rPr>
      </w:pPr>
      <w:r>
        <w:rPr>
          <w:rFonts w:ascii="Times New Roman" w:eastAsia="Times New Roman" w:hAnsi="Times New Roman" w:cs="Times New Roman"/>
          <w:kern w:val="0"/>
          <w:lang w:eastAsia="et-EE"/>
          <w14:ligatures w14:val="none"/>
        </w:rPr>
        <w:t>Pensionifondide puhul on seni kasutatud eurofondidele sarnast põhiteavet. Eelnõuga asendatakse senine põhiteave uuel kujul põhiteabega.</w:t>
      </w:r>
    </w:p>
    <w:p w14:paraId="3AF8B5E3" w14:textId="77777777" w:rsidR="009E34DE" w:rsidRPr="0061752D" w:rsidRDefault="009E34DE"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7266A3DF" w14:textId="701D8D27" w:rsidR="009E34DE" w:rsidRPr="0061752D" w:rsidRDefault="009E34DE"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Sihtrühmaks</w:t>
      </w:r>
      <w:r w:rsidRPr="0061752D">
        <w:rPr>
          <w:rFonts w:ascii="Times New Roman" w:eastAsia="Times New Roman" w:hAnsi="Times New Roman" w:cs="Times New Roman"/>
          <w:kern w:val="0"/>
          <w:lang w:eastAsia="et-EE"/>
          <w14:ligatures w14:val="none"/>
        </w:rPr>
        <w:t xml:space="preserve"> </w:t>
      </w:r>
      <w:r w:rsidRPr="0061752D">
        <w:rPr>
          <w:rFonts w:ascii="Times New Roman" w:eastAsia="Times New Roman" w:hAnsi="Times New Roman" w:cs="Times New Roman"/>
          <w:b/>
          <w:bCs/>
          <w:kern w:val="0"/>
          <w:lang w:eastAsia="et-EE"/>
          <w14:ligatures w14:val="none"/>
        </w:rPr>
        <w:t>1</w:t>
      </w:r>
      <w:r w:rsidRPr="0061752D">
        <w:rPr>
          <w:rFonts w:ascii="Times New Roman" w:eastAsia="Times New Roman" w:hAnsi="Times New Roman" w:cs="Times New Roman"/>
          <w:kern w:val="0"/>
          <w:lang w:eastAsia="et-EE"/>
          <w14:ligatures w14:val="none"/>
        </w:rPr>
        <w:t xml:space="preserve"> on </w:t>
      </w:r>
      <w:r w:rsidR="4E9F4BCB" w:rsidRPr="0061752D">
        <w:rPr>
          <w:rFonts w:ascii="Times New Roman" w:eastAsia="Times New Roman" w:hAnsi="Times New Roman" w:cs="Times New Roman"/>
          <w:lang w:eastAsia="et-EE"/>
        </w:rPr>
        <w:t>II ja III sambas raha koguvad inimesed, keda oli 2025. aasta septembri seisuga vasta</w:t>
      </w:r>
      <w:r w:rsidR="009C2CC0">
        <w:rPr>
          <w:rFonts w:ascii="Times New Roman" w:eastAsia="Times New Roman" w:hAnsi="Times New Roman" w:cs="Times New Roman"/>
          <w:lang w:eastAsia="et-EE"/>
        </w:rPr>
        <w:t>va</w:t>
      </w:r>
      <w:r w:rsidR="4E9F4BCB" w:rsidRPr="0061752D">
        <w:rPr>
          <w:rFonts w:ascii="Times New Roman" w:eastAsia="Times New Roman" w:hAnsi="Times New Roman" w:cs="Times New Roman"/>
          <w:lang w:eastAsia="et-EE"/>
        </w:rPr>
        <w:t>lt umbes 580 ja 1</w:t>
      </w:r>
      <w:r w:rsidR="3A1AE2F1" w:rsidRPr="0061752D">
        <w:rPr>
          <w:rFonts w:ascii="Times New Roman" w:eastAsia="Times New Roman" w:hAnsi="Times New Roman" w:cs="Times New Roman"/>
          <w:lang w:eastAsia="et-EE"/>
        </w:rPr>
        <w:t>8</w:t>
      </w:r>
      <w:r w:rsidR="4E9F4BCB" w:rsidRPr="0061752D">
        <w:rPr>
          <w:rFonts w:ascii="Times New Roman" w:eastAsia="Times New Roman" w:hAnsi="Times New Roman" w:cs="Times New Roman"/>
          <w:lang w:eastAsia="et-EE"/>
        </w:rPr>
        <w:t xml:space="preserve">0 tuhat inimest. Lisaks ka kõik inimesed, kes tulevikus liituvad II või III sambaga. </w:t>
      </w:r>
      <w:r w:rsidRPr="0061752D">
        <w:rPr>
          <w:rFonts w:ascii="Times New Roman" w:eastAsia="Times New Roman" w:hAnsi="Times New Roman" w:cs="Times New Roman"/>
          <w:kern w:val="0"/>
          <w:lang w:eastAsia="et-EE"/>
          <w14:ligatures w14:val="none"/>
        </w:rPr>
        <w:t> </w:t>
      </w:r>
    </w:p>
    <w:p w14:paraId="66A99D1E" w14:textId="77777777" w:rsidR="009E34DE" w:rsidRPr="0061752D" w:rsidRDefault="009E34DE"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5CBFD734" w14:textId="625C2C4F" w:rsidR="009E34DE" w:rsidRPr="0061752D" w:rsidRDefault="009E34DE" w:rsidP="0061752D">
      <w:pPr>
        <w:spacing w:after="0" w:line="240" w:lineRule="auto"/>
        <w:jc w:val="both"/>
        <w:textAlignment w:val="baseline"/>
        <w:rPr>
          <w:rFonts w:ascii="Times New Roman" w:eastAsia="Times New Roman" w:hAnsi="Times New Roman" w:cs="Times New Roman"/>
          <w:lang w:eastAsia="et-EE"/>
        </w:rPr>
      </w:pPr>
      <w:r w:rsidRPr="0061752D">
        <w:rPr>
          <w:rFonts w:ascii="Times New Roman" w:eastAsia="Times New Roman" w:hAnsi="Times New Roman" w:cs="Times New Roman"/>
          <w:b/>
          <w:bCs/>
          <w:kern w:val="0"/>
          <w:lang w:eastAsia="et-EE"/>
          <w14:ligatures w14:val="none"/>
        </w:rPr>
        <w:t>Mõju ulatus ja suurus</w:t>
      </w:r>
      <w:r w:rsidRPr="0061752D">
        <w:rPr>
          <w:rFonts w:ascii="Times New Roman" w:eastAsia="Times New Roman" w:hAnsi="Times New Roman" w:cs="Times New Roman"/>
          <w:kern w:val="0"/>
          <w:lang w:eastAsia="et-EE"/>
          <w14:ligatures w14:val="none"/>
        </w:rPr>
        <w:t xml:space="preserve">. </w:t>
      </w:r>
      <w:r w:rsidR="74AAD2FB" w:rsidRPr="0061752D">
        <w:rPr>
          <w:rFonts w:ascii="Times New Roman" w:eastAsia="Times New Roman" w:hAnsi="Times New Roman" w:cs="Times New Roman"/>
          <w:kern w:val="0"/>
          <w:lang w:eastAsia="et-EE"/>
          <w14:ligatures w14:val="none"/>
        </w:rPr>
        <w:t xml:space="preserve">Pensionifondide põhiteabe </w:t>
      </w:r>
      <w:r w:rsidR="733EB8CB" w:rsidRPr="0061752D">
        <w:rPr>
          <w:rFonts w:ascii="Times New Roman" w:eastAsia="Times New Roman" w:hAnsi="Times New Roman" w:cs="Times New Roman"/>
          <w:kern w:val="0"/>
          <w:lang w:eastAsia="et-EE"/>
          <w14:ligatures w14:val="none"/>
        </w:rPr>
        <w:t xml:space="preserve">tabeli avaldamine seniste põhiteabe lehtede asemel </w:t>
      </w:r>
      <w:r w:rsidR="17097C35" w:rsidRPr="0061752D">
        <w:rPr>
          <w:rFonts w:ascii="Times New Roman" w:eastAsia="Times New Roman" w:hAnsi="Times New Roman" w:cs="Times New Roman"/>
          <w:kern w:val="0"/>
          <w:lang w:eastAsia="et-EE"/>
          <w14:ligatures w14:val="none"/>
        </w:rPr>
        <w:t>lihtsustab oluliselt</w:t>
      </w:r>
      <w:r w:rsidR="67989AE6" w:rsidRPr="0061752D">
        <w:rPr>
          <w:rFonts w:ascii="Times New Roman" w:eastAsia="Times New Roman" w:hAnsi="Times New Roman" w:cs="Times New Roman"/>
          <w:kern w:val="0"/>
          <w:lang w:eastAsia="et-EE"/>
          <w14:ligatures w14:val="none"/>
        </w:rPr>
        <w:t xml:space="preserve"> inimese jaoks</w:t>
      </w:r>
      <w:r w:rsidR="17097C35" w:rsidRPr="0061752D">
        <w:rPr>
          <w:rFonts w:ascii="Times New Roman" w:eastAsia="Times New Roman" w:hAnsi="Times New Roman" w:cs="Times New Roman"/>
          <w:kern w:val="0"/>
          <w:lang w:eastAsia="et-EE"/>
          <w14:ligatures w14:val="none"/>
        </w:rPr>
        <w:t xml:space="preserve"> pensionifondide valimist </w:t>
      </w:r>
      <w:r w:rsidR="4CAED5FE" w:rsidRPr="0061752D">
        <w:rPr>
          <w:rFonts w:ascii="Times New Roman" w:eastAsia="Times New Roman" w:hAnsi="Times New Roman" w:cs="Times New Roman"/>
          <w:kern w:val="0"/>
          <w:lang w:eastAsia="et-EE"/>
          <w14:ligatures w14:val="none"/>
        </w:rPr>
        <w:t xml:space="preserve">liitumisel, fondide vahetamisel või sissemaksete suunamisel. </w:t>
      </w:r>
      <w:r w:rsidR="6971441D" w:rsidRPr="0061752D">
        <w:rPr>
          <w:rFonts w:ascii="Times New Roman" w:eastAsia="Times New Roman" w:hAnsi="Times New Roman" w:cs="Times New Roman"/>
          <w:lang w:eastAsia="et-EE"/>
        </w:rPr>
        <w:t>Praktika on näidanud, et pensionifondi valides või fondi vahetades pensionikogujad valdavalt põhiteabe dokumente ei loe. Põhiteabe dokument on umbes 2–3 lehekülge pikk ning selle sisu ei pruugi olla tavainimese jaoks kergesti mõistetav. II sambas on 2</w:t>
      </w:r>
      <w:r w:rsidR="607EAD7B" w:rsidRPr="0061752D">
        <w:rPr>
          <w:rFonts w:ascii="Times New Roman" w:eastAsia="Times New Roman" w:hAnsi="Times New Roman" w:cs="Times New Roman"/>
          <w:lang w:eastAsia="et-EE"/>
        </w:rPr>
        <w:t>4</w:t>
      </w:r>
      <w:r w:rsidR="6971441D" w:rsidRPr="0061752D">
        <w:rPr>
          <w:rFonts w:ascii="Times New Roman" w:eastAsia="Times New Roman" w:hAnsi="Times New Roman" w:cs="Times New Roman"/>
          <w:lang w:eastAsia="et-EE"/>
        </w:rPr>
        <w:t xml:space="preserve"> ja III sambas 1</w:t>
      </w:r>
      <w:r w:rsidR="49682811" w:rsidRPr="0061752D">
        <w:rPr>
          <w:rFonts w:ascii="Times New Roman" w:eastAsia="Times New Roman" w:hAnsi="Times New Roman" w:cs="Times New Roman"/>
          <w:lang w:eastAsia="et-EE"/>
        </w:rPr>
        <w:t>6</w:t>
      </w:r>
      <w:r w:rsidR="6971441D" w:rsidRPr="0061752D">
        <w:rPr>
          <w:rFonts w:ascii="Times New Roman" w:eastAsia="Times New Roman" w:hAnsi="Times New Roman" w:cs="Times New Roman"/>
          <w:lang w:eastAsia="et-EE"/>
        </w:rPr>
        <w:t xml:space="preserve"> erinevat pensionifondi. Kõigi nende fondide põhiteabe dokumentide omavaheline võrdlus on ebamõistlikult mahukas ja võib lisaks nõuda eriteadmisi.</w:t>
      </w:r>
    </w:p>
    <w:p w14:paraId="5C3C8BD1" w14:textId="5F497ED5" w:rsidR="009E34DE" w:rsidRPr="0061752D" w:rsidRDefault="009E34DE" w:rsidP="0061752D">
      <w:pPr>
        <w:spacing w:after="0" w:line="240" w:lineRule="auto"/>
        <w:jc w:val="both"/>
        <w:textAlignment w:val="baseline"/>
        <w:rPr>
          <w:rFonts w:ascii="Times New Roman" w:eastAsia="Times New Roman" w:hAnsi="Times New Roman" w:cs="Times New Roman"/>
          <w:lang w:eastAsia="et-EE"/>
        </w:rPr>
      </w:pPr>
    </w:p>
    <w:p w14:paraId="3E8D981D" w14:textId="1F19E233" w:rsidR="009E34DE" w:rsidRPr="0061752D" w:rsidRDefault="434B7B34" w:rsidP="0061752D">
      <w:pPr>
        <w:spacing w:after="0" w:line="240" w:lineRule="auto"/>
        <w:jc w:val="both"/>
        <w:textAlignment w:val="baseline"/>
        <w:rPr>
          <w:rFonts w:ascii="Times New Roman" w:eastAsia="Times New Roman" w:hAnsi="Times New Roman" w:cs="Times New Roman"/>
          <w:lang w:eastAsia="et-EE"/>
        </w:rPr>
      </w:pPr>
      <w:r w:rsidRPr="0061752D">
        <w:rPr>
          <w:rFonts w:ascii="Times New Roman" w:eastAsia="Times New Roman" w:hAnsi="Times New Roman" w:cs="Times New Roman"/>
          <w:lang w:eastAsia="et-EE"/>
        </w:rPr>
        <w:t xml:space="preserve">On üsna tõenäoline, et fondivalikut tehes tutvub pensionikoguja parimal juhul mõne üksiku pensionifondi põhiteabega, kuid võimalikud alternatiivid jäävad läbi kaalumata. Internetis leidub küll mitmeid pensionifondide võrdlusi, kuid selliste võrdluste koostamine ega kasutamine pole pensionifondide müügitöös kohustuslik. Ilmselt on parimad võrdlused leitavad AS Pensionikeskuse veebilehelt www.pensionikeskus.ee, kuid ka seal ei ole kogu vajalik info alati lihtsalt leitav. </w:t>
      </w:r>
    </w:p>
    <w:p w14:paraId="01CF0B47" w14:textId="5AFD93A1" w:rsidR="009E34DE" w:rsidRPr="0061752D" w:rsidRDefault="009E34DE" w:rsidP="0061752D">
      <w:pPr>
        <w:spacing w:after="0" w:line="240" w:lineRule="auto"/>
        <w:jc w:val="both"/>
        <w:textAlignment w:val="baseline"/>
        <w:rPr>
          <w:rFonts w:ascii="Times New Roman" w:eastAsia="Times New Roman" w:hAnsi="Times New Roman" w:cs="Times New Roman"/>
          <w:lang w:eastAsia="et-EE"/>
        </w:rPr>
      </w:pPr>
    </w:p>
    <w:p w14:paraId="2307F57F" w14:textId="02DE087F" w:rsidR="009E34DE" w:rsidRPr="0061752D" w:rsidRDefault="614AF1E4"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lang w:eastAsia="et-EE"/>
        </w:rPr>
        <w:t xml:space="preserve">Pensionifondide põhiteabe tabeli avalikustamine ja kasutamine teeb </w:t>
      </w:r>
      <w:r w:rsidR="04A134C3" w:rsidRPr="0061752D">
        <w:rPr>
          <w:rFonts w:ascii="Times New Roman" w:eastAsia="Times New Roman" w:hAnsi="Times New Roman" w:cs="Times New Roman"/>
          <w:lang w:eastAsia="et-EE"/>
        </w:rPr>
        <w:t xml:space="preserve">seega </w:t>
      </w:r>
      <w:r w:rsidRPr="0061752D">
        <w:rPr>
          <w:rFonts w:ascii="Times New Roman" w:eastAsia="Times New Roman" w:hAnsi="Times New Roman" w:cs="Times New Roman"/>
          <w:lang w:eastAsia="et-EE"/>
        </w:rPr>
        <w:t>osakuomanikul</w:t>
      </w:r>
      <w:r w:rsidR="1882AFC6" w:rsidRPr="0061752D">
        <w:rPr>
          <w:rFonts w:ascii="Times New Roman" w:eastAsia="Times New Roman" w:hAnsi="Times New Roman" w:cs="Times New Roman"/>
          <w:lang w:eastAsia="et-EE"/>
        </w:rPr>
        <w:t>e</w:t>
      </w:r>
      <w:r w:rsidRPr="0061752D">
        <w:rPr>
          <w:rFonts w:ascii="Times New Roman" w:eastAsia="Times New Roman" w:hAnsi="Times New Roman" w:cs="Times New Roman"/>
          <w:lang w:eastAsia="et-EE"/>
        </w:rPr>
        <w:t xml:space="preserve"> võimalik</w:t>
      </w:r>
      <w:r w:rsidR="1949EB81" w:rsidRPr="0061752D">
        <w:rPr>
          <w:rFonts w:ascii="Times New Roman" w:eastAsia="Times New Roman" w:hAnsi="Times New Roman" w:cs="Times New Roman"/>
          <w:lang w:eastAsia="et-EE"/>
        </w:rPr>
        <w:t>ult lihtsaks</w:t>
      </w:r>
      <w:r w:rsidRPr="0061752D">
        <w:rPr>
          <w:rFonts w:ascii="Times New Roman" w:eastAsia="Times New Roman" w:hAnsi="Times New Roman" w:cs="Times New Roman"/>
          <w:lang w:eastAsia="et-EE"/>
        </w:rPr>
        <w:t xml:space="preserve"> enda</w:t>
      </w:r>
      <w:r w:rsidR="4D7CBBBA" w:rsidRPr="0061752D">
        <w:rPr>
          <w:rFonts w:ascii="Times New Roman" w:eastAsia="Times New Roman" w:hAnsi="Times New Roman" w:cs="Times New Roman"/>
          <w:lang w:eastAsia="et-EE"/>
        </w:rPr>
        <w:t>le sobivaim</w:t>
      </w:r>
      <w:r w:rsidR="072A6C50" w:rsidRPr="0061752D">
        <w:rPr>
          <w:rFonts w:ascii="Times New Roman" w:eastAsia="Times New Roman" w:hAnsi="Times New Roman" w:cs="Times New Roman"/>
          <w:lang w:eastAsia="et-EE"/>
        </w:rPr>
        <w:t>a</w:t>
      </w:r>
      <w:r w:rsidR="4D7CBBBA" w:rsidRPr="0061752D">
        <w:rPr>
          <w:rFonts w:ascii="Times New Roman" w:eastAsia="Times New Roman" w:hAnsi="Times New Roman" w:cs="Times New Roman"/>
          <w:lang w:eastAsia="et-EE"/>
        </w:rPr>
        <w:t xml:space="preserve"> ja isiklikele eelistustele</w:t>
      </w:r>
      <w:r w:rsidR="4F63DFEF" w:rsidRPr="0061752D">
        <w:rPr>
          <w:rFonts w:ascii="Times New Roman" w:eastAsia="Times New Roman" w:hAnsi="Times New Roman" w:cs="Times New Roman"/>
          <w:lang w:eastAsia="et-EE"/>
        </w:rPr>
        <w:t xml:space="preserve"> (riskistase, tasud, investeeringud Eestisse, investeerimisstrateegia jm) </w:t>
      </w:r>
      <w:r w:rsidR="4D7CBBBA" w:rsidRPr="0061752D">
        <w:rPr>
          <w:rFonts w:ascii="Times New Roman" w:eastAsia="Times New Roman" w:hAnsi="Times New Roman" w:cs="Times New Roman"/>
          <w:lang w:eastAsia="et-EE"/>
        </w:rPr>
        <w:t xml:space="preserve"> vastav</w:t>
      </w:r>
      <w:r w:rsidR="02291122" w:rsidRPr="0061752D">
        <w:rPr>
          <w:rFonts w:ascii="Times New Roman" w:eastAsia="Times New Roman" w:hAnsi="Times New Roman" w:cs="Times New Roman"/>
          <w:lang w:eastAsia="et-EE"/>
        </w:rPr>
        <w:t>a</w:t>
      </w:r>
      <w:r w:rsidR="4D7CBBBA" w:rsidRPr="0061752D">
        <w:rPr>
          <w:rFonts w:ascii="Times New Roman" w:eastAsia="Times New Roman" w:hAnsi="Times New Roman" w:cs="Times New Roman"/>
          <w:lang w:eastAsia="et-EE"/>
        </w:rPr>
        <w:t xml:space="preserve"> fond</w:t>
      </w:r>
      <w:r w:rsidR="15BBB4A1" w:rsidRPr="0061752D">
        <w:rPr>
          <w:rFonts w:ascii="Times New Roman" w:eastAsia="Times New Roman" w:hAnsi="Times New Roman" w:cs="Times New Roman"/>
          <w:lang w:eastAsia="et-EE"/>
        </w:rPr>
        <w:t>i valimise</w:t>
      </w:r>
      <w:r w:rsidR="51E76E76" w:rsidRPr="0061752D">
        <w:rPr>
          <w:rFonts w:ascii="Times New Roman" w:eastAsia="Times New Roman" w:hAnsi="Times New Roman" w:cs="Times New Roman"/>
          <w:lang w:eastAsia="et-EE"/>
        </w:rPr>
        <w:t xml:space="preserve">. </w:t>
      </w:r>
      <w:r w:rsidR="669C2D93" w:rsidRPr="0061752D">
        <w:rPr>
          <w:rFonts w:ascii="Times New Roman" w:eastAsia="Times New Roman" w:hAnsi="Times New Roman" w:cs="Times New Roman"/>
          <w:lang w:eastAsia="et-EE"/>
        </w:rPr>
        <w:t>Muudatus säästab inimese jaoks aega, kuid võib kaasa tuua ka rahalist kasu kõrgema</w:t>
      </w:r>
      <w:r w:rsidR="12519D8F" w:rsidRPr="0061752D">
        <w:rPr>
          <w:rFonts w:ascii="Times New Roman" w:eastAsia="Times New Roman" w:hAnsi="Times New Roman" w:cs="Times New Roman"/>
          <w:lang w:eastAsia="et-EE"/>
        </w:rPr>
        <w:t xml:space="preserve"> tootluse </w:t>
      </w:r>
      <w:r w:rsidR="60730400" w:rsidRPr="0061752D">
        <w:rPr>
          <w:rFonts w:ascii="Times New Roman" w:eastAsia="Times New Roman" w:hAnsi="Times New Roman" w:cs="Times New Roman"/>
          <w:lang w:eastAsia="et-EE"/>
        </w:rPr>
        <w:t>ja pensioni</w:t>
      </w:r>
      <w:r w:rsidR="3F03FC77" w:rsidRPr="0061752D">
        <w:rPr>
          <w:rFonts w:ascii="Times New Roman" w:eastAsia="Times New Roman" w:hAnsi="Times New Roman" w:cs="Times New Roman"/>
          <w:lang w:eastAsia="et-EE"/>
        </w:rPr>
        <w:t xml:space="preserve"> </w:t>
      </w:r>
      <w:r w:rsidR="12519D8F" w:rsidRPr="0061752D">
        <w:rPr>
          <w:rFonts w:ascii="Times New Roman" w:eastAsia="Times New Roman" w:hAnsi="Times New Roman" w:cs="Times New Roman"/>
          <w:lang w:eastAsia="et-EE"/>
        </w:rPr>
        <w:t>näol juhul kui inimene suudab valida endale parem fondi. Viimase mõju suurust on siiski keeruline prognoosida.</w:t>
      </w:r>
    </w:p>
    <w:p w14:paraId="6A28F267" w14:textId="05345F7D" w:rsidR="7727EED2" w:rsidRPr="0061752D" w:rsidRDefault="7727EED2" w:rsidP="0061752D">
      <w:pPr>
        <w:spacing w:after="0" w:line="240" w:lineRule="auto"/>
        <w:jc w:val="both"/>
        <w:rPr>
          <w:rFonts w:ascii="Times New Roman" w:eastAsia="Times New Roman" w:hAnsi="Times New Roman" w:cs="Times New Roman"/>
          <w:lang w:eastAsia="et-EE"/>
        </w:rPr>
      </w:pPr>
    </w:p>
    <w:p w14:paraId="4F830B2A" w14:textId="4DAD2268" w:rsidR="7727EED2" w:rsidRPr="0061752D" w:rsidRDefault="03EDC933" w:rsidP="0061752D">
      <w:pPr>
        <w:spacing w:after="0" w:line="240" w:lineRule="auto"/>
        <w:jc w:val="both"/>
        <w:rPr>
          <w:rFonts w:ascii="Times New Roman" w:eastAsia="Times New Roman" w:hAnsi="Times New Roman" w:cs="Times New Roman"/>
          <w:lang w:eastAsia="et-EE"/>
        </w:rPr>
      </w:pPr>
      <w:r w:rsidRPr="0061752D">
        <w:rPr>
          <w:rFonts w:ascii="Times New Roman" w:eastAsia="Times New Roman" w:hAnsi="Times New Roman" w:cs="Times New Roman"/>
          <w:lang w:eastAsia="et-EE"/>
        </w:rPr>
        <w:t>Kokkuvõttes on mõju ulatus inimes</w:t>
      </w:r>
      <w:r w:rsidR="4933EAB9" w:rsidRPr="0061752D">
        <w:rPr>
          <w:rFonts w:ascii="Times New Roman" w:eastAsia="Times New Roman" w:hAnsi="Times New Roman" w:cs="Times New Roman"/>
          <w:lang w:eastAsia="et-EE"/>
        </w:rPr>
        <w:t xml:space="preserve">tele keskmine, sest </w:t>
      </w:r>
      <w:r w:rsidR="2CD38456" w:rsidRPr="0061752D">
        <w:rPr>
          <w:rFonts w:ascii="Times New Roman" w:eastAsia="Times New Roman" w:hAnsi="Times New Roman" w:cs="Times New Roman"/>
          <w:lang w:eastAsia="et-EE"/>
        </w:rPr>
        <w:t>igal aastal vahetab pensionifondi ja alustab sissemakseid uude fondi 10% II sambaga liitunutest (III sambas on see osakaal väiksem).</w:t>
      </w:r>
      <w:r w:rsidR="780CE584" w:rsidRPr="0061752D">
        <w:rPr>
          <w:rFonts w:ascii="Times New Roman" w:eastAsia="Times New Roman" w:hAnsi="Times New Roman" w:cs="Times New Roman"/>
          <w:lang w:eastAsia="et-EE"/>
        </w:rPr>
        <w:t xml:space="preserve"> II sambaga liitub igal aastal 10-20 tuhat inimest ja  III sambaga umbes 10 tuhat inimest. S</w:t>
      </w:r>
      <w:r w:rsidR="06E900AD" w:rsidRPr="0061752D">
        <w:rPr>
          <w:rFonts w:ascii="Times New Roman" w:eastAsia="Times New Roman" w:hAnsi="Times New Roman" w:cs="Times New Roman"/>
          <w:lang w:eastAsia="et-EE"/>
        </w:rPr>
        <w:t>amas saavad põhiteabe tabeliga tutvuda kõik II ja III sambaga liitunud inimesed.</w:t>
      </w:r>
    </w:p>
    <w:p w14:paraId="16837ABD" w14:textId="4E6C4FB7" w:rsidR="0CBCD6DF" w:rsidRPr="0061752D" w:rsidRDefault="0CBCD6DF" w:rsidP="0061752D">
      <w:pPr>
        <w:spacing w:after="0" w:line="240" w:lineRule="auto"/>
        <w:jc w:val="both"/>
        <w:rPr>
          <w:rFonts w:ascii="Times New Roman" w:eastAsia="Times New Roman" w:hAnsi="Times New Roman" w:cs="Times New Roman"/>
          <w:lang w:eastAsia="et-EE"/>
        </w:rPr>
      </w:pPr>
    </w:p>
    <w:p w14:paraId="1F88BD21" w14:textId="4674292A" w:rsidR="06E900AD" w:rsidRPr="0061752D" w:rsidRDefault="06E900AD" w:rsidP="0061752D">
      <w:pPr>
        <w:spacing w:after="0" w:line="240" w:lineRule="auto"/>
        <w:jc w:val="both"/>
        <w:rPr>
          <w:rFonts w:ascii="Times New Roman" w:eastAsia="Times New Roman" w:hAnsi="Times New Roman" w:cs="Times New Roman"/>
          <w:lang w:eastAsia="et-EE"/>
        </w:rPr>
      </w:pPr>
      <w:r w:rsidRPr="0061752D">
        <w:rPr>
          <w:rFonts w:ascii="Times New Roman" w:eastAsia="Times New Roman" w:hAnsi="Times New Roman" w:cs="Times New Roman"/>
          <w:lang w:eastAsia="et-EE"/>
        </w:rPr>
        <w:t xml:space="preserve">Mõju suurus on inimestele on pigem väike, sest </w:t>
      </w:r>
      <w:r w:rsidR="091E2FA3" w:rsidRPr="0061752D">
        <w:rPr>
          <w:rFonts w:ascii="Times New Roman" w:eastAsia="Times New Roman" w:hAnsi="Times New Roman" w:cs="Times New Roman"/>
          <w:lang w:eastAsia="et-EE"/>
        </w:rPr>
        <w:t xml:space="preserve">üldine ajakulu fondivalikul on juba täna väike. </w:t>
      </w:r>
      <w:r w:rsidR="2FD2D1AA" w:rsidRPr="0061752D">
        <w:rPr>
          <w:rFonts w:ascii="Times New Roman" w:eastAsia="Times New Roman" w:hAnsi="Times New Roman" w:cs="Times New Roman"/>
          <w:lang w:eastAsia="et-EE"/>
        </w:rPr>
        <w:t>Mõju inimeste kogutud summadele ja pensionile on keeruline arvuliselt hinnata, kuid tõenäoliselt on see positiivne.</w:t>
      </w:r>
    </w:p>
    <w:p w14:paraId="7D1F445C" w14:textId="77777777" w:rsidR="009E34DE" w:rsidRPr="0061752D" w:rsidRDefault="009E34DE"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338E7AC7" w14:textId="5924D558" w:rsidR="009E34DE" w:rsidRPr="0061752D" w:rsidRDefault="009E34DE" w:rsidP="0061752D">
      <w:pPr>
        <w:spacing w:after="0" w:line="240" w:lineRule="auto"/>
        <w:jc w:val="both"/>
        <w:textAlignment w:val="baseline"/>
        <w:rPr>
          <w:rFonts w:ascii="Times New Roman" w:eastAsia="Times New Roman" w:hAnsi="Times New Roman" w:cs="Times New Roman"/>
          <w:b/>
          <w:kern w:val="0"/>
          <w:lang w:eastAsia="et-EE"/>
          <w14:ligatures w14:val="none"/>
        </w:rPr>
      </w:pPr>
      <w:r w:rsidRPr="0061752D">
        <w:rPr>
          <w:rFonts w:ascii="Times New Roman" w:eastAsia="Times New Roman" w:hAnsi="Times New Roman" w:cs="Times New Roman"/>
          <w:b/>
          <w:bCs/>
          <w:kern w:val="0"/>
          <w:lang w:eastAsia="et-EE"/>
          <w14:ligatures w14:val="none"/>
        </w:rPr>
        <w:t xml:space="preserve">Ebasoovitav mõju </w:t>
      </w:r>
      <w:r w:rsidR="696C74A2" w:rsidRPr="0061752D">
        <w:rPr>
          <w:rFonts w:ascii="Times New Roman" w:eastAsia="Times New Roman" w:hAnsi="Times New Roman" w:cs="Times New Roman"/>
          <w:kern w:val="0"/>
          <w:lang w:eastAsia="et-EE"/>
          <w14:ligatures w14:val="none"/>
        </w:rPr>
        <w:t>puudub.</w:t>
      </w:r>
    </w:p>
    <w:p w14:paraId="7C08F9C8" w14:textId="77777777" w:rsidR="009E34DE" w:rsidRPr="0061752D" w:rsidRDefault="009E34DE"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7F637785" w14:textId="52BB0FA0" w:rsidR="009E34DE" w:rsidRPr="0061752D" w:rsidRDefault="009E34DE"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Sihtrühmaks 2</w:t>
      </w:r>
      <w:r w:rsidRPr="0061752D">
        <w:rPr>
          <w:rFonts w:ascii="Times New Roman" w:eastAsia="Times New Roman" w:hAnsi="Times New Roman" w:cs="Times New Roman"/>
          <w:kern w:val="0"/>
          <w:lang w:eastAsia="et-EE"/>
          <w14:ligatures w14:val="none"/>
        </w:rPr>
        <w:t xml:space="preserve"> </w:t>
      </w:r>
      <w:r w:rsidR="4578FB18" w:rsidRPr="0061752D">
        <w:rPr>
          <w:rFonts w:ascii="Times New Roman" w:eastAsia="Times New Roman" w:hAnsi="Times New Roman" w:cs="Times New Roman"/>
          <w:lang w:eastAsia="et-EE"/>
        </w:rPr>
        <w:t xml:space="preserve">on pensionifondi valitsejad, keda on Eestis 5. </w:t>
      </w:r>
    </w:p>
    <w:p w14:paraId="25ED31EA" w14:textId="77777777" w:rsidR="009E34DE" w:rsidRPr="0061752D" w:rsidRDefault="009E34DE"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1C7E377C" w14:textId="684D814C" w:rsidR="009E34DE" w:rsidRPr="0061752D" w:rsidRDefault="009E34DE" w:rsidP="0061752D">
      <w:pPr>
        <w:spacing w:after="0" w:line="240" w:lineRule="auto"/>
        <w:jc w:val="both"/>
        <w:textAlignment w:val="baseline"/>
        <w:rPr>
          <w:rFonts w:ascii="Times New Roman" w:eastAsia="Times New Roman" w:hAnsi="Times New Roman" w:cs="Times New Roman"/>
          <w:lang w:eastAsia="et-EE"/>
        </w:rPr>
      </w:pPr>
      <w:r w:rsidRPr="0061752D">
        <w:rPr>
          <w:rFonts w:ascii="Times New Roman" w:eastAsia="Times New Roman" w:hAnsi="Times New Roman" w:cs="Times New Roman"/>
          <w:b/>
          <w:bCs/>
          <w:kern w:val="0"/>
          <w:lang w:eastAsia="et-EE"/>
          <w14:ligatures w14:val="none"/>
        </w:rPr>
        <w:t>Mõju ulatus ja suurus.</w:t>
      </w:r>
      <w:r w:rsidR="661D591F" w:rsidRPr="0061752D">
        <w:rPr>
          <w:rFonts w:ascii="Times New Roman" w:eastAsia="Times New Roman" w:hAnsi="Times New Roman" w:cs="Times New Roman"/>
          <w:b/>
          <w:bCs/>
          <w:kern w:val="0"/>
          <w:lang w:eastAsia="et-EE"/>
          <w14:ligatures w14:val="none"/>
        </w:rPr>
        <w:t xml:space="preserve"> </w:t>
      </w:r>
      <w:r w:rsidR="661D591F" w:rsidRPr="0061752D">
        <w:rPr>
          <w:rFonts w:ascii="Times New Roman" w:eastAsia="Times New Roman" w:hAnsi="Times New Roman" w:cs="Times New Roman"/>
          <w:kern w:val="0"/>
          <w:lang w:eastAsia="et-EE"/>
          <w14:ligatures w14:val="none"/>
        </w:rPr>
        <w:t>Mõju ulatus on suur, sest see puudutab kõiki pensionifondi valitsejaid. Kõik fondivalitsejad peavad muutma oma II ja III samba põhiteabe info esitamise viisi.</w:t>
      </w:r>
    </w:p>
    <w:p w14:paraId="68F2F1A0" w14:textId="7A22F6E1" w:rsidR="009E34DE" w:rsidRPr="0061752D" w:rsidRDefault="009E34DE" w:rsidP="0061752D">
      <w:pPr>
        <w:spacing w:after="0" w:line="240" w:lineRule="auto"/>
        <w:jc w:val="both"/>
        <w:textAlignment w:val="baseline"/>
        <w:rPr>
          <w:rFonts w:ascii="Times New Roman" w:eastAsia="Times New Roman" w:hAnsi="Times New Roman" w:cs="Times New Roman"/>
          <w:lang w:eastAsia="et-EE"/>
        </w:rPr>
      </w:pPr>
    </w:p>
    <w:p w14:paraId="77B3211F" w14:textId="74343FC1" w:rsidR="009E34DE" w:rsidRPr="0061752D" w:rsidRDefault="78C30856" w:rsidP="0061752D">
      <w:pPr>
        <w:spacing w:after="0" w:line="240" w:lineRule="auto"/>
        <w:jc w:val="both"/>
        <w:textAlignment w:val="baseline"/>
        <w:rPr>
          <w:rFonts w:ascii="Times New Roman" w:eastAsia="Times New Roman" w:hAnsi="Times New Roman" w:cs="Times New Roman"/>
          <w:lang w:eastAsia="et-EE"/>
        </w:rPr>
      </w:pPr>
      <w:r w:rsidRPr="0061752D">
        <w:rPr>
          <w:rFonts w:ascii="Times New Roman" w:eastAsia="Times New Roman" w:hAnsi="Times New Roman" w:cs="Times New Roman"/>
          <w:lang w:eastAsia="et-EE"/>
        </w:rPr>
        <w:t xml:space="preserve">Mõju suurus fondivalitsejatele on väike kui arvestada, et põhiteabe info kokkupanek </w:t>
      </w:r>
      <w:r w:rsidR="5ADB513C" w:rsidRPr="0061752D">
        <w:rPr>
          <w:rFonts w:ascii="Times New Roman" w:eastAsia="Times New Roman" w:hAnsi="Times New Roman" w:cs="Times New Roman"/>
          <w:lang w:eastAsia="et-EE"/>
        </w:rPr>
        <w:t xml:space="preserve">ja osakuomanikule näitamine moodustab väikse osa fondivalitseja </w:t>
      </w:r>
      <w:r w:rsidR="596AA2D7" w:rsidRPr="0061752D">
        <w:rPr>
          <w:rFonts w:ascii="Times New Roman" w:eastAsia="Times New Roman" w:hAnsi="Times New Roman" w:cs="Times New Roman"/>
          <w:lang w:eastAsia="et-EE"/>
        </w:rPr>
        <w:t>kogu tegevusest</w:t>
      </w:r>
      <w:r w:rsidR="5ADB513C" w:rsidRPr="0061752D">
        <w:rPr>
          <w:rFonts w:ascii="Times New Roman" w:eastAsia="Times New Roman" w:hAnsi="Times New Roman" w:cs="Times New Roman"/>
          <w:lang w:eastAsia="et-EE"/>
        </w:rPr>
        <w:t xml:space="preserve">. </w:t>
      </w:r>
      <w:r w:rsidR="2217EBB4" w:rsidRPr="0061752D">
        <w:rPr>
          <w:rFonts w:ascii="Times New Roman" w:eastAsia="Times New Roman" w:hAnsi="Times New Roman" w:cs="Times New Roman"/>
          <w:lang w:eastAsia="et-EE"/>
        </w:rPr>
        <w:t xml:space="preserve">Siiski </w:t>
      </w:r>
      <w:r w:rsidR="15C5EB35" w:rsidRPr="0061752D">
        <w:rPr>
          <w:rFonts w:ascii="Times New Roman" w:eastAsia="Times New Roman" w:hAnsi="Times New Roman" w:cs="Times New Roman"/>
          <w:lang w:eastAsia="et-EE"/>
        </w:rPr>
        <w:t xml:space="preserve">väheneb nende jaoks administratiivne koormus, sest enam </w:t>
      </w:r>
      <w:r w:rsidR="2217EBB4" w:rsidRPr="0061752D">
        <w:rPr>
          <w:rFonts w:ascii="Times New Roman" w:eastAsia="Times New Roman" w:hAnsi="Times New Roman" w:cs="Times New Roman"/>
          <w:lang w:eastAsia="et-EE"/>
        </w:rPr>
        <w:t xml:space="preserve">ei ole vaja fondivalitsejatel koostada mitme lehekülje pikkust dokumenti ja piisab kui nad esitavad Pensionikeskusele, kes paneb </w:t>
      </w:r>
      <w:r w:rsidR="2217EBB4" w:rsidRPr="0061752D">
        <w:rPr>
          <w:rFonts w:ascii="Times New Roman" w:eastAsia="Times New Roman" w:hAnsi="Times New Roman" w:cs="Times New Roman"/>
          <w:lang w:eastAsia="et-EE"/>
        </w:rPr>
        <w:lastRenderedPageBreak/>
        <w:t>kokku tabeli, ainult sisen</w:t>
      </w:r>
      <w:r w:rsidR="166603D9" w:rsidRPr="0061752D">
        <w:rPr>
          <w:rFonts w:ascii="Times New Roman" w:eastAsia="Times New Roman" w:hAnsi="Times New Roman" w:cs="Times New Roman"/>
          <w:lang w:eastAsia="et-EE"/>
        </w:rPr>
        <w:t>d</w:t>
      </w:r>
      <w:r w:rsidR="6FB81851" w:rsidRPr="0061752D">
        <w:rPr>
          <w:rFonts w:ascii="Times New Roman" w:eastAsia="Times New Roman" w:hAnsi="Times New Roman" w:cs="Times New Roman"/>
          <w:lang w:eastAsia="et-EE"/>
        </w:rPr>
        <w:t xml:space="preserve"> </w:t>
      </w:r>
      <w:r w:rsidR="166603D9" w:rsidRPr="0061752D">
        <w:rPr>
          <w:rFonts w:ascii="Times New Roman" w:eastAsia="Times New Roman" w:hAnsi="Times New Roman" w:cs="Times New Roman"/>
          <w:lang w:eastAsia="et-EE"/>
        </w:rPr>
        <w:t>n</w:t>
      </w:r>
      <w:r w:rsidR="4A0FA6A1" w:rsidRPr="0061752D">
        <w:rPr>
          <w:rFonts w:ascii="Times New Roman" w:eastAsia="Times New Roman" w:hAnsi="Times New Roman" w:cs="Times New Roman"/>
          <w:lang w:eastAsia="et-EE"/>
        </w:rPr>
        <w:t>äitajad</w:t>
      </w:r>
      <w:r w:rsidR="166603D9" w:rsidRPr="0061752D">
        <w:rPr>
          <w:rFonts w:ascii="Times New Roman" w:eastAsia="Times New Roman" w:hAnsi="Times New Roman" w:cs="Times New Roman"/>
          <w:lang w:eastAsia="et-EE"/>
        </w:rPr>
        <w:t xml:space="preserve">. Neid numbreid, va arvatud Eesti investeeringute osakaal, arvutavad nad välja juba ka täna. </w:t>
      </w:r>
    </w:p>
    <w:p w14:paraId="72C0457B" w14:textId="33EEDEAF" w:rsidR="009E34DE" w:rsidRPr="0061752D" w:rsidRDefault="009E34DE" w:rsidP="0061752D">
      <w:pPr>
        <w:spacing w:after="0" w:line="240" w:lineRule="auto"/>
        <w:jc w:val="both"/>
        <w:textAlignment w:val="baseline"/>
        <w:rPr>
          <w:rFonts w:ascii="Times New Roman" w:eastAsia="Times New Roman" w:hAnsi="Times New Roman" w:cs="Times New Roman"/>
          <w:lang w:eastAsia="et-EE"/>
        </w:rPr>
      </w:pPr>
    </w:p>
    <w:p w14:paraId="718A3FC3" w14:textId="78036662" w:rsidR="009E34DE" w:rsidRPr="0061752D" w:rsidRDefault="690FF644"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lang w:eastAsia="et-EE"/>
        </w:rPr>
        <w:t>Teisalt võib mõju fondivalitsejatele tekkida ka suurenenud konkurentsi kaudu, sest</w:t>
      </w:r>
      <w:r w:rsidR="7058AC1A" w:rsidRPr="0061752D">
        <w:rPr>
          <w:rFonts w:ascii="Times New Roman" w:eastAsia="Times New Roman" w:hAnsi="Times New Roman" w:cs="Times New Roman"/>
          <w:lang w:eastAsia="et-EE"/>
        </w:rPr>
        <w:t xml:space="preserve"> inimestel</w:t>
      </w:r>
      <w:r w:rsidR="1A347C8A" w:rsidRPr="0061752D">
        <w:rPr>
          <w:rFonts w:ascii="Times New Roman" w:eastAsia="Times New Roman" w:hAnsi="Times New Roman" w:cs="Times New Roman"/>
          <w:lang w:eastAsia="et-EE"/>
        </w:rPr>
        <w:t>e näidatakse selgemalt erinevate fondide võrdlust. Tegemist on kaudse mõjuga, mille suurust ei ole võimalik hinnata.</w:t>
      </w:r>
      <w:r w:rsidR="7837447F" w:rsidRPr="0061752D">
        <w:rPr>
          <w:rFonts w:ascii="Times New Roman" w:eastAsia="Times New Roman" w:hAnsi="Times New Roman" w:cs="Times New Roman"/>
          <w:lang w:eastAsia="et-EE"/>
        </w:rPr>
        <w:t xml:space="preserve"> Konkurentsi suurenemisel on osakuomaniku jaoks positiivne mõju.</w:t>
      </w:r>
    </w:p>
    <w:p w14:paraId="06BD8AEE" w14:textId="77777777" w:rsidR="009E34DE" w:rsidRPr="0061752D" w:rsidRDefault="009E34DE"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308773CD" w14:textId="4F48026C" w:rsidR="009E34DE" w:rsidRPr="0061752D" w:rsidRDefault="009E34DE"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Ebasoovitavat mõju</w:t>
      </w:r>
      <w:r w:rsidR="2A54F67E" w:rsidRPr="0061752D">
        <w:rPr>
          <w:rFonts w:ascii="Times New Roman" w:eastAsia="Times New Roman" w:hAnsi="Times New Roman" w:cs="Times New Roman"/>
          <w:b/>
          <w:bCs/>
          <w:kern w:val="0"/>
          <w:lang w:eastAsia="et-EE"/>
          <w14:ligatures w14:val="none"/>
        </w:rPr>
        <w:t xml:space="preserve"> </w:t>
      </w:r>
      <w:r w:rsidR="2A54F67E" w:rsidRPr="0061752D">
        <w:rPr>
          <w:rFonts w:ascii="Times New Roman" w:eastAsia="Times New Roman" w:hAnsi="Times New Roman" w:cs="Times New Roman"/>
          <w:kern w:val="0"/>
          <w:lang w:eastAsia="et-EE"/>
          <w14:ligatures w14:val="none"/>
        </w:rPr>
        <w:t xml:space="preserve">võib tekkida, kui fondivalitsejate administratiivne koormus </w:t>
      </w:r>
      <w:r w:rsidR="3659E82C" w:rsidRPr="0061752D">
        <w:rPr>
          <w:rFonts w:ascii="Times New Roman" w:eastAsia="Times New Roman" w:hAnsi="Times New Roman" w:cs="Times New Roman"/>
          <w:kern w:val="0"/>
          <w:lang w:eastAsia="et-EE"/>
          <w14:ligatures w14:val="none"/>
        </w:rPr>
        <w:t>suureneb, kuid selle tõenäosus on väga väike.</w:t>
      </w:r>
    </w:p>
    <w:p w14:paraId="577240CF" w14:textId="77777777" w:rsidR="009E34DE" w:rsidRPr="0061752D" w:rsidRDefault="009E34DE"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552D2E06" w14:textId="496933F1" w:rsidR="009E34DE" w:rsidRPr="0061752D" w:rsidRDefault="009E34DE" w:rsidP="0061752D">
      <w:pPr>
        <w:spacing w:after="0" w:line="240" w:lineRule="auto"/>
        <w:jc w:val="both"/>
        <w:textAlignment w:val="baseline"/>
        <w:rPr>
          <w:rFonts w:ascii="Times New Roman" w:eastAsia="Times New Roman" w:hAnsi="Times New Roman" w:cs="Times New Roman"/>
          <w:kern w:val="0"/>
          <w:lang w:eastAsia="et-EE"/>
          <w14:ligatures w14:val="none"/>
        </w:rPr>
      </w:pPr>
      <w:proofErr w:type="spellStart"/>
      <w:r w:rsidRPr="0061752D">
        <w:rPr>
          <w:rFonts w:ascii="Times New Roman" w:eastAsia="Times New Roman" w:hAnsi="Times New Roman" w:cs="Times New Roman"/>
          <w:b/>
          <w:bCs/>
          <w:kern w:val="0"/>
          <w:lang w:val="en-US" w:eastAsia="et-EE"/>
          <w14:ligatures w14:val="none"/>
        </w:rPr>
        <w:t>Sihtrühmaks</w:t>
      </w:r>
      <w:proofErr w:type="spellEnd"/>
      <w:r w:rsidRPr="0061752D">
        <w:rPr>
          <w:rFonts w:ascii="Times New Roman" w:eastAsia="Times New Roman" w:hAnsi="Times New Roman" w:cs="Times New Roman"/>
          <w:b/>
          <w:bCs/>
          <w:kern w:val="0"/>
          <w:lang w:val="en-US" w:eastAsia="et-EE"/>
          <w14:ligatures w14:val="none"/>
        </w:rPr>
        <w:t xml:space="preserve"> 3 </w:t>
      </w:r>
      <w:r w:rsidR="33458659" w:rsidRPr="0061752D">
        <w:rPr>
          <w:rFonts w:ascii="Times New Roman" w:eastAsia="Times New Roman" w:hAnsi="Times New Roman" w:cs="Times New Roman"/>
          <w:kern w:val="0"/>
          <w:lang w:val="en-US" w:eastAsia="et-EE"/>
          <w14:ligatures w14:val="none"/>
        </w:rPr>
        <w:t xml:space="preserve">on </w:t>
      </w:r>
      <w:proofErr w:type="spellStart"/>
      <w:r w:rsidR="33458659" w:rsidRPr="0061752D">
        <w:rPr>
          <w:rFonts w:ascii="Times New Roman" w:eastAsia="Times New Roman" w:hAnsi="Times New Roman" w:cs="Times New Roman"/>
          <w:kern w:val="0"/>
          <w:lang w:val="en-US" w:eastAsia="et-EE"/>
          <w14:ligatures w14:val="none"/>
        </w:rPr>
        <w:t>Pensionikeskus</w:t>
      </w:r>
      <w:proofErr w:type="spellEnd"/>
      <w:r w:rsidR="33458659" w:rsidRPr="0061752D">
        <w:rPr>
          <w:rFonts w:ascii="Times New Roman" w:eastAsia="Times New Roman" w:hAnsi="Times New Roman" w:cs="Times New Roman"/>
          <w:kern w:val="0"/>
          <w:lang w:val="en-US" w:eastAsia="et-EE"/>
          <w14:ligatures w14:val="none"/>
        </w:rPr>
        <w:t xml:space="preserve">. </w:t>
      </w:r>
    </w:p>
    <w:p w14:paraId="414B7A71" w14:textId="77777777" w:rsidR="009E34DE" w:rsidRPr="0061752D" w:rsidRDefault="009E34DE"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07A507DD" w14:textId="20F44245" w:rsidR="009E34DE" w:rsidRPr="0061752D" w:rsidRDefault="2AF8FDFB"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b/>
          <w:bCs/>
          <w:kern w:val="0"/>
          <w:lang w:eastAsia="et-EE"/>
          <w14:ligatures w14:val="none"/>
        </w:rPr>
        <w:t xml:space="preserve">Mõju ulatus ja suurus. </w:t>
      </w:r>
      <w:r w:rsidR="743A91F9" w:rsidRPr="0061752D">
        <w:rPr>
          <w:rFonts w:ascii="Times New Roman" w:eastAsia="Times New Roman" w:hAnsi="Times New Roman" w:cs="Times New Roman"/>
          <w:kern w:val="0"/>
          <w:lang w:eastAsia="et-EE"/>
          <w14:ligatures w14:val="none"/>
        </w:rPr>
        <w:t>Mõju suurus on väike, sest muudatus ei eelda Pensionikeskuselt suuremaid arendusi</w:t>
      </w:r>
      <w:r w:rsidR="110804A5" w:rsidRPr="0061752D">
        <w:rPr>
          <w:rFonts w:ascii="Times New Roman" w:eastAsia="Times New Roman" w:hAnsi="Times New Roman" w:cs="Times New Roman"/>
          <w:kern w:val="0"/>
          <w:lang w:eastAsia="et-EE"/>
          <w14:ligatures w14:val="none"/>
        </w:rPr>
        <w:t xml:space="preserve">. Pensionikeskus on harjunud sarnast informatsiooni oma kodulehel </w:t>
      </w:r>
      <w:r w:rsidR="459F604E" w:rsidRPr="0061752D">
        <w:rPr>
          <w:rFonts w:ascii="Times New Roman" w:eastAsia="Times New Roman" w:hAnsi="Times New Roman" w:cs="Times New Roman"/>
          <w:kern w:val="0"/>
          <w:lang w:eastAsia="et-EE"/>
          <w14:ligatures w14:val="none"/>
        </w:rPr>
        <w:t>avaldama ning tal on olemas toimiv andmevahetus fondivalitsejatega ja kontohalduritega (</w:t>
      </w:r>
      <w:r w:rsidR="0538C9BD" w:rsidRPr="0061752D">
        <w:rPr>
          <w:rFonts w:ascii="Times New Roman" w:eastAsia="Times New Roman" w:hAnsi="Times New Roman" w:cs="Times New Roman"/>
          <w:kern w:val="0"/>
          <w:lang w:eastAsia="et-EE"/>
          <w14:ligatures w14:val="none"/>
        </w:rPr>
        <w:t>pangad).</w:t>
      </w:r>
    </w:p>
    <w:p w14:paraId="612B4F59" w14:textId="77777777" w:rsidR="009E34DE" w:rsidRPr="0061752D" w:rsidRDefault="009E34DE"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558FEDA9" w14:textId="14CD84B1" w:rsidR="009E34DE" w:rsidRPr="0061752D" w:rsidRDefault="009E34DE" w:rsidP="0061752D">
      <w:pPr>
        <w:spacing w:after="0" w:line="240" w:lineRule="auto"/>
        <w:jc w:val="both"/>
        <w:textAlignment w:val="baseline"/>
        <w:rPr>
          <w:rFonts w:ascii="Times New Roman" w:eastAsia="Times New Roman" w:hAnsi="Times New Roman" w:cs="Times New Roman"/>
          <w:b/>
          <w:kern w:val="0"/>
          <w:lang w:eastAsia="et-EE"/>
          <w14:ligatures w14:val="none"/>
        </w:rPr>
      </w:pPr>
      <w:r w:rsidRPr="0061752D">
        <w:rPr>
          <w:rFonts w:ascii="Times New Roman" w:eastAsia="Times New Roman" w:hAnsi="Times New Roman" w:cs="Times New Roman"/>
          <w:b/>
          <w:bCs/>
          <w:kern w:val="0"/>
          <w:lang w:eastAsia="et-EE"/>
          <w14:ligatures w14:val="none"/>
        </w:rPr>
        <w:t xml:space="preserve">Ebasoovitavat mõju </w:t>
      </w:r>
      <w:r w:rsidR="5A112CBF" w:rsidRPr="0061752D">
        <w:rPr>
          <w:rFonts w:ascii="Times New Roman" w:eastAsia="Times New Roman" w:hAnsi="Times New Roman" w:cs="Times New Roman"/>
          <w:kern w:val="0"/>
          <w:lang w:eastAsia="et-EE"/>
          <w14:ligatures w14:val="none"/>
        </w:rPr>
        <w:t>ei ole.</w:t>
      </w:r>
    </w:p>
    <w:p w14:paraId="00F40738" w14:textId="58DD8866"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2CC5B301" w14:textId="728F06D2"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6.</w:t>
      </w:r>
      <w:r w:rsidR="009C4D4D">
        <w:rPr>
          <w:rFonts w:ascii="Times New Roman" w:eastAsia="Times New Roman" w:hAnsi="Times New Roman" w:cs="Times New Roman"/>
          <w:b/>
          <w:bCs/>
          <w:kern w:val="0"/>
          <w:lang w:eastAsia="et-EE"/>
          <w14:ligatures w14:val="none"/>
        </w:rPr>
        <w:t>7</w:t>
      </w:r>
      <w:r w:rsidRPr="0061752D">
        <w:rPr>
          <w:rFonts w:ascii="Times New Roman" w:eastAsia="Times New Roman" w:hAnsi="Times New Roman" w:cs="Times New Roman"/>
          <w:b/>
          <w:bCs/>
          <w:kern w:val="0"/>
          <w:lang w:eastAsia="et-EE"/>
          <w14:ligatures w14:val="none"/>
        </w:rPr>
        <w:t>. Muudatuste mõju halduskoormusele</w:t>
      </w:r>
      <w:r w:rsidRPr="0061752D">
        <w:rPr>
          <w:rFonts w:ascii="Times New Roman" w:eastAsia="Times New Roman" w:hAnsi="Times New Roman" w:cs="Times New Roman"/>
          <w:kern w:val="0"/>
          <w:lang w:eastAsia="et-EE"/>
          <w14:ligatures w14:val="none"/>
        </w:rPr>
        <w:t> </w:t>
      </w:r>
    </w:p>
    <w:p w14:paraId="62FE57B2" w14:textId="77777777" w:rsidR="004A00FF" w:rsidRDefault="009C1BED" w:rsidP="009C1BE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Valdav enamus muudatusi on eelnõus tingitud direktiivi ülevõtmisest ja kuigi paljud neist muudatustest on fondivalitseja jaoks tema tegevusvõimalusi laiendavad (tegevusloa ulatuse laienemine, sh fondi arvel laenu andmise võimalus, piiriülese depositooriumi kasutamise võimalus, investeerimisteenuste ja </w:t>
      </w:r>
      <w:proofErr w:type="spellStart"/>
      <w:r>
        <w:rPr>
          <w:rFonts w:ascii="Times New Roman" w:eastAsia="Times New Roman" w:hAnsi="Times New Roman" w:cs="Times New Roman"/>
          <w:kern w:val="0"/>
          <w:lang w:eastAsia="et-EE"/>
          <w14:ligatures w14:val="none"/>
        </w:rPr>
        <w:t>kõrvalteenuste</w:t>
      </w:r>
      <w:proofErr w:type="spellEnd"/>
      <w:r>
        <w:rPr>
          <w:rFonts w:ascii="Times New Roman" w:eastAsia="Times New Roman" w:hAnsi="Times New Roman" w:cs="Times New Roman"/>
          <w:kern w:val="0"/>
          <w:lang w:eastAsia="et-EE"/>
          <w14:ligatures w14:val="none"/>
        </w:rPr>
        <w:t xml:space="preserve"> edasiandmise võimalus) toob direktiiv siiski ka rea nõudeid ja kohustusi, mis on halduskoormust suurendavad (eelkõige täiendavad nõuded vajaliku inimressursi olemasolu ja kasutamise tõendamiseks tegevusloa taotlemisel, täiendav aruandluskohustus (</w:t>
      </w:r>
      <w:proofErr w:type="spellStart"/>
      <w:r>
        <w:rPr>
          <w:rFonts w:ascii="Times New Roman" w:eastAsia="Times New Roman" w:hAnsi="Times New Roman" w:cs="Times New Roman"/>
          <w:kern w:val="0"/>
          <w:lang w:eastAsia="et-EE"/>
          <w14:ligatures w14:val="none"/>
        </w:rPr>
        <w:t>järelevalvelised</w:t>
      </w:r>
      <w:proofErr w:type="spellEnd"/>
      <w:r>
        <w:rPr>
          <w:rFonts w:ascii="Times New Roman" w:eastAsia="Times New Roman" w:hAnsi="Times New Roman" w:cs="Times New Roman"/>
          <w:kern w:val="0"/>
          <w:lang w:eastAsia="et-EE"/>
          <w14:ligatures w14:val="none"/>
        </w:rPr>
        <w:t xml:space="preserve"> aruanded</w:t>
      </w:r>
      <w:r w:rsidR="0036499A">
        <w:rPr>
          <w:rFonts w:ascii="Times New Roman" w:eastAsia="Times New Roman" w:hAnsi="Times New Roman" w:cs="Times New Roman"/>
          <w:kern w:val="0"/>
          <w:lang w:eastAsia="et-EE"/>
          <w14:ligatures w14:val="none"/>
        </w:rPr>
        <w:t>, sh aruanne tegevuse edasiandmise kohta</w:t>
      </w:r>
      <w:r>
        <w:rPr>
          <w:rFonts w:ascii="Times New Roman" w:eastAsia="Times New Roman" w:hAnsi="Times New Roman" w:cs="Times New Roman"/>
          <w:kern w:val="0"/>
          <w:lang w:eastAsia="et-EE"/>
          <w14:ligatures w14:val="none"/>
        </w:rPr>
        <w:t xml:space="preserve">), kohustus näha ette likviidsusriski juhtimise meetmed mittekinnistele alternatiivfondidele ja eurofondidele jms). Kuivõrd koormust suurendavad nõuded tulenevad direktiivist ei ole eelnõu koostamisel olnud võimalust ka kaaluda nende nõuete kehtestamisest loobumist. </w:t>
      </w:r>
    </w:p>
    <w:p w14:paraId="42919DE7" w14:textId="77777777" w:rsidR="004A00FF" w:rsidRDefault="004A00FF" w:rsidP="009C1BED">
      <w:pPr>
        <w:spacing w:after="0" w:line="240" w:lineRule="auto"/>
        <w:jc w:val="both"/>
        <w:textAlignment w:val="baseline"/>
        <w:rPr>
          <w:rFonts w:ascii="Times New Roman" w:eastAsia="Times New Roman" w:hAnsi="Times New Roman" w:cs="Times New Roman"/>
          <w:kern w:val="0"/>
          <w:lang w:eastAsia="et-EE"/>
          <w14:ligatures w14:val="none"/>
        </w:rPr>
      </w:pPr>
    </w:p>
    <w:p w14:paraId="02B2BEF8" w14:textId="45960A8A" w:rsidR="009C1BED" w:rsidRDefault="009C1BED" w:rsidP="009C1BE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Kogu investeerimisfondide regulatsioon tuginebki suures osas EL direktiividel, mistõttu on selliste normide või seaduste leidmine, mille võiks halduskoormust vähendava </w:t>
      </w:r>
      <w:proofErr w:type="spellStart"/>
      <w:r>
        <w:rPr>
          <w:rFonts w:ascii="Times New Roman" w:eastAsia="Times New Roman" w:hAnsi="Times New Roman" w:cs="Times New Roman"/>
          <w:kern w:val="0"/>
          <w:lang w:eastAsia="et-EE"/>
          <w14:ligatures w14:val="none"/>
        </w:rPr>
        <w:t>vastumeetmena</w:t>
      </w:r>
      <w:proofErr w:type="spellEnd"/>
      <w:r>
        <w:rPr>
          <w:rFonts w:ascii="Times New Roman" w:eastAsia="Times New Roman" w:hAnsi="Times New Roman" w:cs="Times New Roman"/>
          <w:kern w:val="0"/>
          <w:lang w:eastAsia="et-EE"/>
          <w14:ligatures w14:val="none"/>
        </w:rPr>
        <w:t xml:space="preserve"> kehtetuks tunnistada, osutunud keeruliseks</w:t>
      </w:r>
      <w:r w:rsidR="00EE7B32">
        <w:rPr>
          <w:rStyle w:val="Allmrkuseviide"/>
          <w:rFonts w:ascii="Times New Roman" w:eastAsia="Times New Roman" w:hAnsi="Times New Roman" w:cs="Times New Roman"/>
          <w:kern w:val="0"/>
          <w:lang w:eastAsia="et-EE"/>
          <w14:ligatures w14:val="none"/>
        </w:rPr>
        <w:footnoteReference w:id="42"/>
      </w:r>
      <w:r>
        <w:rPr>
          <w:rFonts w:ascii="Times New Roman" w:eastAsia="Times New Roman" w:hAnsi="Times New Roman" w:cs="Times New Roman"/>
          <w:kern w:val="0"/>
          <w:lang w:eastAsia="et-EE"/>
          <w14:ligatures w14:val="none"/>
        </w:rPr>
        <w:t xml:space="preserve">. </w:t>
      </w:r>
    </w:p>
    <w:p w14:paraId="37710807" w14:textId="1B96C93C" w:rsidR="00F644C7"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544D02EC" w14:textId="24FA7663" w:rsidR="000E414E" w:rsidRDefault="004A00FF" w:rsidP="004A00FF">
      <w:pPr>
        <w:spacing w:after="0" w:line="240" w:lineRule="auto"/>
        <w:jc w:val="both"/>
        <w:textAlignment w:val="baseline"/>
        <w:rPr>
          <w:rFonts w:ascii="Times New Roman" w:eastAsia="Times New Roman" w:hAnsi="Times New Roman" w:cs="Times New Roman"/>
          <w:kern w:val="0"/>
          <w:lang w:eastAsia="et-EE"/>
          <w14:ligatures w14:val="none"/>
        </w:rPr>
      </w:pPr>
      <w:r w:rsidRPr="000B6245">
        <w:rPr>
          <w:rFonts w:ascii="Times New Roman" w:eastAsia="Times New Roman" w:hAnsi="Times New Roman" w:cs="Times New Roman"/>
          <w:kern w:val="0"/>
          <w:lang w:eastAsia="et-EE"/>
          <w14:ligatures w14:val="none"/>
        </w:rPr>
        <w:t>Halduskoormust vähendavate meetmetena on eelnõus loobutud alternatiivfondide puhul investorile fondi dokumentatsiooni paberkandjal kättesaadavaks tegemise kohustusest</w:t>
      </w:r>
      <w:r w:rsidR="00714AA8" w:rsidRPr="000B6245">
        <w:rPr>
          <w:rFonts w:ascii="Times New Roman" w:eastAsia="Times New Roman" w:hAnsi="Times New Roman" w:cs="Times New Roman"/>
          <w:kern w:val="0"/>
          <w:lang w:eastAsia="et-EE"/>
          <w14:ligatures w14:val="none"/>
        </w:rPr>
        <w:t xml:space="preserve"> (eurofondide puhul seda kahjuks teha ei saanud, sest </w:t>
      </w:r>
      <w:r w:rsidR="003E6EB8" w:rsidRPr="000B6245">
        <w:rPr>
          <w:rFonts w:ascii="Times New Roman" w:eastAsia="Times New Roman" w:hAnsi="Times New Roman" w:cs="Times New Roman"/>
          <w:kern w:val="0"/>
          <w:lang w:eastAsia="et-EE"/>
          <w14:ligatures w14:val="none"/>
        </w:rPr>
        <w:t>nende fondide puhul tuleneb see nõue direktiivist)</w:t>
      </w:r>
      <w:r w:rsidR="00C16BF1" w:rsidRPr="000B6245">
        <w:rPr>
          <w:rFonts w:ascii="Times New Roman" w:eastAsia="Times New Roman" w:hAnsi="Times New Roman" w:cs="Times New Roman"/>
          <w:kern w:val="0"/>
          <w:lang w:eastAsia="et-EE"/>
          <w14:ligatures w14:val="none"/>
        </w:rPr>
        <w:t xml:space="preserve"> ning</w:t>
      </w:r>
      <w:r w:rsidRPr="000B6245">
        <w:rPr>
          <w:rFonts w:ascii="Times New Roman" w:eastAsia="Times New Roman" w:hAnsi="Times New Roman" w:cs="Times New Roman"/>
          <w:kern w:val="0"/>
          <w:lang w:eastAsia="et-EE"/>
          <w14:ligatures w14:val="none"/>
        </w:rPr>
        <w:t xml:space="preserve"> piirangust, mis ei luba ühineda lepingulisel fondil ja aktsiaseltsifondil</w:t>
      </w:r>
      <w:r w:rsidR="00E54ADD">
        <w:rPr>
          <w:rFonts w:ascii="Times New Roman" w:eastAsia="Times New Roman" w:hAnsi="Times New Roman" w:cs="Times New Roman"/>
          <w:kern w:val="0"/>
          <w:lang w:eastAsia="et-EE"/>
          <w14:ligatures w14:val="none"/>
        </w:rPr>
        <w:t xml:space="preserve"> (</w:t>
      </w:r>
      <w:r w:rsidR="006C4971">
        <w:rPr>
          <w:rFonts w:ascii="Times New Roman" w:eastAsia="Times New Roman" w:hAnsi="Times New Roman" w:cs="Times New Roman"/>
          <w:kern w:val="0"/>
          <w:lang w:eastAsia="et-EE"/>
          <w14:ligatures w14:val="none"/>
        </w:rPr>
        <w:t>siin oleme olnud UCITS</w:t>
      </w:r>
      <w:r w:rsidR="007C7AD8">
        <w:rPr>
          <w:rFonts w:ascii="Times New Roman" w:eastAsia="Times New Roman" w:hAnsi="Times New Roman" w:cs="Times New Roman"/>
          <w:kern w:val="0"/>
          <w:lang w:eastAsia="et-EE"/>
          <w14:ligatures w14:val="none"/>
        </w:rPr>
        <w:t xml:space="preserve"> direktiivist </w:t>
      </w:r>
      <w:r w:rsidR="006C4971">
        <w:rPr>
          <w:rFonts w:ascii="Times New Roman" w:eastAsia="Times New Roman" w:hAnsi="Times New Roman" w:cs="Times New Roman"/>
          <w:kern w:val="0"/>
          <w:lang w:eastAsia="et-EE"/>
          <w14:ligatures w14:val="none"/>
        </w:rPr>
        <w:t>rangemad</w:t>
      </w:r>
      <w:r w:rsidR="00CC69FB">
        <w:rPr>
          <w:rFonts w:ascii="Times New Roman" w:eastAsia="Times New Roman" w:hAnsi="Times New Roman" w:cs="Times New Roman"/>
          <w:kern w:val="0"/>
          <w:lang w:eastAsia="et-EE"/>
          <w14:ligatures w14:val="none"/>
        </w:rPr>
        <w:t xml:space="preserve">, viimase järgi </w:t>
      </w:r>
      <w:r w:rsidR="000318B4">
        <w:rPr>
          <w:rFonts w:ascii="Times New Roman" w:eastAsia="Times New Roman" w:hAnsi="Times New Roman" w:cs="Times New Roman"/>
          <w:kern w:val="0"/>
          <w:lang w:eastAsia="et-EE"/>
          <w14:ligatures w14:val="none"/>
        </w:rPr>
        <w:t>peaks ka selline ühinemine olema lubatud</w:t>
      </w:r>
      <w:r w:rsidR="006C4971">
        <w:rPr>
          <w:rFonts w:ascii="Times New Roman" w:eastAsia="Times New Roman" w:hAnsi="Times New Roman" w:cs="Times New Roman"/>
          <w:kern w:val="0"/>
          <w:lang w:eastAsia="et-EE"/>
          <w14:ligatures w14:val="none"/>
        </w:rPr>
        <w:t>)</w:t>
      </w:r>
      <w:r w:rsidRPr="000B6245">
        <w:rPr>
          <w:rFonts w:ascii="Times New Roman" w:eastAsia="Times New Roman" w:hAnsi="Times New Roman" w:cs="Times New Roman"/>
          <w:kern w:val="0"/>
          <w:lang w:eastAsia="et-EE"/>
          <w14:ligatures w14:val="none"/>
        </w:rPr>
        <w:t>.</w:t>
      </w:r>
      <w:r w:rsidR="000B6245">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 xml:space="preserve"> </w:t>
      </w:r>
    </w:p>
    <w:p w14:paraId="2B9C3344" w14:textId="77777777" w:rsidR="000E414E" w:rsidRDefault="000E414E" w:rsidP="004A00FF">
      <w:pPr>
        <w:spacing w:after="0" w:line="240" w:lineRule="auto"/>
        <w:jc w:val="both"/>
        <w:textAlignment w:val="baseline"/>
        <w:rPr>
          <w:rFonts w:ascii="Times New Roman" w:eastAsia="Times New Roman" w:hAnsi="Times New Roman" w:cs="Times New Roman"/>
          <w:kern w:val="0"/>
          <w:lang w:eastAsia="et-EE"/>
          <w14:ligatures w14:val="none"/>
        </w:rPr>
      </w:pPr>
    </w:p>
    <w:p w14:paraId="2A85426C" w14:textId="48213B5C" w:rsidR="00C6641D" w:rsidRPr="00C6641D" w:rsidRDefault="000B6245" w:rsidP="00AF3B75">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Rohkem on leevendusi tehtud</w:t>
      </w:r>
      <w:r w:rsidR="006A0D95">
        <w:rPr>
          <w:rFonts w:ascii="Times New Roman" w:eastAsia="Times New Roman" w:hAnsi="Times New Roman" w:cs="Times New Roman"/>
          <w:kern w:val="0"/>
          <w:lang w:eastAsia="et-EE"/>
          <w14:ligatures w14:val="none"/>
        </w:rPr>
        <w:t xml:space="preserve"> </w:t>
      </w:r>
      <w:r w:rsidR="00541812">
        <w:rPr>
          <w:rFonts w:ascii="Times New Roman" w:eastAsia="Times New Roman" w:hAnsi="Times New Roman" w:cs="Times New Roman"/>
          <w:kern w:val="0"/>
          <w:lang w:eastAsia="et-EE"/>
          <w14:ligatures w14:val="none"/>
        </w:rPr>
        <w:t>p</w:t>
      </w:r>
      <w:r w:rsidR="007A045F">
        <w:rPr>
          <w:rFonts w:ascii="Times New Roman" w:eastAsia="Times New Roman" w:hAnsi="Times New Roman" w:cs="Times New Roman"/>
          <w:kern w:val="0"/>
          <w:lang w:eastAsia="et-EE"/>
          <w14:ligatures w14:val="none"/>
        </w:rPr>
        <w:t>ensionifondidega seonduvalt</w:t>
      </w:r>
      <w:r w:rsidR="00DF58DF">
        <w:rPr>
          <w:rFonts w:ascii="Times New Roman" w:eastAsia="Times New Roman" w:hAnsi="Times New Roman" w:cs="Times New Roman"/>
          <w:kern w:val="0"/>
          <w:lang w:eastAsia="et-EE"/>
          <w14:ligatures w14:val="none"/>
        </w:rPr>
        <w:t xml:space="preserve">, mida direktiivid </w:t>
      </w:r>
      <w:r w:rsidR="00F2069C">
        <w:rPr>
          <w:rFonts w:ascii="Times New Roman" w:eastAsia="Times New Roman" w:hAnsi="Times New Roman" w:cs="Times New Roman"/>
          <w:kern w:val="0"/>
          <w:lang w:eastAsia="et-EE"/>
          <w14:ligatures w14:val="none"/>
        </w:rPr>
        <w:t xml:space="preserve">enamasti </w:t>
      </w:r>
      <w:r w:rsidR="002A5DB9">
        <w:rPr>
          <w:rFonts w:ascii="Times New Roman" w:eastAsia="Times New Roman" w:hAnsi="Times New Roman" w:cs="Times New Roman"/>
          <w:kern w:val="0"/>
          <w:lang w:eastAsia="et-EE"/>
          <w14:ligatures w14:val="none"/>
        </w:rPr>
        <w:t>otseselt ei reguleeri.</w:t>
      </w:r>
      <w:r w:rsidR="00B0794F">
        <w:rPr>
          <w:rFonts w:ascii="Times New Roman" w:eastAsia="Times New Roman" w:hAnsi="Times New Roman" w:cs="Times New Roman"/>
          <w:kern w:val="0"/>
          <w:lang w:eastAsia="et-EE"/>
          <w14:ligatures w14:val="none"/>
        </w:rPr>
        <w:t xml:space="preserve"> Pensionifondi valitsejate vaatest on halduskoormust tõstvaks muudatus </w:t>
      </w:r>
      <w:proofErr w:type="spellStart"/>
      <w:r w:rsidR="00B0794F">
        <w:rPr>
          <w:rFonts w:ascii="Times New Roman" w:eastAsia="Times New Roman" w:hAnsi="Times New Roman" w:cs="Times New Roman"/>
          <w:kern w:val="0"/>
          <w:lang w:eastAsia="et-EE"/>
          <w14:ligatures w14:val="none"/>
        </w:rPr>
        <w:t>järelevalvelises</w:t>
      </w:r>
      <w:proofErr w:type="spellEnd"/>
      <w:r w:rsidR="00B0794F">
        <w:rPr>
          <w:rFonts w:ascii="Times New Roman" w:eastAsia="Times New Roman" w:hAnsi="Times New Roman" w:cs="Times New Roman"/>
          <w:kern w:val="0"/>
          <w:lang w:eastAsia="et-EE"/>
          <w14:ligatures w14:val="none"/>
        </w:rPr>
        <w:t xml:space="preserve"> aruandluses, kus </w:t>
      </w:r>
      <w:r w:rsidR="002A5A59">
        <w:rPr>
          <w:rFonts w:ascii="Times New Roman" w:eastAsia="Times New Roman" w:hAnsi="Times New Roman" w:cs="Times New Roman"/>
          <w:kern w:val="0"/>
          <w:lang w:eastAsia="et-EE"/>
          <w14:ligatures w14:val="none"/>
        </w:rPr>
        <w:t>nähakse ette</w:t>
      </w:r>
      <w:r w:rsidR="005B6486">
        <w:rPr>
          <w:rFonts w:ascii="Times New Roman" w:eastAsia="Times New Roman" w:hAnsi="Times New Roman" w:cs="Times New Roman"/>
          <w:kern w:val="0"/>
          <w:lang w:eastAsia="et-EE"/>
          <w14:ligatures w14:val="none"/>
        </w:rPr>
        <w:t xml:space="preserve">, et aruanne tuleb esitada ka </w:t>
      </w:r>
      <w:r w:rsidR="006325DD" w:rsidRPr="006325DD">
        <w:rPr>
          <w:rFonts w:ascii="Times New Roman" w:eastAsia="Times New Roman" w:hAnsi="Times New Roman" w:cs="Times New Roman"/>
          <w:kern w:val="0"/>
          <w:lang w:eastAsia="et-EE"/>
          <w14:ligatures w14:val="none"/>
        </w:rPr>
        <w:t>fondi iseloomustavate tunnuste</w:t>
      </w:r>
      <w:r w:rsidR="006325DD">
        <w:rPr>
          <w:rFonts w:ascii="Times New Roman" w:eastAsia="Times New Roman" w:hAnsi="Times New Roman" w:cs="Times New Roman"/>
          <w:kern w:val="0"/>
          <w:lang w:eastAsia="et-EE"/>
          <w14:ligatures w14:val="none"/>
        </w:rPr>
        <w:t xml:space="preserve"> kohta</w:t>
      </w:r>
      <w:r w:rsidR="00791538">
        <w:rPr>
          <w:rFonts w:ascii="Times New Roman" w:eastAsia="Times New Roman" w:hAnsi="Times New Roman" w:cs="Times New Roman"/>
          <w:kern w:val="0"/>
          <w:lang w:eastAsia="et-EE"/>
          <w14:ligatures w14:val="none"/>
        </w:rPr>
        <w:t xml:space="preserve"> ja siit </w:t>
      </w:r>
      <w:r w:rsidR="00E9306A">
        <w:rPr>
          <w:rFonts w:ascii="Times New Roman" w:eastAsia="Times New Roman" w:hAnsi="Times New Roman" w:cs="Times New Roman"/>
          <w:kern w:val="0"/>
          <w:lang w:eastAsia="et-EE"/>
          <w14:ligatures w14:val="none"/>
        </w:rPr>
        <w:t xml:space="preserve">omakorda rahandusministri </w:t>
      </w:r>
      <w:r w:rsidR="00C6641D" w:rsidRPr="00C6641D">
        <w:rPr>
          <w:rFonts w:ascii="Times New Roman" w:eastAsia="Times New Roman" w:hAnsi="Times New Roman" w:cs="Times New Roman"/>
          <w:kern w:val="0"/>
          <w:lang w:eastAsia="et-EE"/>
          <w14:ligatures w14:val="none"/>
        </w:rPr>
        <w:t>13.</w:t>
      </w:r>
      <w:r w:rsidR="00C6641D">
        <w:rPr>
          <w:rFonts w:ascii="Times New Roman" w:eastAsia="Times New Roman" w:hAnsi="Times New Roman" w:cs="Times New Roman"/>
          <w:kern w:val="0"/>
          <w:lang w:eastAsia="et-EE"/>
          <w14:ligatures w14:val="none"/>
        </w:rPr>
        <w:t xml:space="preserve"> jaanuari </w:t>
      </w:r>
      <w:r w:rsidR="00C6641D" w:rsidRPr="00C6641D">
        <w:rPr>
          <w:rFonts w:ascii="Times New Roman" w:eastAsia="Times New Roman" w:hAnsi="Times New Roman" w:cs="Times New Roman"/>
          <w:kern w:val="0"/>
          <w:lang w:eastAsia="et-EE"/>
          <w14:ligatures w14:val="none"/>
        </w:rPr>
        <w:t>2017</w:t>
      </w:r>
      <w:r w:rsidR="00C6641D">
        <w:rPr>
          <w:rFonts w:ascii="Times New Roman" w:eastAsia="Times New Roman" w:hAnsi="Times New Roman" w:cs="Times New Roman"/>
          <w:kern w:val="0"/>
          <w:lang w:eastAsia="et-EE"/>
          <w14:ligatures w14:val="none"/>
        </w:rPr>
        <w:t>. aasta</w:t>
      </w:r>
      <w:r w:rsidR="00C6641D" w:rsidRPr="00C6641D">
        <w:rPr>
          <w:rFonts w:ascii="Times New Roman" w:eastAsia="Times New Roman" w:hAnsi="Times New Roman" w:cs="Times New Roman"/>
          <w:kern w:val="0"/>
          <w:lang w:eastAsia="et-EE"/>
          <w14:ligatures w14:val="none"/>
        </w:rPr>
        <w:t xml:space="preserve"> </w:t>
      </w:r>
      <w:r w:rsidR="00C6641D">
        <w:rPr>
          <w:rFonts w:ascii="Times New Roman" w:eastAsia="Times New Roman" w:hAnsi="Times New Roman" w:cs="Times New Roman"/>
          <w:kern w:val="0"/>
          <w:lang w:eastAsia="et-EE"/>
          <w14:ligatures w14:val="none"/>
        </w:rPr>
        <w:t xml:space="preserve">määruses </w:t>
      </w:r>
      <w:r w:rsidR="00C6641D" w:rsidRPr="00C6641D">
        <w:rPr>
          <w:rFonts w:ascii="Times New Roman" w:eastAsia="Times New Roman" w:hAnsi="Times New Roman" w:cs="Times New Roman"/>
          <w:kern w:val="0"/>
          <w:lang w:eastAsia="et-EE"/>
          <w14:ligatures w14:val="none"/>
        </w:rPr>
        <w:t>nr 3</w:t>
      </w:r>
      <w:r w:rsidR="00C6641D">
        <w:rPr>
          <w:rFonts w:ascii="Times New Roman" w:eastAsia="Times New Roman" w:hAnsi="Times New Roman" w:cs="Times New Roman"/>
          <w:kern w:val="0"/>
          <w:lang w:eastAsia="et-EE"/>
          <w14:ligatures w14:val="none"/>
        </w:rPr>
        <w:t xml:space="preserve"> „</w:t>
      </w:r>
      <w:r w:rsidR="00C6641D" w:rsidRPr="00C6641D">
        <w:rPr>
          <w:rFonts w:ascii="Times New Roman" w:eastAsia="Times New Roman" w:hAnsi="Times New Roman" w:cs="Times New Roman"/>
          <w:kern w:val="0"/>
          <w:lang w:eastAsia="et-EE"/>
          <w14:ligatures w14:val="none"/>
        </w:rPr>
        <w:t xml:space="preserve">Finantsinspektsioonile esitatavate investeerimisfondi aruannete sisu, koostamise metoodika ja </w:t>
      </w:r>
      <w:r w:rsidR="00C6641D" w:rsidRPr="00C6641D">
        <w:rPr>
          <w:rFonts w:ascii="Times New Roman" w:eastAsia="Times New Roman" w:hAnsi="Times New Roman" w:cs="Times New Roman"/>
          <w:kern w:val="0"/>
          <w:lang w:eastAsia="et-EE"/>
          <w14:ligatures w14:val="none"/>
        </w:rPr>
        <w:lastRenderedPageBreak/>
        <w:t>esitamise kord</w:t>
      </w:r>
      <w:r w:rsidR="00C6641D">
        <w:rPr>
          <w:rFonts w:ascii="Times New Roman" w:eastAsia="Times New Roman" w:hAnsi="Times New Roman" w:cs="Times New Roman"/>
          <w:kern w:val="0"/>
          <w:lang w:eastAsia="et-EE"/>
          <w14:ligatures w14:val="none"/>
        </w:rPr>
        <w:t xml:space="preserve">“ tehtavad muudatused. </w:t>
      </w:r>
      <w:r w:rsidR="00712F10">
        <w:rPr>
          <w:rFonts w:ascii="Times New Roman" w:eastAsia="Times New Roman" w:hAnsi="Times New Roman" w:cs="Times New Roman"/>
          <w:kern w:val="0"/>
          <w:lang w:eastAsia="et-EE"/>
          <w14:ligatures w14:val="none"/>
        </w:rPr>
        <w:t xml:space="preserve">Need aruandluse </w:t>
      </w:r>
      <w:r w:rsidR="00AF3B75">
        <w:rPr>
          <w:rFonts w:ascii="Times New Roman" w:eastAsia="Times New Roman" w:hAnsi="Times New Roman" w:cs="Times New Roman"/>
          <w:kern w:val="0"/>
          <w:lang w:eastAsia="et-EE"/>
          <w14:ligatures w14:val="none"/>
        </w:rPr>
        <w:t>m</w:t>
      </w:r>
      <w:r w:rsidR="00C6641D">
        <w:rPr>
          <w:rFonts w:ascii="Times New Roman" w:eastAsia="Times New Roman" w:hAnsi="Times New Roman" w:cs="Times New Roman"/>
          <w:kern w:val="0"/>
          <w:lang w:eastAsia="et-EE"/>
          <w14:ligatures w14:val="none"/>
        </w:rPr>
        <w:t xml:space="preserve">uudatused on tingitud </w:t>
      </w:r>
      <w:r w:rsidR="00712F10" w:rsidRPr="00712F10">
        <w:rPr>
          <w:rFonts w:ascii="Times New Roman" w:eastAsia="Times New Roman" w:hAnsi="Times New Roman" w:cs="Times New Roman"/>
          <w:kern w:val="0"/>
          <w:lang w:eastAsia="et-EE"/>
          <w14:ligatures w14:val="none"/>
        </w:rPr>
        <w:t>Euroopa Keskpanga investeerimisfondide statistika määrus</w:t>
      </w:r>
      <w:r w:rsidR="00AF3B75">
        <w:rPr>
          <w:rFonts w:ascii="Times New Roman" w:eastAsia="Times New Roman" w:hAnsi="Times New Roman" w:cs="Times New Roman"/>
          <w:kern w:val="0"/>
          <w:lang w:eastAsia="et-EE"/>
          <w14:ligatures w14:val="none"/>
        </w:rPr>
        <w:t>est</w:t>
      </w:r>
      <w:r w:rsidR="00AF3B75">
        <w:rPr>
          <w:rStyle w:val="Allmrkuseviide"/>
          <w:rFonts w:ascii="Times New Roman" w:eastAsia="Times New Roman" w:hAnsi="Times New Roman" w:cs="Times New Roman"/>
          <w:kern w:val="0"/>
          <w:lang w:eastAsia="et-EE"/>
          <w14:ligatures w14:val="none"/>
        </w:rPr>
        <w:footnoteReference w:id="43"/>
      </w:r>
      <w:r w:rsidR="00AF3B75">
        <w:rPr>
          <w:rFonts w:ascii="Times New Roman" w:eastAsia="Times New Roman" w:hAnsi="Times New Roman" w:cs="Times New Roman"/>
          <w:kern w:val="0"/>
          <w:lang w:eastAsia="et-EE"/>
          <w14:ligatures w14:val="none"/>
        </w:rPr>
        <w:t xml:space="preserve"> ja puudutavad </w:t>
      </w:r>
      <w:r w:rsidR="00972526">
        <w:rPr>
          <w:rFonts w:ascii="Times New Roman" w:eastAsia="Times New Roman" w:hAnsi="Times New Roman" w:cs="Times New Roman"/>
          <w:kern w:val="0"/>
          <w:lang w:eastAsia="et-EE"/>
          <w14:ligatures w14:val="none"/>
        </w:rPr>
        <w:t xml:space="preserve">laiemalt kõiki avalikke fonde. </w:t>
      </w:r>
    </w:p>
    <w:p w14:paraId="5B90C77D" w14:textId="66DB56EC" w:rsidR="00F2069C" w:rsidRDefault="00F2069C" w:rsidP="00C6641D">
      <w:pPr>
        <w:spacing w:after="0" w:line="240" w:lineRule="auto"/>
        <w:jc w:val="both"/>
        <w:textAlignment w:val="baseline"/>
        <w:rPr>
          <w:rFonts w:ascii="Times New Roman" w:eastAsia="Times New Roman" w:hAnsi="Times New Roman" w:cs="Times New Roman"/>
          <w:kern w:val="0"/>
          <w:lang w:eastAsia="et-EE"/>
          <w14:ligatures w14:val="none"/>
        </w:rPr>
      </w:pPr>
    </w:p>
    <w:p w14:paraId="4DB620A9" w14:textId="77777777" w:rsidR="00AA28C6" w:rsidRDefault="00972526" w:rsidP="004A00FF">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Halduskoormust vähendavate meetmetena</w:t>
      </w:r>
      <w:r w:rsidR="00AA28C6">
        <w:rPr>
          <w:rFonts w:ascii="Times New Roman" w:eastAsia="Times New Roman" w:hAnsi="Times New Roman" w:cs="Times New Roman"/>
          <w:kern w:val="0"/>
          <w:lang w:eastAsia="et-EE"/>
          <w14:ligatures w14:val="none"/>
        </w:rPr>
        <w:t>:</w:t>
      </w:r>
    </w:p>
    <w:p w14:paraId="03133C25" w14:textId="60051624" w:rsidR="00424ADF" w:rsidRDefault="00AA28C6" w:rsidP="00424ADF">
      <w:pPr>
        <w:pStyle w:val="Loendilik"/>
        <w:numPr>
          <w:ilvl w:val="1"/>
          <w:numId w:val="26"/>
        </w:numPr>
        <w:spacing w:after="0" w:line="240" w:lineRule="auto"/>
        <w:ind w:left="426" w:hanging="426"/>
        <w:jc w:val="both"/>
        <w:textAlignment w:val="baseline"/>
        <w:rPr>
          <w:rFonts w:ascii="Times New Roman" w:eastAsia="Times New Roman" w:hAnsi="Times New Roman" w:cs="Times New Roman"/>
          <w:kern w:val="0"/>
          <w:lang w:eastAsia="et-EE"/>
          <w14:ligatures w14:val="none"/>
        </w:rPr>
      </w:pPr>
      <w:r w:rsidRPr="00AA28C6">
        <w:rPr>
          <w:rFonts w:ascii="Times New Roman" w:eastAsia="Times New Roman" w:hAnsi="Times New Roman" w:cs="Times New Roman"/>
          <w:kern w:val="0"/>
          <w:lang w:eastAsia="et-EE"/>
          <w14:ligatures w14:val="none"/>
        </w:rPr>
        <w:t xml:space="preserve">kaotatakse </w:t>
      </w:r>
      <w:r w:rsidR="00972526" w:rsidRPr="00AA28C6">
        <w:rPr>
          <w:rFonts w:ascii="Times New Roman" w:eastAsia="Times New Roman" w:hAnsi="Times New Roman" w:cs="Times New Roman"/>
          <w:kern w:val="0"/>
          <w:lang w:eastAsia="et-EE"/>
          <w14:ligatures w14:val="none"/>
        </w:rPr>
        <w:t>eelnõuga</w:t>
      </w:r>
      <w:r w:rsidR="00541812" w:rsidRPr="00AA28C6">
        <w:rPr>
          <w:rFonts w:ascii="Times New Roman" w:eastAsia="Times New Roman" w:hAnsi="Times New Roman" w:cs="Times New Roman"/>
          <w:kern w:val="0"/>
          <w:lang w:eastAsia="et-EE"/>
          <w14:ligatures w14:val="none"/>
        </w:rPr>
        <w:t xml:space="preserve"> </w:t>
      </w:r>
      <w:r w:rsidRPr="00AA28C6">
        <w:rPr>
          <w:rFonts w:ascii="Times New Roman" w:hAnsi="Times New Roman" w:cs="Times New Roman"/>
          <w:bCs/>
        </w:rPr>
        <w:t>kohustuslike pensionifondide</w:t>
      </w:r>
      <w:r w:rsidR="00424ADF">
        <w:rPr>
          <w:rFonts w:ascii="Times New Roman" w:hAnsi="Times New Roman" w:cs="Times New Roman"/>
          <w:bCs/>
        </w:rPr>
        <w:t xml:space="preserve"> igakuine</w:t>
      </w:r>
      <w:r w:rsidRPr="00AA28C6">
        <w:rPr>
          <w:rFonts w:ascii="Times New Roman" w:hAnsi="Times New Roman" w:cs="Times New Roman"/>
          <w:bCs/>
        </w:rPr>
        <w:t xml:space="preserve"> investeeringute aruande koostamise ja avalikustamise kohustus</w:t>
      </w:r>
      <w:r w:rsidR="00424ADF">
        <w:rPr>
          <w:rFonts w:ascii="Times New Roman" w:hAnsi="Times New Roman" w:cs="Times New Roman"/>
          <w:bCs/>
        </w:rPr>
        <w:t xml:space="preserve"> (</w:t>
      </w:r>
      <w:r w:rsidR="00622C02" w:rsidRPr="00622C02">
        <w:rPr>
          <w:rFonts w:ascii="Times New Roman" w:hAnsi="Times New Roman" w:cs="Times New Roman"/>
          <w:bCs/>
        </w:rPr>
        <w:t xml:space="preserve">Finantsinspektsioon </w:t>
      </w:r>
      <w:r w:rsidR="00622C02">
        <w:rPr>
          <w:rFonts w:ascii="Times New Roman" w:hAnsi="Times New Roman" w:cs="Times New Roman"/>
          <w:bCs/>
        </w:rPr>
        <w:t xml:space="preserve">kogub </w:t>
      </w:r>
      <w:r w:rsidR="00904A4F">
        <w:rPr>
          <w:rFonts w:ascii="Times New Roman" w:hAnsi="Times New Roman" w:cs="Times New Roman"/>
          <w:bCs/>
        </w:rPr>
        <w:t>i</w:t>
      </w:r>
      <w:r w:rsidR="00622C02" w:rsidRPr="00622C02">
        <w:rPr>
          <w:rFonts w:ascii="Times New Roman" w:hAnsi="Times New Roman" w:cs="Times New Roman"/>
          <w:bCs/>
        </w:rPr>
        <w:t xml:space="preserve">nvesteeringute kohta </w:t>
      </w:r>
      <w:proofErr w:type="spellStart"/>
      <w:r w:rsidR="00622C02" w:rsidRPr="00622C02">
        <w:rPr>
          <w:rFonts w:ascii="Times New Roman" w:hAnsi="Times New Roman" w:cs="Times New Roman"/>
          <w:bCs/>
        </w:rPr>
        <w:t>järelevalvelise</w:t>
      </w:r>
      <w:proofErr w:type="spellEnd"/>
      <w:r w:rsidR="00622C02" w:rsidRPr="00622C02">
        <w:rPr>
          <w:rFonts w:ascii="Times New Roman" w:hAnsi="Times New Roman" w:cs="Times New Roman"/>
          <w:bCs/>
        </w:rPr>
        <w:t xml:space="preserve"> aruandluse käigus</w:t>
      </w:r>
      <w:r w:rsidR="00904A4F">
        <w:rPr>
          <w:rFonts w:ascii="Times New Roman" w:hAnsi="Times New Roman" w:cs="Times New Roman"/>
          <w:bCs/>
        </w:rPr>
        <w:t xml:space="preserve"> andmeid</w:t>
      </w:r>
      <w:r w:rsidR="00622C02" w:rsidRPr="00622C02">
        <w:rPr>
          <w:rFonts w:ascii="Times New Roman" w:hAnsi="Times New Roman" w:cs="Times New Roman"/>
          <w:bCs/>
        </w:rPr>
        <w:t xml:space="preserve"> nagunii</w:t>
      </w:r>
      <w:r w:rsidR="00195AFE">
        <w:rPr>
          <w:rFonts w:ascii="Times New Roman" w:hAnsi="Times New Roman" w:cs="Times New Roman"/>
          <w:bCs/>
        </w:rPr>
        <w:t xml:space="preserve"> ning vajalikud andmed tehakse edaspidi kättesaadavaks </w:t>
      </w:r>
      <w:r w:rsidR="00C705E2">
        <w:rPr>
          <w:rFonts w:ascii="Times New Roman" w:hAnsi="Times New Roman" w:cs="Times New Roman"/>
          <w:bCs/>
        </w:rPr>
        <w:t>Finantsinspe</w:t>
      </w:r>
      <w:r w:rsidR="000D0E13">
        <w:rPr>
          <w:rFonts w:ascii="Times New Roman" w:hAnsi="Times New Roman" w:cs="Times New Roman"/>
          <w:bCs/>
        </w:rPr>
        <w:t>ktsiooni veebilehel statistika all);</w:t>
      </w:r>
      <w:r w:rsidR="00622C02" w:rsidRPr="00622C02">
        <w:rPr>
          <w:rFonts w:ascii="Times New Roman" w:hAnsi="Times New Roman" w:cs="Times New Roman"/>
          <w:bCs/>
        </w:rPr>
        <w:t xml:space="preserve"> </w:t>
      </w:r>
    </w:p>
    <w:p w14:paraId="4C2422A9" w14:textId="0503DB78" w:rsidR="005F61E5" w:rsidRDefault="007A045F" w:rsidP="00424ADF">
      <w:pPr>
        <w:pStyle w:val="Loendilik"/>
        <w:numPr>
          <w:ilvl w:val="1"/>
          <w:numId w:val="26"/>
        </w:numPr>
        <w:spacing w:after="0" w:line="240" w:lineRule="auto"/>
        <w:ind w:left="426" w:hanging="426"/>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loobu</w:t>
      </w:r>
      <w:r w:rsidR="000D0E13">
        <w:rPr>
          <w:rFonts w:ascii="Times New Roman" w:eastAsia="Times New Roman" w:hAnsi="Times New Roman" w:cs="Times New Roman"/>
          <w:kern w:val="0"/>
          <w:lang w:eastAsia="et-EE"/>
          <w14:ligatures w14:val="none"/>
        </w:rPr>
        <w:t>takse</w:t>
      </w:r>
      <w:r>
        <w:rPr>
          <w:rFonts w:ascii="Times New Roman" w:eastAsia="Times New Roman" w:hAnsi="Times New Roman" w:cs="Times New Roman"/>
          <w:kern w:val="0"/>
          <w:lang w:eastAsia="et-EE"/>
          <w14:ligatures w14:val="none"/>
        </w:rPr>
        <w:t xml:space="preserve"> </w:t>
      </w:r>
      <w:proofErr w:type="spellStart"/>
      <w:r>
        <w:rPr>
          <w:rFonts w:ascii="Times New Roman" w:eastAsia="Times New Roman" w:hAnsi="Times New Roman" w:cs="Times New Roman"/>
          <w:kern w:val="0"/>
          <w:lang w:eastAsia="et-EE"/>
          <w14:ligatures w14:val="none"/>
        </w:rPr>
        <w:t>järelevalvelises</w:t>
      </w:r>
      <w:proofErr w:type="spellEnd"/>
      <w:r>
        <w:rPr>
          <w:rFonts w:ascii="Times New Roman" w:eastAsia="Times New Roman" w:hAnsi="Times New Roman" w:cs="Times New Roman"/>
          <w:kern w:val="0"/>
          <w:lang w:eastAsia="et-EE"/>
          <w14:ligatures w14:val="none"/>
        </w:rPr>
        <w:t xml:space="preserve"> aruandluses </w:t>
      </w:r>
      <w:r w:rsidR="00127605">
        <w:rPr>
          <w:rFonts w:ascii="Times New Roman" w:eastAsia="Times New Roman" w:hAnsi="Times New Roman" w:cs="Times New Roman"/>
          <w:kern w:val="0"/>
          <w:lang w:eastAsia="et-EE"/>
          <w14:ligatures w14:val="none"/>
        </w:rPr>
        <w:t>fondi osakute aruandest</w:t>
      </w:r>
      <w:r w:rsidR="00FF7E59">
        <w:rPr>
          <w:rFonts w:ascii="Times New Roman" w:eastAsia="Times New Roman" w:hAnsi="Times New Roman" w:cs="Times New Roman"/>
          <w:kern w:val="0"/>
          <w:lang w:eastAsia="et-EE"/>
          <w14:ligatures w14:val="none"/>
        </w:rPr>
        <w:t xml:space="preserve"> (pensionifondi valitseja ei pea seda enam esitama</w:t>
      </w:r>
      <w:r w:rsidR="005F61E5">
        <w:rPr>
          <w:rFonts w:ascii="Times New Roman" w:eastAsia="Times New Roman" w:hAnsi="Times New Roman" w:cs="Times New Roman"/>
          <w:kern w:val="0"/>
          <w:lang w:eastAsia="et-EE"/>
          <w14:ligatures w14:val="none"/>
        </w:rPr>
        <w:t>, vajalikud andmed küsitakse pensioniregistri pidajalt</w:t>
      </w:r>
      <w:r w:rsidR="00FF7E59">
        <w:rPr>
          <w:rFonts w:ascii="Times New Roman" w:eastAsia="Times New Roman" w:hAnsi="Times New Roman" w:cs="Times New Roman"/>
          <w:kern w:val="0"/>
          <w:lang w:eastAsia="et-EE"/>
          <w14:ligatures w14:val="none"/>
        </w:rPr>
        <w:t>)</w:t>
      </w:r>
      <w:r w:rsidR="005F61E5">
        <w:rPr>
          <w:rFonts w:ascii="Times New Roman" w:eastAsia="Times New Roman" w:hAnsi="Times New Roman" w:cs="Times New Roman"/>
          <w:kern w:val="0"/>
          <w:lang w:eastAsia="et-EE"/>
          <w14:ligatures w14:val="none"/>
        </w:rPr>
        <w:t>;</w:t>
      </w:r>
    </w:p>
    <w:p w14:paraId="5EC18A0C" w14:textId="77777777" w:rsidR="00655AE7" w:rsidRDefault="00A9020D" w:rsidP="00424ADF">
      <w:pPr>
        <w:pStyle w:val="Loendilik"/>
        <w:numPr>
          <w:ilvl w:val="1"/>
          <w:numId w:val="26"/>
        </w:numPr>
        <w:spacing w:after="0" w:line="240" w:lineRule="auto"/>
        <w:ind w:left="426" w:hanging="426"/>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kaotat</w:t>
      </w:r>
      <w:r w:rsidR="005F61E5">
        <w:rPr>
          <w:rFonts w:ascii="Times New Roman" w:eastAsia="Times New Roman" w:hAnsi="Times New Roman" w:cs="Times New Roman"/>
          <w:kern w:val="0"/>
          <w:lang w:eastAsia="et-EE"/>
          <w14:ligatures w14:val="none"/>
        </w:rPr>
        <w:t>akse</w:t>
      </w:r>
      <w:r>
        <w:rPr>
          <w:rFonts w:ascii="Times New Roman" w:eastAsia="Times New Roman" w:hAnsi="Times New Roman" w:cs="Times New Roman"/>
          <w:kern w:val="0"/>
          <w:lang w:eastAsia="et-EE"/>
          <w14:ligatures w14:val="none"/>
        </w:rPr>
        <w:t xml:space="preserve"> kohustus valitseda konservatiivset pensionifondi </w:t>
      </w:r>
      <w:r w:rsidR="00EE3870">
        <w:rPr>
          <w:rFonts w:ascii="Times New Roman" w:eastAsia="Times New Roman" w:hAnsi="Times New Roman" w:cs="Times New Roman"/>
          <w:kern w:val="0"/>
          <w:lang w:eastAsia="et-EE"/>
          <w14:ligatures w14:val="none"/>
        </w:rPr>
        <w:t>ja on loobut</w:t>
      </w:r>
      <w:r w:rsidR="005F61E5">
        <w:rPr>
          <w:rFonts w:ascii="Times New Roman" w:eastAsia="Times New Roman" w:hAnsi="Times New Roman" w:cs="Times New Roman"/>
          <w:kern w:val="0"/>
          <w:lang w:eastAsia="et-EE"/>
          <w14:ligatures w14:val="none"/>
        </w:rPr>
        <w:t>akse</w:t>
      </w:r>
      <w:r w:rsidR="00EE3870">
        <w:rPr>
          <w:rFonts w:ascii="Times New Roman" w:eastAsia="Times New Roman" w:hAnsi="Times New Roman" w:cs="Times New Roman"/>
          <w:kern w:val="0"/>
          <w:lang w:eastAsia="et-EE"/>
          <w14:ligatures w14:val="none"/>
        </w:rPr>
        <w:t xml:space="preserve"> spetsiifilistest investeerimispiirangutest, mis sellise fondi puhul kehtisid</w:t>
      </w:r>
      <w:r w:rsidR="00655AE7">
        <w:rPr>
          <w:rFonts w:ascii="Times New Roman" w:eastAsia="Times New Roman" w:hAnsi="Times New Roman" w:cs="Times New Roman"/>
          <w:kern w:val="0"/>
          <w:lang w:eastAsia="et-EE"/>
          <w14:ligatures w14:val="none"/>
        </w:rPr>
        <w:t>;</w:t>
      </w:r>
    </w:p>
    <w:p w14:paraId="50FEDDCE" w14:textId="5D299468" w:rsidR="009D2A89" w:rsidRDefault="00FC7A64" w:rsidP="00424ADF">
      <w:pPr>
        <w:pStyle w:val="Loendilik"/>
        <w:numPr>
          <w:ilvl w:val="1"/>
          <w:numId w:val="26"/>
        </w:numPr>
        <w:spacing w:after="0" w:line="240" w:lineRule="auto"/>
        <w:ind w:left="426" w:hanging="426"/>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asendatakse</w:t>
      </w:r>
      <w:r w:rsidR="00EE3870">
        <w:rPr>
          <w:rFonts w:ascii="Times New Roman" w:eastAsia="Times New Roman" w:hAnsi="Times New Roman" w:cs="Times New Roman"/>
          <w:kern w:val="0"/>
          <w:lang w:eastAsia="et-EE"/>
          <w14:ligatures w14:val="none"/>
        </w:rPr>
        <w:t xml:space="preserve"> </w:t>
      </w:r>
      <w:r w:rsidR="00546780">
        <w:rPr>
          <w:rFonts w:ascii="Times New Roman" w:eastAsia="Times New Roman" w:hAnsi="Times New Roman" w:cs="Times New Roman"/>
          <w:kern w:val="0"/>
          <w:lang w:eastAsia="et-EE"/>
          <w14:ligatures w14:val="none"/>
        </w:rPr>
        <w:t>eurofondide kunagis</w:t>
      </w:r>
      <w:r>
        <w:rPr>
          <w:rFonts w:ascii="Times New Roman" w:eastAsia="Times New Roman" w:hAnsi="Times New Roman" w:cs="Times New Roman"/>
          <w:kern w:val="0"/>
          <w:lang w:eastAsia="et-EE"/>
          <w14:ligatures w14:val="none"/>
        </w:rPr>
        <w:t>t</w:t>
      </w:r>
      <w:r w:rsidR="00546780">
        <w:rPr>
          <w:rFonts w:ascii="Times New Roman" w:eastAsia="Times New Roman" w:hAnsi="Times New Roman" w:cs="Times New Roman"/>
          <w:kern w:val="0"/>
          <w:lang w:eastAsia="et-EE"/>
          <w14:ligatures w14:val="none"/>
        </w:rPr>
        <w:t xml:space="preserve">el põhiteabe nõuetel tuginev </w:t>
      </w:r>
      <w:r w:rsidR="00024C87">
        <w:rPr>
          <w:rFonts w:ascii="Times New Roman" w:eastAsia="Times New Roman" w:hAnsi="Times New Roman" w:cs="Times New Roman"/>
          <w:kern w:val="0"/>
          <w:lang w:eastAsia="et-EE"/>
          <w14:ligatures w14:val="none"/>
        </w:rPr>
        <w:t xml:space="preserve">pensionifondi põhiteave </w:t>
      </w:r>
      <w:r w:rsidR="00A04786">
        <w:rPr>
          <w:rFonts w:ascii="Times New Roman" w:eastAsia="Times New Roman" w:hAnsi="Times New Roman" w:cs="Times New Roman"/>
          <w:kern w:val="0"/>
          <w:lang w:eastAsia="et-EE"/>
          <w14:ligatures w14:val="none"/>
        </w:rPr>
        <w:t xml:space="preserve">uue ja lihtsama põhiteabe lahendusega. </w:t>
      </w:r>
    </w:p>
    <w:p w14:paraId="091FE5B7" w14:textId="77777777" w:rsidR="000E414E" w:rsidRDefault="000E414E" w:rsidP="004A00FF">
      <w:pPr>
        <w:spacing w:after="0" w:line="240" w:lineRule="auto"/>
        <w:jc w:val="both"/>
        <w:textAlignment w:val="baseline"/>
        <w:rPr>
          <w:rFonts w:ascii="Times New Roman" w:eastAsia="Times New Roman" w:hAnsi="Times New Roman" w:cs="Times New Roman"/>
          <w:kern w:val="0"/>
          <w:lang w:eastAsia="et-EE"/>
          <w14:ligatures w14:val="none"/>
        </w:rPr>
      </w:pPr>
    </w:p>
    <w:p w14:paraId="2246D546" w14:textId="6FDED0A7" w:rsidR="00DC5D01" w:rsidRPr="00E14F23" w:rsidRDefault="00DC5D01" w:rsidP="00DC5D01">
      <w:pPr>
        <w:spacing w:after="0" w:line="240" w:lineRule="auto"/>
        <w:jc w:val="both"/>
        <w:textAlignment w:val="baseline"/>
        <w:rPr>
          <w:rFonts w:ascii="Times New Roman" w:hAnsi="Times New Roman" w:cs="Times New Roman"/>
        </w:rPr>
      </w:pPr>
      <w:r>
        <w:rPr>
          <w:rFonts w:ascii="Times New Roman" w:eastAsia="Times New Roman" w:hAnsi="Times New Roman" w:cs="Times New Roman"/>
          <w:kern w:val="0"/>
          <w:lang w:eastAsia="et-EE"/>
          <w14:ligatures w14:val="none"/>
        </w:rPr>
        <w:t xml:space="preserve">Kohustusliku pensionifondi </w:t>
      </w:r>
      <w:r>
        <w:rPr>
          <w:rFonts w:ascii="Times New Roman" w:hAnsi="Times New Roman" w:cs="Times New Roman"/>
        </w:rPr>
        <w:t>valikuavalduse</w:t>
      </w:r>
      <w:r w:rsidR="004716C7">
        <w:rPr>
          <w:rFonts w:ascii="Times New Roman" w:hAnsi="Times New Roman" w:cs="Times New Roman"/>
        </w:rPr>
        <w:t xml:space="preserve"> ja</w:t>
      </w:r>
      <w:r>
        <w:rPr>
          <w:rFonts w:ascii="Times New Roman" w:hAnsi="Times New Roman" w:cs="Times New Roman"/>
        </w:rPr>
        <w:t xml:space="preserve"> vahetamise avalduse</w:t>
      </w:r>
      <w:r w:rsidR="004716C7">
        <w:rPr>
          <w:rFonts w:ascii="Times New Roman" w:hAnsi="Times New Roman" w:cs="Times New Roman"/>
        </w:rPr>
        <w:t xml:space="preserve"> puhul</w:t>
      </w:r>
      <w:r>
        <w:rPr>
          <w:rFonts w:ascii="Times New Roman" w:hAnsi="Times New Roman" w:cs="Times New Roman"/>
        </w:rPr>
        <w:t xml:space="preserve"> </w:t>
      </w:r>
      <w:r w:rsidR="004716C7">
        <w:rPr>
          <w:rFonts w:ascii="Times New Roman" w:hAnsi="Times New Roman" w:cs="Times New Roman"/>
        </w:rPr>
        <w:t>ning</w:t>
      </w:r>
      <w:r>
        <w:rPr>
          <w:rFonts w:ascii="Times New Roman" w:hAnsi="Times New Roman" w:cs="Times New Roman"/>
        </w:rPr>
        <w:t xml:space="preserve"> avalduse</w:t>
      </w:r>
      <w:r w:rsidR="004716C7">
        <w:rPr>
          <w:rFonts w:ascii="Times New Roman" w:hAnsi="Times New Roman" w:cs="Times New Roman"/>
        </w:rPr>
        <w:t xml:space="preserve"> puhul</w:t>
      </w:r>
      <w:r>
        <w:rPr>
          <w:rFonts w:ascii="Times New Roman" w:hAnsi="Times New Roman" w:cs="Times New Roman"/>
        </w:rPr>
        <w:t xml:space="preserve"> uue pensionifondi valimiseks pensionifondi likvideerimise korral </w:t>
      </w:r>
      <w:r w:rsidR="00AE29D0">
        <w:rPr>
          <w:rFonts w:ascii="Times New Roman" w:hAnsi="Times New Roman" w:cs="Times New Roman"/>
        </w:rPr>
        <w:t xml:space="preserve">jäetakse välja nõue, et </w:t>
      </w:r>
      <w:r w:rsidR="00327122">
        <w:rPr>
          <w:rFonts w:ascii="Times New Roman" w:hAnsi="Times New Roman" w:cs="Times New Roman"/>
        </w:rPr>
        <w:t>isik peab kinnitama, et t</w:t>
      </w:r>
      <w:r w:rsidR="00E14F23">
        <w:rPr>
          <w:rFonts w:ascii="Times New Roman" w:hAnsi="Times New Roman" w:cs="Times New Roman"/>
        </w:rPr>
        <w:t xml:space="preserve">a on tutvunud </w:t>
      </w:r>
      <w:r w:rsidR="004C547B">
        <w:rPr>
          <w:rFonts w:ascii="Times New Roman" w:hAnsi="Times New Roman" w:cs="Times New Roman"/>
        </w:rPr>
        <w:t xml:space="preserve">kohustisliku </w:t>
      </w:r>
      <w:r>
        <w:rPr>
          <w:rFonts w:ascii="Times New Roman" w:eastAsia="Times New Roman" w:hAnsi="Times New Roman" w:cs="Times New Roman"/>
          <w:kern w:val="0"/>
          <w:lang w:eastAsia="et-EE"/>
          <w14:ligatures w14:val="none"/>
        </w:rPr>
        <w:t>pensionifondi tingimuste ja prospektiga</w:t>
      </w:r>
      <w:r w:rsidR="007832F2">
        <w:rPr>
          <w:rFonts w:ascii="Times New Roman" w:eastAsia="Times New Roman" w:hAnsi="Times New Roman" w:cs="Times New Roman"/>
          <w:kern w:val="0"/>
          <w:lang w:eastAsia="et-EE"/>
          <w14:ligatures w14:val="none"/>
        </w:rPr>
        <w:t>. Edaspidi piisab k</w:t>
      </w:r>
      <w:r w:rsidR="005363B8">
        <w:rPr>
          <w:rFonts w:ascii="Times New Roman" w:eastAsia="Times New Roman" w:hAnsi="Times New Roman" w:cs="Times New Roman"/>
          <w:kern w:val="0"/>
          <w:lang w:eastAsia="et-EE"/>
          <w14:ligatures w14:val="none"/>
        </w:rPr>
        <w:t>innitusest põhiteabega tutvumise kohta. Muudatus vähendab mõnevõrra halduskoormust</w:t>
      </w:r>
      <w:r w:rsidR="007F66F4">
        <w:rPr>
          <w:rFonts w:ascii="Times New Roman" w:eastAsia="Times New Roman" w:hAnsi="Times New Roman" w:cs="Times New Roman"/>
          <w:kern w:val="0"/>
          <w:lang w:eastAsia="et-EE"/>
          <w14:ligatures w14:val="none"/>
        </w:rPr>
        <w:t xml:space="preserve"> pensionikoguja jaoks. </w:t>
      </w:r>
      <w:r w:rsidR="005363B8">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 xml:space="preserve"> </w:t>
      </w:r>
    </w:p>
    <w:p w14:paraId="127095F5" w14:textId="77777777" w:rsidR="00DC5D01" w:rsidRDefault="00DC5D01" w:rsidP="00DC5D01">
      <w:pPr>
        <w:spacing w:after="0" w:line="240" w:lineRule="auto"/>
        <w:jc w:val="both"/>
        <w:rPr>
          <w:rFonts w:ascii="Times New Roman" w:eastAsia="Times New Roman" w:hAnsi="Times New Roman" w:cs="Times New Roman"/>
          <w:kern w:val="0"/>
          <w:lang w:eastAsia="et-EE"/>
          <w14:ligatures w14:val="none"/>
        </w:rPr>
      </w:pPr>
    </w:p>
    <w:p w14:paraId="1654326D" w14:textId="1F50790A" w:rsidR="00DC5D01" w:rsidRDefault="00621D52" w:rsidP="00DC5D01">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Lisaks on eelnõus üks muudatus, mis </w:t>
      </w:r>
      <w:r w:rsidR="006A6BCE">
        <w:rPr>
          <w:rFonts w:ascii="Times New Roman" w:eastAsia="Times New Roman" w:hAnsi="Times New Roman" w:cs="Times New Roman"/>
          <w:kern w:val="0"/>
          <w:lang w:eastAsia="et-EE"/>
          <w14:ligatures w14:val="none"/>
        </w:rPr>
        <w:t xml:space="preserve">teeb lihtsustusi tööandjate jaoks, kes oma töötajate eest III sambasse sissemakseid teevad. Edaspidi saab </w:t>
      </w:r>
      <w:r w:rsidR="006A3C59">
        <w:rPr>
          <w:rFonts w:ascii="Times New Roman" w:eastAsia="Times New Roman" w:hAnsi="Times New Roman" w:cs="Times New Roman"/>
          <w:kern w:val="0"/>
          <w:lang w:eastAsia="et-EE"/>
          <w14:ligatures w14:val="none"/>
        </w:rPr>
        <w:t xml:space="preserve">sarnaselt II sambale teha Pensionikeskuse veebilehel </w:t>
      </w:r>
      <w:r w:rsidR="005D5CBA">
        <w:rPr>
          <w:rFonts w:ascii="Times New Roman" w:eastAsia="Times New Roman" w:hAnsi="Times New Roman" w:cs="Times New Roman"/>
          <w:kern w:val="0"/>
          <w:lang w:eastAsia="et-EE"/>
          <w14:ligatures w14:val="none"/>
        </w:rPr>
        <w:t xml:space="preserve">isikukoodi alusel </w:t>
      </w:r>
      <w:r w:rsidR="006A3C59">
        <w:rPr>
          <w:rFonts w:ascii="Times New Roman" w:eastAsia="Times New Roman" w:hAnsi="Times New Roman" w:cs="Times New Roman"/>
          <w:kern w:val="0"/>
          <w:lang w:eastAsia="et-EE"/>
          <w14:ligatures w14:val="none"/>
        </w:rPr>
        <w:t>päringuid</w:t>
      </w:r>
      <w:r w:rsidR="005D5CBA">
        <w:rPr>
          <w:rFonts w:ascii="Times New Roman" w:eastAsia="Times New Roman" w:hAnsi="Times New Roman" w:cs="Times New Roman"/>
          <w:kern w:val="0"/>
          <w:lang w:eastAsia="et-EE"/>
          <w14:ligatures w14:val="none"/>
        </w:rPr>
        <w:t xml:space="preserve"> ka III sambaga liitumise kohta. </w:t>
      </w:r>
      <w:r w:rsidR="00E577A1">
        <w:rPr>
          <w:rFonts w:ascii="Times New Roman" w:hAnsi="Times New Roman" w:cs="Times New Roman"/>
        </w:rPr>
        <w:t xml:space="preserve">Praegu eeldab selliste päringute tegemine andmevahetuslepingu sõlmimist, mis </w:t>
      </w:r>
      <w:r w:rsidR="0035188B">
        <w:rPr>
          <w:rFonts w:ascii="Times New Roman" w:hAnsi="Times New Roman" w:cs="Times New Roman"/>
        </w:rPr>
        <w:t xml:space="preserve">väikese töötajate arvu puhul </w:t>
      </w:r>
      <w:r w:rsidR="002E4BDD">
        <w:rPr>
          <w:rFonts w:ascii="Times New Roman" w:hAnsi="Times New Roman" w:cs="Times New Roman"/>
        </w:rPr>
        <w:t xml:space="preserve">on tööandjale asjatult koormav. </w:t>
      </w:r>
    </w:p>
    <w:p w14:paraId="0FD85112" w14:textId="77777777" w:rsidR="00083DCF" w:rsidRDefault="00083DCF" w:rsidP="004A00FF">
      <w:pPr>
        <w:spacing w:after="0" w:line="240" w:lineRule="auto"/>
        <w:jc w:val="both"/>
        <w:textAlignment w:val="baseline"/>
      </w:pPr>
    </w:p>
    <w:p w14:paraId="67F54E29" w14:textId="44763931" w:rsidR="00311C90" w:rsidRPr="00096444" w:rsidRDefault="00987A6F"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Pensionifond</w:t>
      </w:r>
      <w:r w:rsidR="00B6740F">
        <w:rPr>
          <w:rFonts w:ascii="Times New Roman" w:eastAsia="Times New Roman" w:hAnsi="Times New Roman" w:cs="Times New Roman"/>
          <w:kern w:val="0"/>
          <w:lang w:eastAsia="et-EE"/>
          <w14:ligatures w14:val="none"/>
        </w:rPr>
        <w:t xml:space="preserve">e puudutavad leevendused </w:t>
      </w:r>
      <w:r w:rsidR="009A1ABC">
        <w:rPr>
          <w:rFonts w:ascii="Times New Roman" w:eastAsia="Times New Roman" w:hAnsi="Times New Roman" w:cs="Times New Roman"/>
          <w:kern w:val="0"/>
          <w:lang w:eastAsia="et-EE"/>
          <w14:ligatures w14:val="none"/>
        </w:rPr>
        <w:t xml:space="preserve">suurendavad </w:t>
      </w:r>
      <w:r w:rsidR="00BD1B4F">
        <w:rPr>
          <w:rFonts w:ascii="Times New Roman" w:eastAsia="Times New Roman" w:hAnsi="Times New Roman" w:cs="Times New Roman"/>
          <w:kern w:val="0"/>
          <w:lang w:eastAsia="et-EE"/>
          <w14:ligatures w14:val="none"/>
        </w:rPr>
        <w:t xml:space="preserve">mõnevõrra halduskoormust pensioniregistri pidaja jaoks. </w:t>
      </w:r>
      <w:r w:rsidR="00845A77">
        <w:rPr>
          <w:rFonts w:ascii="Times New Roman" w:eastAsia="Times New Roman" w:hAnsi="Times New Roman" w:cs="Times New Roman"/>
          <w:kern w:val="0"/>
          <w:lang w:eastAsia="et-EE"/>
          <w14:ligatures w14:val="none"/>
        </w:rPr>
        <w:t xml:space="preserve">Viimane hakkab edaspidi ise esitama Finantsinspektsioonile aruannet pensionifondi osakute kohta. Samuti tekib pensioniregistri pidajale kohustus </w:t>
      </w:r>
      <w:r w:rsidR="00BC45D2">
        <w:rPr>
          <w:rFonts w:ascii="Times New Roman" w:eastAsia="Times New Roman" w:hAnsi="Times New Roman" w:cs="Times New Roman"/>
          <w:kern w:val="0"/>
          <w:lang w:eastAsia="et-EE"/>
          <w14:ligatures w14:val="none"/>
        </w:rPr>
        <w:t xml:space="preserve">avaldada oma veebilehel pensionifondide põhiteavet. </w:t>
      </w:r>
      <w:r w:rsidR="00845A77">
        <w:rPr>
          <w:rFonts w:ascii="Times New Roman" w:eastAsia="Times New Roman" w:hAnsi="Times New Roman" w:cs="Times New Roman"/>
          <w:kern w:val="0"/>
          <w:lang w:eastAsia="et-EE"/>
          <w14:ligatures w14:val="none"/>
        </w:rPr>
        <w:t xml:space="preserve"> </w:t>
      </w:r>
      <w:r w:rsidR="004A00FF">
        <w:rPr>
          <w:rFonts w:ascii="Times New Roman" w:eastAsia="Times New Roman" w:hAnsi="Times New Roman" w:cs="Times New Roman"/>
          <w:kern w:val="0"/>
          <w:lang w:eastAsia="et-EE"/>
          <w14:ligatures w14:val="none"/>
        </w:rPr>
        <w:t xml:space="preserve">   </w:t>
      </w:r>
    </w:p>
    <w:p w14:paraId="064DD1A5"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727061AF" w14:textId="174FA76B"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6.</w:t>
      </w:r>
      <w:r w:rsidR="009C4D4D">
        <w:rPr>
          <w:rFonts w:ascii="Times New Roman" w:eastAsia="Times New Roman" w:hAnsi="Times New Roman" w:cs="Times New Roman"/>
          <w:b/>
          <w:bCs/>
          <w:kern w:val="0"/>
          <w:lang w:eastAsia="et-EE"/>
          <w14:ligatures w14:val="none"/>
        </w:rPr>
        <w:t>8</w:t>
      </w:r>
      <w:r w:rsidRPr="0061752D">
        <w:rPr>
          <w:rFonts w:ascii="Times New Roman" w:eastAsia="Times New Roman" w:hAnsi="Times New Roman" w:cs="Times New Roman"/>
          <w:b/>
          <w:bCs/>
          <w:kern w:val="0"/>
          <w:lang w:eastAsia="et-EE"/>
          <w14:ligatures w14:val="none"/>
        </w:rPr>
        <w:t>. Andmekaitse mõjuhinnang muudatustele </w:t>
      </w:r>
      <w:r w:rsidRPr="0061752D">
        <w:rPr>
          <w:rFonts w:ascii="Times New Roman" w:eastAsia="Times New Roman" w:hAnsi="Times New Roman" w:cs="Times New Roman"/>
          <w:kern w:val="0"/>
          <w:lang w:eastAsia="et-EE"/>
          <w14:ligatures w14:val="none"/>
        </w:rPr>
        <w:t> </w:t>
      </w:r>
    </w:p>
    <w:p w14:paraId="2A4BA3C9" w14:textId="77777777" w:rsidR="00D02A11" w:rsidRPr="00C201C5" w:rsidRDefault="00F644C7"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C201C5">
        <w:rPr>
          <w:rFonts w:ascii="Times New Roman" w:eastAsia="Times New Roman" w:hAnsi="Times New Roman" w:cs="Times New Roman"/>
          <w:kern w:val="0"/>
          <w:lang w:eastAsia="et-EE"/>
          <w14:ligatures w14:val="none"/>
        </w:rPr>
        <w:t>Andmekaitsemääruse GDPR artikli 35 kohaselt tuleb koostada andmekaitse mõjuhinnang, kui andmetöötluse tulemusel võib tõenäoliselt tekkida suur oht isikute õigustele ja vabadustele. Eelnõus esitatud muudatused</w:t>
      </w:r>
      <w:r w:rsidR="00013B11" w:rsidRPr="00C201C5">
        <w:rPr>
          <w:rFonts w:ascii="Times New Roman" w:eastAsia="Times New Roman" w:hAnsi="Times New Roman" w:cs="Times New Roman"/>
          <w:kern w:val="0"/>
          <w:lang w:eastAsia="et-EE"/>
          <w14:ligatures w14:val="none"/>
        </w:rPr>
        <w:t xml:space="preserve"> üldiselt</w:t>
      </w:r>
      <w:r w:rsidRPr="00C201C5">
        <w:rPr>
          <w:rFonts w:ascii="Times New Roman" w:eastAsia="Times New Roman" w:hAnsi="Times New Roman" w:cs="Times New Roman"/>
          <w:kern w:val="0"/>
          <w:lang w:eastAsia="et-EE"/>
          <w14:ligatures w14:val="none"/>
        </w:rPr>
        <w:t xml:space="preserve"> ei mõjuta isikuandmete töötlemise ulatust, konteksti ega eesmärke.</w:t>
      </w:r>
      <w:r w:rsidR="00D83CEA" w:rsidRPr="00C201C5">
        <w:rPr>
          <w:rFonts w:ascii="Times New Roman" w:eastAsia="Times New Roman" w:hAnsi="Times New Roman" w:cs="Times New Roman"/>
          <w:kern w:val="0"/>
          <w:lang w:eastAsia="et-EE"/>
          <w14:ligatures w14:val="none"/>
        </w:rPr>
        <w:t xml:space="preserve"> </w:t>
      </w:r>
    </w:p>
    <w:p w14:paraId="0317AAD3" w14:textId="77777777" w:rsidR="00D02A11" w:rsidRPr="00C201C5" w:rsidRDefault="00D02A11"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4F37281B" w14:textId="3A47CEA7" w:rsidR="00F03C49" w:rsidRPr="00C201C5" w:rsidRDefault="00D02A11"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C201C5">
        <w:rPr>
          <w:rFonts w:ascii="Times New Roman" w:eastAsia="Times New Roman" w:hAnsi="Times New Roman" w:cs="Times New Roman"/>
          <w:kern w:val="0"/>
          <w:lang w:eastAsia="et-EE"/>
          <w14:ligatures w14:val="none"/>
        </w:rPr>
        <w:t xml:space="preserve">Erandiks on </w:t>
      </w:r>
      <w:r w:rsidR="003D47E0" w:rsidRPr="00C201C5">
        <w:rPr>
          <w:rFonts w:ascii="Times New Roman" w:eastAsia="Times New Roman" w:hAnsi="Times New Roman" w:cs="Times New Roman"/>
          <w:kern w:val="0"/>
          <w:lang w:eastAsia="et-EE"/>
          <w14:ligatures w14:val="none"/>
        </w:rPr>
        <w:t xml:space="preserve">loodavale krediiditeaberegistrile andmete edastamine, kui </w:t>
      </w:r>
      <w:r w:rsidR="00176125" w:rsidRPr="00C201C5">
        <w:rPr>
          <w:rFonts w:ascii="Times New Roman" w:eastAsia="Times New Roman" w:hAnsi="Times New Roman" w:cs="Times New Roman"/>
          <w:kern w:val="0"/>
          <w:lang w:eastAsia="et-EE"/>
          <w14:ligatures w14:val="none"/>
        </w:rPr>
        <w:t xml:space="preserve">alternatiivfondi arvel antakse laenu tarbijale. </w:t>
      </w:r>
      <w:r w:rsidR="003D1291" w:rsidRPr="00C201C5">
        <w:rPr>
          <w:rFonts w:ascii="Times New Roman" w:eastAsia="Times New Roman" w:hAnsi="Times New Roman" w:cs="Times New Roman"/>
          <w:kern w:val="0"/>
          <w:lang w:eastAsia="et-EE"/>
          <w14:ligatures w14:val="none"/>
        </w:rPr>
        <w:t xml:space="preserve">Viimane on seotud KJS eelnõuga ja </w:t>
      </w:r>
      <w:r w:rsidR="007C7A22" w:rsidRPr="00C201C5">
        <w:rPr>
          <w:rFonts w:ascii="Times New Roman" w:eastAsia="Times New Roman" w:hAnsi="Times New Roman" w:cs="Times New Roman"/>
          <w:kern w:val="0"/>
          <w:lang w:eastAsia="et-EE"/>
          <w14:ligatures w14:val="none"/>
        </w:rPr>
        <w:t>selle andmekaitse mõjuhinnang</w:t>
      </w:r>
      <w:r w:rsidR="001265FB" w:rsidRPr="00C201C5">
        <w:rPr>
          <w:rFonts w:ascii="Times New Roman" w:eastAsia="Times New Roman" w:hAnsi="Times New Roman" w:cs="Times New Roman"/>
          <w:kern w:val="0"/>
          <w:lang w:eastAsia="et-EE"/>
          <w14:ligatures w14:val="none"/>
        </w:rPr>
        <w:t>ut on väga põhjalikult käsitletud</w:t>
      </w:r>
      <w:r w:rsidR="007C7A22" w:rsidRPr="00C201C5">
        <w:rPr>
          <w:rFonts w:ascii="Times New Roman" w:eastAsia="Times New Roman" w:hAnsi="Times New Roman" w:cs="Times New Roman"/>
          <w:kern w:val="0"/>
          <w:lang w:eastAsia="et-EE"/>
          <w14:ligatures w14:val="none"/>
        </w:rPr>
        <w:t xml:space="preserve"> KJS eelnõu seletuskirja </w:t>
      </w:r>
      <w:r w:rsidR="00A6017A" w:rsidRPr="00C201C5">
        <w:rPr>
          <w:rFonts w:ascii="Times New Roman" w:eastAsia="Times New Roman" w:hAnsi="Times New Roman" w:cs="Times New Roman"/>
          <w:kern w:val="0"/>
          <w:lang w:eastAsia="et-EE"/>
          <w14:ligatures w14:val="none"/>
        </w:rPr>
        <w:t>punktis 3.5</w:t>
      </w:r>
      <w:r w:rsidR="001265FB" w:rsidRPr="00C201C5">
        <w:rPr>
          <w:rStyle w:val="Allmrkuseviide"/>
          <w:rFonts w:ascii="Times New Roman" w:eastAsia="Times New Roman" w:hAnsi="Times New Roman" w:cs="Times New Roman"/>
          <w:kern w:val="0"/>
          <w:lang w:eastAsia="et-EE"/>
          <w14:ligatures w14:val="none"/>
        </w:rPr>
        <w:footnoteReference w:id="44"/>
      </w:r>
      <w:r w:rsidR="00612AFB" w:rsidRPr="00C201C5">
        <w:rPr>
          <w:rFonts w:ascii="Times New Roman" w:eastAsia="Times New Roman" w:hAnsi="Times New Roman" w:cs="Times New Roman"/>
          <w:kern w:val="0"/>
          <w:lang w:eastAsia="et-EE"/>
          <w14:ligatures w14:val="none"/>
        </w:rPr>
        <w:t xml:space="preserve"> ning siin üle ei korrata.</w:t>
      </w:r>
      <w:r w:rsidR="00BE7985" w:rsidRPr="00C201C5">
        <w:rPr>
          <w:rFonts w:ascii="Times New Roman" w:eastAsia="Times New Roman" w:hAnsi="Times New Roman" w:cs="Times New Roman"/>
          <w:kern w:val="0"/>
          <w:lang w:eastAsia="et-EE"/>
          <w14:ligatures w14:val="none"/>
        </w:rPr>
        <w:t xml:space="preserve"> </w:t>
      </w:r>
    </w:p>
    <w:p w14:paraId="375C311D" w14:textId="598768C6" w:rsidR="00F03C49" w:rsidRPr="00C201C5" w:rsidRDefault="00837739"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C201C5">
        <w:rPr>
          <w:rFonts w:ascii="Times New Roman" w:eastAsia="Times New Roman" w:hAnsi="Times New Roman" w:cs="Times New Roman"/>
          <w:kern w:val="0"/>
          <w:lang w:eastAsia="et-EE"/>
          <w14:ligatures w14:val="none"/>
        </w:rPr>
        <w:t xml:space="preserve"> </w:t>
      </w:r>
    </w:p>
    <w:p w14:paraId="5C605FFF" w14:textId="29FE940B" w:rsidR="00F644C7" w:rsidRPr="00C201C5" w:rsidRDefault="001760AE" w:rsidP="0061752D">
      <w:pPr>
        <w:spacing w:after="0" w:line="240" w:lineRule="auto"/>
        <w:jc w:val="both"/>
        <w:textAlignment w:val="baseline"/>
        <w:rPr>
          <w:rFonts w:ascii="Times New Roman" w:eastAsia="Times New Roman" w:hAnsi="Times New Roman" w:cs="Times New Roman"/>
          <w:kern w:val="0"/>
          <w:lang w:eastAsia="et-EE"/>
          <w14:ligatures w14:val="none"/>
        </w:rPr>
      </w:pPr>
      <w:r w:rsidRPr="00C201C5">
        <w:rPr>
          <w:rFonts w:ascii="Times New Roman" w:eastAsia="Times New Roman" w:hAnsi="Times New Roman" w:cs="Times New Roman"/>
          <w:kern w:val="0"/>
          <w:lang w:eastAsia="et-EE"/>
          <w14:ligatures w14:val="none"/>
        </w:rPr>
        <w:t xml:space="preserve">Isikuandmete töötlemist puudutab ka </w:t>
      </w:r>
      <w:r w:rsidR="00D02A11" w:rsidRPr="00C201C5">
        <w:rPr>
          <w:rFonts w:ascii="Times New Roman" w:eastAsia="Times New Roman" w:hAnsi="Times New Roman" w:cs="Times New Roman"/>
          <w:kern w:val="0"/>
          <w:lang w:eastAsia="et-EE"/>
          <w14:ligatures w14:val="none"/>
        </w:rPr>
        <w:t>III sambaga liitumise päringu kättesaadavaks tegemine Pensionikeskuse veebilehel</w:t>
      </w:r>
      <w:r w:rsidR="00DD39EF" w:rsidRPr="00C201C5">
        <w:rPr>
          <w:rFonts w:ascii="Times New Roman" w:eastAsia="Times New Roman" w:hAnsi="Times New Roman" w:cs="Times New Roman"/>
          <w:kern w:val="0"/>
          <w:lang w:eastAsia="et-EE"/>
          <w14:ligatures w14:val="none"/>
        </w:rPr>
        <w:t xml:space="preserve">, </w:t>
      </w:r>
      <w:r w:rsidR="00094E48" w:rsidRPr="00C201C5">
        <w:rPr>
          <w:rFonts w:ascii="Times New Roman" w:eastAsia="Times New Roman" w:hAnsi="Times New Roman" w:cs="Times New Roman"/>
          <w:kern w:val="0"/>
          <w:lang w:eastAsia="et-EE"/>
          <w14:ligatures w14:val="none"/>
        </w:rPr>
        <w:t xml:space="preserve">kuid </w:t>
      </w:r>
      <w:r w:rsidR="00F3108A" w:rsidRPr="00C201C5">
        <w:rPr>
          <w:rFonts w:ascii="Times New Roman" w:eastAsia="Times New Roman" w:hAnsi="Times New Roman" w:cs="Times New Roman"/>
          <w:kern w:val="0"/>
          <w:lang w:eastAsia="et-EE"/>
          <w14:ligatures w14:val="none"/>
        </w:rPr>
        <w:t>suurt ohtu</w:t>
      </w:r>
      <w:r w:rsidR="00FE60AB" w:rsidRPr="00C201C5">
        <w:rPr>
          <w:rFonts w:ascii="Times New Roman" w:eastAsia="Times New Roman" w:hAnsi="Times New Roman" w:cs="Times New Roman"/>
          <w:kern w:val="0"/>
          <w:lang w:eastAsia="et-EE"/>
          <w14:ligatures w14:val="none"/>
        </w:rPr>
        <w:t>, mis sellest tõenäoliselt võiks tekkida</w:t>
      </w:r>
      <w:r w:rsidR="00F3108A" w:rsidRPr="00C201C5">
        <w:rPr>
          <w:rFonts w:ascii="Times New Roman" w:eastAsia="Times New Roman" w:hAnsi="Times New Roman" w:cs="Times New Roman"/>
          <w:kern w:val="0"/>
          <w:lang w:eastAsia="et-EE"/>
          <w14:ligatures w14:val="none"/>
        </w:rPr>
        <w:t xml:space="preserve"> isikute õigustele ja vabadustele</w:t>
      </w:r>
      <w:r w:rsidR="00FE60AB" w:rsidRPr="00C201C5">
        <w:rPr>
          <w:rFonts w:ascii="Times New Roman" w:eastAsia="Times New Roman" w:hAnsi="Times New Roman" w:cs="Times New Roman"/>
          <w:kern w:val="0"/>
          <w:lang w:eastAsia="et-EE"/>
          <w14:ligatures w14:val="none"/>
        </w:rPr>
        <w:t xml:space="preserve">, ei ole. </w:t>
      </w:r>
      <w:r w:rsidR="00837739" w:rsidRPr="00C201C5">
        <w:rPr>
          <w:rFonts w:ascii="Times New Roman" w:eastAsia="Times New Roman" w:hAnsi="Times New Roman" w:cs="Times New Roman"/>
          <w:kern w:val="0"/>
          <w:lang w:eastAsia="et-EE"/>
          <w14:ligatures w14:val="none"/>
        </w:rPr>
        <w:t xml:space="preserve">Eelnõuga täiendatakse </w:t>
      </w:r>
      <w:r w:rsidR="0096165A" w:rsidRPr="00C201C5">
        <w:rPr>
          <w:rFonts w:ascii="Times New Roman" w:eastAsia="Times New Roman" w:hAnsi="Times New Roman" w:cs="Times New Roman"/>
          <w:kern w:val="0"/>
          <w:lang w:eastAsia="et-EE"/>
          <w14:ligatures w14:val="none"/>
        </w:rPr>
        <w:t xml:space="preserve">EVKS § </w:t>
      </w:r>
      <w:r w:rsidR="00265064" w:rsidRPr="00C201C5">
        <w:rPr>
          <w:rFonts w:ascii="Times New Roman" w:eastAsia="Times New Roman" w:hAnsi="Times New Roman" w:cs="Times New Roman"/>
          <w:kern w:val="0"/>
          <w:lang w:eastAsia="et-EE"/>
          <w14:ligatures w14:val="none"/>
        </w:rPr>
        <w:t>7 lõi</w:t>
      </w:r>
      <w:r w:rsidR="00837739" w:rsidRPr="00C201C5">
        <w:rPr>
          <w:rFonts w:ascii="Times New Roman" w:eastAsia="Times New Roman" w:hAnsi="Times New Roman" w:cs="Times New Roman"/>
          <w:kern w:val="0"/>
          <w:lang w:eastAsia="et-EE"/>
          <w14:ligatures w14:val="none"/>
        </w:rPr>
        <w:t>g</w:t>
      </w:r>
      <w:r w:rsidR="00265064" w:rsidRPr="00C201C5">
        <w:rPr>
          <w:rFonts w:ascii="Times New Roman" w:eastAsia="Times New Roman" w:hAnsi="Times New Roman" w:cs="Times New Roman"/>
          <w:kern w:val="0"/>
          <w:lang w:eastAsia="et-EE"/>
          <w14:ligatures w14:val="none"/>
        </w:rPr>
        <w:t>e</w:t>
      </w:r>
      <w:r w:rsidR="00837739" w:rsidRPr="00C201C5">
        <w:rPr>
          <w:rFonts w:ascii="Times New Roman" w:eastAsia="Times New Roman" w:hAnsi="Times New Roman" w:cs="Times New Roman"/>
          <w:kern w:val="0"/>
          <w:lang w:eastAsia="et-EE"/>
          <w14:ligatures w14:val="none"/>
        </w:rPr>
        <w:t>t</w:t>
      </w:r>
      <w:r w:rsidR="00265064" w:rsidRPr="00C201C5">
        <w:rPr>
          <w:rFonts w:ascii="Times New Roman" w:eastAsia="Times New Roman" w:hAnsi="Times New Roman" w:cs="Times New Roman"/>
          <w:kern w:val="0"/>
          <w:lang w:eastAsia="et-EE"/>
          <w14:ligatures w14:val="none"/>
        </w:rPr>
        <w:t xml:space="preserve"> 6</w:t>
      </w:r>
      <w:r w:rsidR="00265064" w:rsidRPr="00C201C5">
        <w:rPr>
          <w:rFonts w:ascii="Times New Roman" w:eastAsia="Times New Roman" w:hAnsi="Times New Roman" w:cs="Times New Roman"/>
          <w:kern w:val="0"/>
          <w:vertAlign w:val="superscript"/>
          <w:lang w:eastAsia="et-EE"/>
          <w14:ligatures w14:val="none"/>
        </w:rPr>
        <w:t>1</w:t>
      </w:r>
      <w:r w:rsidR="00265064" w:rsidRPr="00C201C5">
        <w:rPr>
          <w:rFonts w:ascii="Times New Roman" w:eastAsia="Times New Roman" w:hAnsi="Times New Roman" w:cs="Times New Roman"/>
          <w:kern w:val="0"/>
          <w:lang w:eastAsia="et-EE"/>
          <w14:ligatures w14:val="none"/>
        </w:rPr>
        <w:t xml:space="preserve"> </w:t>
      </w:r>
      <w:r w:rsidR="00262FE3" w:rsidRPr="00C201C5">
        <w:rPr>
          <w:rFonts w:ascii="Times New Roman" w:eastAsia="Times New Roman" w:hAnsi="Times New Roman" w:cs="Times New Roman"/>
          <w:kern w:val="0"/>
          <w:lang w:eastAsia="et-EE"/>
          <w14:ligatures w14:val="none"/>
        </w:rPr>
        <w:t>sä</w:t>
      </w:r>
      <w:r w:rsidR="00D002FD" w:rsidRPr="00C201C5">
        <w:rPr>
          <w:rFonts w:ascii="Times New Roman" w:eastAsia="Times New Roman" w:hAnsi="Times New Roman" w:cs="Times New Roman"/>
          <w:kern w:val="0"/>
          <w:lang w:eastAsia="et-EE"/>
          <w14:ligatures w14:val="none"/>
        </w:rPr>
        <w:t>ttega</w:t>
      </w:r>
      <w:r w:rsidR="00262FE3" w:rsidRPr="00C201C5">
        <w:rPr>
          <w:rFonts w:ascii="Times New Roman" w:eastAsia="Times New Roman" w:hAnsi="Times New Roman" w:cs="Times New Roman"/>
          <w:kern w:val="0"/>
          <w:lang w:eastAsia="et-EE"/>
          <w14:ligatures w14:val="none"/>
        </w:rPr>
        <w:t xml:space="preserve">, mis </w:t>
      </w:r>
      <w:r w:rsidR="00D10805" w:rsidRPr="00C201C5">
        <w:rPr>
          <w:rFonts w:ascii="Times New Roman" w:eastAsia="Times New Roman" w:hAnsi="Times New Roman" w:cs="Times New Roman"/>
          <w:kern w:val="0"/>
          <w:lang w:eastAsia="et-EE"/>
          <w14:ligatures w14:val="none"/>
        </w:rPr>
        <w:t>nä</w:t>
      </w:r>
      <w:r w:rsidR="00D002FD" w:rsidRPr="00C201C5">
        <w:rPr>
          <w:rFonts w:ascii="Times New Roman" w:eastAsia="Times New Roman" w:hAnsi="Times New Roman" w:cs="Times New Roman"/>
          <w:kern w:val="0"/>
          <w:lang w:eastAsia="et-EE"/>
          <w14:ligatures w14:val="none"/>
        </w:rPr>
        <w:t>eb</w:t>
      </w:r>
      <w:r w:rsidR="00D10805" w:rsidRPr="00C201C5">
        <w:rPr>
          <w:rFonts w:ascii="Times New Roman" w:eastAsia="Times New Roman" w:hAnsi="Times New Roman" w:cs="Times New Roman"/>
          <w:kern w:val="0"/>
          <w:lang w:eastAsia="et-EE"/>
          <w14:ligatures w14:val="none"/>
        </w:rPr>
        <w:t xml:space="preserve"> </w:t>
      </w:r>
      <w:r w:rsidR="00D10805" w:rsidRPr="00C201C5">
        <w:rPr>
          <w:rFonts w:ascii="Times New Roman" w:eastAsia="Times New Roman" w:hAnsi="Times New Roman" w:cs="Times New Roman"/>
          <w:kern w:val="0"/>
          <w:lang w:eastAsia="et-EE"/>
          <w14:ligatures w14:val="none"/>
        </w:rPr>
        <w:lastRenderedPageBreak/>
        <w:t xml:space="preserve">ette, et </w:t>
      </w:r>
      <w:r w:rsidR="00265064" w:rsidRPr="00C201C5">
        <w:rPr>
          <w:rFonts w:ascii="Times New Roman" w:eastAsia="Times New Roman" w:hAnsi="Times New Roman" w:cs="Times New Roman"/>
          <w:kern w:val="0"/>
          <w:lang w:eastAsia="et-EE"/>
          <w14:ligatures w14:val="none"/>
        </w:rPr>
        <w:t xml:space="preserve">pensioniregistri pidaja veebilehel </w:t>
      </w:r>
      <w:r w:rsidR="00D10805" w:rsidRPr="00C201C5">
        <w:rPr>
          <w:rFonts w:ascii="Times New Roman" w:eastAsia="Times New Roman" w:hAnsi="Times New Roman" w:cs="Times New Roman"/>
          <w:kern w:val="0"/>
          <w:lang w:eastAsia="et-EE"/>
          <w14:ligatures w14:val="none"/>
        </w:rPr>
        <w:t xml:space="preserve">peab </w:t>
      </w:r>
      <w:r w:rsidR="00265064" w:rsidRPr="00C201C5">
        <w:rPr>
          <w:rFonts w:ascii="Times New Roman" w:eastAsia="Times New Roman" w:hAnsi="Times New Roman" w:cs="Times New Roman"/>
          <w:kern w:val="0"/>
          <w:lang w:eastAsia="et-EE"/>
          <w14:ligatures w14:val="none"/>
        </w:rPr>
        <w:t>olema võimalik teha isikukoodi või pensionikonto numbri alusel päringuid selle kohta, kas isik on esitanud avalduse sissemaksete tegemiseks vabatahtlikku pensionifondi</w:t>
      </w:r>
      <w:r w:rsidR="00D10805" w:rsidRPr="00C201C5">
        <w:rPr>
          <w:rFonts w:ascii="Times New Roman" w:eastAsia="Times New Roman" w:hAnsi="Times New Roman" w:cs="Times New Roman"/>
          <w:kern w:val="0"/>
          <w:lang w:eastAsia="et-EE"/>
          <w14:ligatures w14:val="none"/>
        </w:rPr>
        <w:t xml:space="preserve">, </w:t>
      </w:r>
      <w:r w:rsidR="00CF29A1" w:rsidRPr="00C201C5">
        <w:rPr>
          <w:rFonts w:ascii="Times New Roman" w:eastAsia="Times New Roman" w:hAnsi="Times New Roman" w:cs="Times New Roman"/>
          <w:kern w:val="0"/>
          <w:lang w:eastAsia="et-EE"/>
          <w14:ligatures w14:val="none"/>
        </w:rPr>
        <w:t>ning täpsusta</w:t>
      </w:r>
      <w:r w:rsidR="00F058E8" w:rsidRPr="00C201C5">
        <w:rPr>
          <w:rFonts w:ascii="Times New Roman" w:eastAsia="Times New Roman" w:hAnsi="Times New Roman" w:cs="Times New Roman"/>
          <w:kern w:val="0"/>
          <w:lang w:eastAsia="et-EE"/>
          <w14:ligatures w14:val="none"/>
        </w:rPr>
        <w:t>b</w:t>
      </w:r>
      <w:r w:rsidR="00CF29A1" w:rsidRPr="00C201C5">
        <w:rPr>
          <w:rFonts w:ascii="Times New Roman" w:eastAsia="Times New Roman" w:hAnsi="Times New Roman" w:cs="Times New Roman"/>
          <w:kern w:val="0"/>
          <w:lang w:eastAsia="et-EE"/>
          <w14:ligatures w14:val="none"/>
        </w:rPr>
        <w:t xml:space="preserve">, et </w:t>
      </w:r>
      <w:r w:rsidR="003B7483" w:rsidRPr="00C201C5">
        <w:rPr>
          <w:rFonts w:ascii="Times New Roman" w:eastAsia="Times New Roman" w:hAnsi="Times New Roman" w:cs="Times New Roman"/>
          <w:kern w:val="0"/>
          <w:lang w:eastAsia="et-EE"/>
          <w14:ligatures w14:val="none"/>
        </w:rPr>
        <w:t>v</w:t>
      </w:r>
      <w:r w:rsidR="00265064" w:rsidRPr="00C201C5">
        <w:rPr>
          <w:rFonts w:ascii="Times New Roman" w:eastAsia="Times New Roman" w:hAnsi="Times New Roman" w:cs="Times New Roman"/>
          <w:kern w:val="0"/>
          <w:lang w:eastAsia="et-EE"/>
          <w14:ligatures w14:val="none"/>
        </w:rPr>
        <w:t xml:space="preserve">eebilehel avalikustatakse isiku pensionikonto number </w:t>
      </w:r>
      <w:r w:rsidR="002A09F8" w:rsidRPr="00C201C5">
        <w:rPr>
          <w:rFonts w:ascii="Times New Roman" w:eastAsia="Times New Roman" w:hAnsi="Times New Roman" w:cs="Times New Roman"/>
          <w:kern w:val="0"/>
          <w:lang w:eastAsia="et-EE"/>
          <w14:ligatures w14:val="none"/>
        </w:rPr>
        <w:t>ja</w:t>
      </w:r>
      <w:r w:rsidR="00265064" w:rsidRPr="00C201C5">
        <w:rPr>
          <w:rFonts w:ascii="Times New Roman" w:eastAsia="Times New Roman" w:hAnsi="Times New Roman" w:cs="Times New Roman"/>
          <w:kern w:val="0"/>
          <w:lang w:eastAsia="et-EE"/>
          <w14:ligatures w14:val="none"/>
        </w:rPr>
        <w:t xml:space="preserve"> vabatahtlikku pensionifondi sissemaksete tegemise alguskuupäev</w:t>
      </w:r>
      <w:r w:rsidR="002A09F8" w:rsidRPr="00C201C5">
        <w:rPr>
          <w:rFonts w:ascii="Times New Roman" w:eastAsia="Times New Roman" w:hAnsi="Times New Roman" w:cs="Times New Roman"/>
          <w:kern w:val="0"/>
          <w:lang w:eastAsia="et-EE"/>
          <w14:ligatures w14:val="none"/>
        </w:rPr>
        <w:t>.</w:t>
      </w:r>
      <w:r w:rsidR="000A2EEF" w:rsidRPr="00C201C5">
        <w:rPr>
          <w:rFonts w:ascii="Times New Roman" w:eastAsia="Times New Roman" w:hAnsi="Times New Roman" w:cs="Times New Roman"/>
          <w:kern w:val="0"/>
          <w:lang w:eastAsia="et-EE"/>
          <w14:ligatures w14:val="none"/>
        </w:rPr>
        <w:t xml:space="preserve"> </w:t>
      </w:r>
      <w:r w:rsidR="00A61BF7" w:rsidRPr="00C201C5">
        <w:rPr>
          <w:rFonts w:ascii="Times New Roman" w:eastAsia="Times New Roman" w:hAnsi="Times New Roman" w:cs="Times New Roman"/>
          <w:kern w:val="0"/>
          <w:lang w:eastAsia="et-EE"/>
          <w14:ligatures w14:val="none"/>
        </w:rPr>
        <w:t>Kõnealuse</w:t>
      </w:r>
      <w:r w:rsidR="00FF5DEB" w:rsidRPr="00C201C5">
        <w:rPr>
          <w:rFonts w:ascii="Times New Roman" w:eastAsia="Times New Roman" w:hAnsi="Times New Roman" w:cs="Times New Roman"/>
          <w:kern w:val="0"/>
          <w:lang w:eastAsia="et-EE"/>
          <w14:ligatures w14:val="none"/>
        </w:rPr>
        <w:t xml:space="preserve">id andmeid ei saa kasutada muuks, kui </w:t>
      </w:r>
      <w:r w:rsidR="00D32657" w:rsidRPr="00C201C5">
        <w:rPr>
          <w:rFonts w:ascii="Times New Roman" w:eastAsia="Times New Roman" w:hAnsi="Times New Roman" w:cs="Times New Roman"/>
          <w:kern w:val="0"/>
          <w:lang w:eastAsia="et-EE"/>
          <w14:ligatures w14:val="none"/>
        </w:rPr>
        <w:t>teadmiseks, kas isik on III sambaga liitunud ja millal ning s</w:t>
      </w:r>
      <w:r w:rsidR="002E5385" w:rsidRPr="00C201C5">
        <w:rPr>
          <w:rFonts w:ascii="Times New Roman" w:eastAsia="Times New Roman" w:hAnsi="Times New Roman" w:cs="Times New Roman"/>
          <w:kern w:val="0"/>
          <w:lang w:eastAsia="et-EE"/>
          <w14:ligatures w14:val="none"/>
        </w:rPr>
        <w:t xml:space="preserve">issemaksete tegemiseks </w:t>
      </w:r>
      <w:r w:rsidR="007304FF" w:rsidRPr="00C201C5">
        <w:rPr>
          <w:rFonts w:ascii="Times New Roman" w:eastAsia="Times New Roman" w:hAnsi="Times New Roman" w:cs="Times New Roman"/>
          <w:kern w:val="0"/>
          <w:lang w:eastAsia="et-EE"/>
          <w14:ligatures w14:val="none"/>
        </w:rPr>
        <w:t xml:space="preserve">selle isiku III sambasse </w:t>
      </w:r>
      <w:r w:rsidR="00C15095" w:rsidRPr="00C201C5">
        <w:rPr>
          <w:rFonts w:ascii="Times New Roman" w:eastAsia="Times New Roman" w:hAnsi="Times New Roman" w:cs="Times New Roman"/>
          <w:kern w:val="0"/>
          <w:lang w:eastAsia="et-EE"/>
          <w14:ligatures w14:val="none"/>
        </w:rPr>
        <w:t>(</w:t>
      </w:r>
      <w:r w:rsidR="007F6ED7" w:rsidRPr="00C201C5">
        <w:rPr>
          <w:rFonts w:ascii="Times New Roman" w:eastAsia="Times New Roman" w:hAnsi="Times New Roman" w:cs="Times New Roman"/>
          <w:kern w:val="0"/>
          <w:lang w:eastAsia="et-EE"/>
          <w14:ligatures w14:val="none"/>
        </w:rPr>
        <w:t>makse tegemist hõlbustab pensionikonto numb</w:t>
      </w:r>
      <w:r w:rsidR="00727A1A" w:rsidRPr="00C201C5">
        <w:rPr>
          <w:rFonts w:ascii="Times New Roman" w:eastAsia="Times New Roman" w:hAnsi="Times New Roman" w:cs="Times New Roman"/>
          <w:kern w:val="0"/>
          <w:lang w:eastAsia="et-EE"/>
          <w14:ligatures w14:val="none"/>
        </w:rPr>
        <w:t xml:space="preserve">ri teadmine). </w:t>
      </w:r>
      <w:r w:rsidR="000A2EEF" w:rsidRPr="00C201C5">
        <w:rPr>
          <w:rFonts w:ascii="Times New Roman" w:eastAsia="Times New Roman" w:hAnsi="Times New Roman" w:cs="Times New Roman"/>
          <w:kern w:val="0"/>
          <w:lang w:eastAsia="et-EE"/>
          <w14:ligatures w14:val="none"/>
        </w:rPr>
        <w:t xml:space="preserve">Selline päring võimaldab küll ka isikul endal lihtsalt ja mugavalt kontrollida, kas ta on III sambaga liitunud, </w:t>
      </w:r>
      <w:r w:rsidR="007F6018" w:rsidRPr="00C201C5">
        <w:rPr>
          <w:rFonts w:ascii="Times New Roman" w:eastAsia="Times New Roman" w:hAnsi="Times New Roman" w:cs="Times New Roman"/>
          <w:kern w:val="0"/>
          <w:lang w:eastAsia="et-EE"/>
          <w14:ligatures w14:val="none"/>
        </w:rPr>
        <w:t xml:space="preserve">aga </w:t>
      </w:r>
      <w:r w:rsidR="00D94A35" w:rsidRPr="00C201C5">
        <w:rPr>
          <w:rFonts w:ascii="Times New Roman" w:eastAsia="Times New Roman" w:hAnsi="Times New Roman" w:cs="Times New Roman"/>
          <w:kern w:val="0"/>
          <w:lang w:eastAsia="et-EE"/>
          <w14:ligatures w14:val="none"/>
        </w:rPr>
        <w:t xml:space="preserve">on eelkõige oluline tööandjate jaoks, kes </w:t>
      </w:r>
      <w:r w:rsidR="00580375" w:rsidRPr="00C201C5">
        <w:rPr>
          <w:rFonts w:ascii="Times New Roman" w:eastAsia="Times New Roman" w:hAnsi="Times New Roman" w:cs="Times New Roman"/>
          <w:kern w:val="0"/>
          <w:lang w:eastAsia="et-EE"/>
          <w14:ligatures w14:val="none"/>
        </w:rPr>
        <w:t xml:space="preserve">soovivad teha sissemakseid </w:t>
      </w:r>
      <w:r w:rsidR="0038072C" w:rsidRPr="00C201C5">
        <w:rPr>
          <w:rFonts w:ascii="Times New Roman" w:eastAsia="Times New Roman" w:hAnsi="Times New Roman" w:cs="Times New Roman"/>
          <w:kern w:val="0"/>
          <w:lang w:eastAsia="et-EE"/>
          <w14:ligatures w14:val="none"/>
        </w:rPr>
        <w:t xml:space="preserve">oma töötajate eest. </w:t>
      </w:r>
      <w:r w:rsidR="00650D29" w:rsidRPr="00C201C5">
        <w:rPr>
          <w:rFonts w:ascii="Times New Roman" w:eastAsia="Times New Roman" w:hAnsi="Times New Roman" w:cs="Times New Roman"/>
          <w:kern w:val="0"/>
          <w:lang w:eastAsia="et-EE"/>
          <w14:ligatures w14:val="none"/>
        </w:rPr>
        <w:t>Päringu tegemi</w:t>
      </w:r>
      <w:r w:rsidR="00756D80" w:rsidRPr="00C201C5">
        <w:rPr>
          <w:rFonts w:ascii="Times New Roman" w:eastAsia="Times New Roman" w:hAnsi="Times New Roman" w:cs="Times New Roman"/>
          <w:kern w:val="0"/>
          <w:lang w:eastAsia="et-EE"/>
          <w14:ligatures w14:val="none"/>
        </w:rPr>
        <w:t xml:space="preserve">ne eeldab isikukoodi teadmist. </w:t>
      </w:r>
      <w:r w:rsidR="002A298F" w:rsidRPr="00C201C5">
        <w:rPr>
          <w:rFonts w:ascii="Times New Roman" w:eastAsia="Times New Roman" w:hAnsi="Times New Roman" w:cs="Times New Roman"/>
          <w:kern w:val="0"/>
          <w:lang w:eastAsia="et-EE"/>
          <w14:ligatures w14:val="none"/>
        </w:rPr>
        <w:t xml:space="preserve">Samasugune päring on olemas II samba kohta. </w:t>
      </w:r>
      <w:r w:rsidR="00F644C7" w:rsidRPr="00C201C5">
        <w:rPr>
          <w:rFonts w:ascii="Times New Roman" w:eastAsia="Times New Roman" w:hAnsi="Times New Roman" w:cs="Times New Roman"/>
          <w:kern w:val="0"/>
          <w:lang w:eastAsia="et-EE"/>
          <w14:ligatures w14:val="none"/>
        </w:rPr>
        <w:t>Pensioniregistris rakendatavad privaatsuspõhimõtted ja isikuandmete töötlemise reeglid on kättesaadavad pensioniregistri pidaja veebilehelt</w:t>
      </w:r>
      <w:r w:rsidR="00C201C5" w:rsidRPr="00C201C5">
        <w:rPr>
          <w:rStyle w:val="Allmrkuseviide"/>
          <w:rFonts w:ascii="Times New Roman" w:eastAsia="Times New Roman" w:hAnsi="Times New Roman" w:cs="Times New Roman"/>
          <w:kern w:val="0"/>
          <w:lang w:eastAsia="et-EE"/>
          <w14:ligatures w14:val="none"/>
        </w:rPr>
        <w:footnoteReference w:id="45"/>
      </w:r>
      <w:r w:rsidR="00F644C7" w:rsidRPr="00C201C5">
        <w:rPr>
          <w:rFonts w:ascii="Times New Roman" w:eastAsia="Times New Roman" w:hAnsi="Times New Roman" w:cs="Times New Roman"/>
          <w:kern w:val="0"/>
          <w:lang w:eastAsia="et-EE"/>
          <w14:ligatures w14:val="none"/>
        </w:rPr>
        <w:t>. </w:t>
      </w:r>
    </w:p>
    <w:p w14:paraId="784FA95A"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2320DB3B"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7. Seaduse rakendamisega seotud riigi ja kohaliku omavalitsuse tegevused, eeldatavad kulud ja tulud</w:t>
      </w:r>
      <w:r w:rsidRPr="0061752D">
        <w:rPr>
          <w:rFonts w:ascii="Times New Roman" w:eastAsia="Times New Roman" w:hAnsi="Times New Roman" w:cs="Times New Roman"/>
          <w:kern w:val="0"/>
          <w:lang w:eastAsia="et-EE"/>
          <w14:ligatures w14:val="none"/>
        </w:rPr>
        <w:t> </w:t>
      </w:r>
    </w:p>
    <w:p w14:paraId="16D57CDE" w14:textId="471F8467" w:rsidR="006C40FC" w:rsidRDefault="006C40FC"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Eelnõuga e</w:t>
      </w:r>
      <w:r w:rsidR="000E3C24">
        <w:rPr>
          <w:rFonts w:ascii="Times New Roman" w:eastAsia="Times New Roman" w:hAnsi="Times New Roman" w:cs="Times New Roman"/>
          <w:kern w:val="0"/>
          <w:lang w:eastAsia="et-EE"/>
          <w14:ligatures w14:val="none"/>
        </w:rPr>
        <w:t xml:space="preserve">i kaasne </w:t>
      </w:r>
      <w:r w:rsidR="00E34546">
        <w:rPr>
          <w:rFonts w:ascii="Times New Roman" w:eastAsia="Times New Roman" w:hAnsi="Times New Roman" w:cs="Times New Roman"/>
          <w:kern w:val="0"/>
          <w:lang w:eastAsia="et-EE"/>
          <w14:ligatures w14:val="none"/>
        </w:rPr>
        <w:t xml:space="preserve">tulusid ega kulusid </w:t>
      </w:r>
      <w:r w:rsidR="00DB53CD">
        <w:rPr>
          <w:rFonts w:ascii="Times New Roman" w:eastAsia="Times New Roman" w:hAnsi="Times New Roman" w:cs="Times New Roman"/>
          <w:kern w:val="0"/>
          <w:lang w:eastAsia="et-EE"/>
          <w14:ligatures w14:val="none"/>
        </w:rPr>
        <w:t>riigieelarvele</w:t>
      </w:r>
      <w:r w:rsidR="00D35800">
        <w:rPr>
          <w:rFonts w:ascii="Times New Roman" w:eastAsia="Times New Roman" w:hAnsi="Times New Roman" w:cs="Times New Roman"/>
          <w:kern w:val="0"/>
          <w:lang w:eastAsia="et-EE"/>
          <w14:ligatures w14:val="none"/>
        </w:rPr>
        <w:t xml:space="preserve">, kohalikele omavalitsustele </w:t>
      </w:r>
      <w:r w:rsidR="00500416">
        <w:rPr>
          <w:rFonts w:ascii="Times New Roman" w:eastAsia="Times New Roman" w:hAnsi="Times New Roman" w:cs="Times New Roman"/>
          <w:kern w:val="0"/>
          <w:lang w:eastAsia="et-EE"/>
          <w14:ligatures w14:val="none"/>
        </w:rPr>
        <w:t>ega riigiasutustele</w:t>
      </w:r>
      <w:commentRangeStart w:id="42"/>
      <w:r w:rsidR="00500416">
        <w:rPr>
          <w:rFonts w:ascii="Times New Roman" w:eastAsia="Times New Roman" w:hAnsi="Times New Roman" w:cs="Times New Roman"/>
          <w:kern w:val="0"/>
          <w:lang w:eastAsia="et-EE"/>
          <w14:ligatures w14:val="none"/>
        </w:rPr>
        <w:t>.</w:t>
      </w:r>
      <w:commentRangeEnd w:id="42"/>
      <w:r w:rsidR="00AE6D7A">
        <w:rPr>
          <w:rStyle w:val="Kommentaariviide"/>
          <w:rFonts w:ascii="Times New Roman" w:eastAsia="Times New Roman" w:hAnsi="Times New Roman" w:cs="Times New Roman"/>
          <w:kern w:val="0"/>
          <w:sz w:val="24"/>
          <w:szCs w:val="24"/>
          <w:lang w:eastAsia="et-EE"/>
          <w14:ligatures w14:val="none"/>
        </w:rPr>
        <w:commentReference w:id="42"/>
      </w:r>
      <w:r w:rsidR="00500416">
        <w:rPr>
          <w:rFonts w:ascii="Times New Roman" w:eastAsia="Times New Roman" w:hAnsi="Times New Roman" w:cs="Times New Roman"/>
          <w:kern w:val="0"/>
          <w:lang w:eastAsia="et-EE"/>
          <w14:ligatures w14:val="none"/>
        </w:rPr>
        <w:t xml:space="preserve"> </w:t>
      </w:r>
    </w:p>
    <w:p w14:paraId="56F55658" w14:textId="0F0C4B5F" w:rsidR="00F644C7" w:rsidRPr="0061752D" w:rsidRDefault="00F644C7" w:rsidP="00C46C3E">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r w:rsidRPr="0061752D">
        <w:rPr>
          <w:rFonts w:ascii="Calibri" w:eastAsia="Times New Roman" w:hAnsi="Calibri" w:cs="Calibri"/>
          <w:kern w:val="0"/>
          <w:lang w:eastAsia="et-EE"/>
          <w14:ligatures w14:val="none"/>
        </w:rPr>
        <w:t> </w:t>
      </w:r>
    </w:p>
    <w:p w14:paraId="1CFE488F" w14:textId="77777777" w:rsidR="00F644C7" w:rsidRPr="0061752D" w:rsidRDefault="00F644C7" w:rsidP="0061752D">
      <w:pPr>
        <w:spacing w:after="0" w:line="240" w:lineRule="auto"/>
        <w:jc w:val="both"/>
        <w:textAlignment w:val="baseline"/>
        <w:rPr>
          <w:rFonts w:ascii="Segoe UI" w:eastAsia="Times New Roman" w:hAnsi="Segoe UI" w:cs="Segoe UI"/>
          <w:b/>
          <w:bCs/>
          <w:kern w:val="0"/>
          <w:lang w:eastAsia="et-EE"/>
          <w14:ligatures w14:val="none"/>
        </w:rPr>
      </w:pPr>
      <w:r w:rsidRPr="0061752D">
        <w:rPr>
          <w:rFonts w:ascii="Times New Roman" w:eastAsia="Times New Roman" w:hAnsi="Times New Roman" w:cs="Times New Roman"/>
          <w:b/>
          <w:bCs/>
          <w:kern w:val="0"/>
          <w:lang w:val="en-US" w:eastAsia="et-EE"/>
          <w14:ligatures w14:val="none"/>
        </w:rPr>
        <w:t xml:space="preserve">8. </w:t>
      </w:r>
      <w:r w:rsidRPr="0061752D">
        <w:rPr>
          <w:rFonts w:ascii="Times New Roman" w:eastAsia="Times New Roman" w:hAnsi="Times New Roman" w:cs="Times New Roman"/>
          <w:b/>
          <w:bCs/>
          <w:kern w:val="0"/>
          <w:lang w:eastAsia="et-EE"/>
          <w14:ligatures w14:val="none"/>
        </w:rPr>
        <w:t>Rakendusaktid </w:t>
      </w:r>
    </w:p>
    <w:p w14:paraId="169A5E43" w14:textId="33457B94" w:rsidR="00FB5F83" w:rsidRDefault="00EB7D39" w:rsidP="0061752D">
      <w:pPr>
        <w:spacing w:after="0" w:line="240" w:lineRule="auto"/>
        <w:jc w:val="both"/>
        <w:textAlignment w:val="baseline"/>
        <w:rPr>
          <w:rFonts w:ascii="Times New Roman" w:hAnsi="Times New Roman" w:cs="Times New Roman"/>
        </w:rPr>
      </w:pPr>
      <w:commentRangeStart w:id="43"/>
      <w:r>
        <w:rPr>
          <w:rFonts w:ascii="Times New Roman" w:eastAsia="Times New Roman" w:hAnsi="Times New Roman" w:cs="Times New Roman"/>
          <w:kern w:val="0"/>
          <w:lang w:eastAsia="et-EE"/>
          <w14:ligatures w14:val="none"/>
        </w:rPr>
        <w:t xml:space="preserve">Eelnõuga </w:t>
      </w:r>
      <w:r w:rsidR="005E0737">
        <w:rPr>
          <w:rFonts w:ascii="Times New Roman" w:eastAsia="Times New Roman" w:hAnsi="Times New Roman" w:cs="Times New Roman"/>
          <w:kern w:val="0"/>
          <w:lang w:eastAsia="et-EE"/>
          <w14:ligatures w14:val="none"/>
        </w:rPr>
        <w:t xml:space="preserve">antakse IFS § 94 lõikega 2 </w:t>
      </w:r>
      <w:r>
        <w:rPr>
          <w:rFonts w:ascii="Times New Roman" w:eastAsia="Times New Roman" w:hAnsi="Times New Roman" w:cs="Times New Roman"/>
          <w:kern w:val="0"/>
          <w:lang w:eastAsia="et-EE"/>
          <w14:ligatures w14:val="none"/>
        </w:rPr>
        <w:t>uus volitusnorm</w:t>
      </w:r>
      <w:r w:rsidR="004939B5">
        <w:rPr>
          <w:rFonts w:ascii="Times New Roman" w:eastAsia="Times New Roman" w:hAnsi="Times New Roman" w:cs="Times New Roman"/>
          <w:kern w:val="0"/>
          <w:lang w:eastAsia="et-EE"/>
          <w14:ligatures w14:val="none"/>
        </w:rPr>
        <w:t xml:space="preserve"> – valdkonna eest vastutav minister </w:t>
      </w:r>
      <w:r w:rsidR="004419C2">
        <w:rPr>
          <w:rFonts w:ascii="Times New Roman" w:eastAsia="Times New Roman" w:hAnsi="Times New Roman" w:cs="Times New Roman"/>
          <w:kern w:val="0"/>
          <w:lang w:eastAsia="et-EE"/>
          <w14:ligatures w14:val="none"/>
        </w:rPr>
        <w:t>kehtestab</w:t>
      </w:r>
      <w:r w:rsidR="00FB5F83">
        <w:rPr>
          <w:rFonts w:ascii="Times New Roman" w:eastAsia="Times New Roman" w:hAnsi="Times New Roman" w:cs="Times New Roman"/>
          <w:kern w:val="0"/>
          <w:lang w:eastAsia="et-EE"/>
          <w14:ligatures w14:val="none"/>
        </w:rPr>
        <w:t xml:space="preserve"> </w:t>
      </w:r>
      <w:r w:rsidR="004419C2">
        <w:rPr>
          <w:rFonts w:ascii="Times New Roman" w:hAnsi="Times New Roman" w:cs="Times New Roman"/>
        </w:rPr>
        <w:t>p</w:t>
      </w:r>
      <w:r w:rsidR="00FB5F83" w:rsidRPr="00D4303E">
        <w:rPr>
          <w:rFonts w:ascii="Times New Roman" w:hAnsi="Times New Roman" w:cs="Times New Roman"/>
        </w:rPr>
        <w:t>ensionifondi riskitaseme määramise</w:t>
      </w:r>
      <w:r w:rsidR="00FB5F83">
        <w:rPr>
          <w:rFonts w:ascii="Times New Roman" w:hAnsi="Times New Roman" w:cs="Times New Roman"/>
        </w:rPr>
        <w:t xml:space="preserve"> tingimused ja</w:t>
      </w:r>
      <w:r w:rsidR="00FB5F83" w:rsidRPr="00D4303E">
        <w:rPr>
          <w:rFonts w:ascii="Times New Roman" w:hAnsi="Times New Roman" w:cs="Times New Roman"/>
        </w:rPr>
        <w:t xml:space="preserve"> korra</w:t>
      </w:r>
      <w:r w:rsidR="004419C2">
        <w:rPr>
          <w:rFonts w:ascii="Times New Roman" w:hAnsi="Times New Roman" w:cs="Times New Roman"/>
        </w:rPr>
        <w:t xml:space="preserve">. </w:t>
      </w:r>
      <w:r w:rsidR="007C14D9">
        <w:rPr>
          <w:rFonts w:ascii="Times New Roman" w:hAnsi="Times New Roman" w:cs="Times New Roman"/>
        </w:rPr>
        <w:t>Tegemist on uue m</w:t>
      </w:r>
      <w:r w:rsidR="0027618C">
        <w:rPr>
          <w:rFonts w:ascii="Times New Roman" w:hAnsi="Times New Roman" w:cs="Times New Roman"/>
        </w:rPr>
        <w:t>ääruse</w:t>
      </w:r>
      <w:r w:rsidR="007C14D9">
        <w:rPr>
          <w:rFonts w:ascii="Times New Roman" w:hAnsi="Times New Roman" w:cs="Times New Roman"/>
        </w:rPr>
        <w:t>ga ja selle</w:t>
      </w:r>
      <w:r w:rsidR="0027618C">
        <w:rPr>
          <w:rFonts w:ascii="Times New Roman" w:hAnsi="Times New Roman" w:cs="Times New Roman"/>
        </w:rPr>
        <w:t xml:space="preserve"> kavand on esitatud </w:t>
      </w:r>
      <w:r w:rsidR="00735F4E">
        <w:rPr>
          <w:rFonts w:ascii="Times New Roman" w:hAnsi="Times New Roman" w:cs="Times New Roman"/>
        </w:rPr>
        <w:t>seletuskirja lisas 1.</w:t>
      </w:r>
      <w:r w:rsidR="00FB5F83" w:rsidRPr="00D4303E">
        <w:rPr>
          <w:rFonts w:ascii="Times New Roman" w:hAnsi="Times New Roman" w:cs="Times New Roman"/>
        </w:rPr>
        <w:t xml:space="preserve"> </w:t>
      </w:r>
    </w:p>
    <w:p w14:paraId="2584890E" w14:textId="77777777" w:rsidR="00FB5F83" w:rsidRDefault="00FB5F83"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188020B9" w14:textId="478831D2" w:rsidR="00CE4182" w:rsidRDefault="00CE4182"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Uus volitusnorm lisatakse ka </w:t>
      </w:r>
      <w:proofErr w:type="spellStart"/>
      <w:r>
        <w:rPr>
          <w:rFonts w:ascii="Times New Roman" w:eastAsia="Times New Roman" w:hAnsi="Times New Roman" w:cs="Times New Roman"/>
          <w:kern w:val="0"/>
          <w:lang w:eastAsia="et-EE"/>
          <w14:ligatures w14:val="none"/>
        </w:rPr>
        <w:t>IFS-i</w:t>
      </w:r>
      <w:proofErr w:type="spellEnd"/>
      <w:r>
        <w:rPr>
          <w:rFonts w:ascii="Times New Roman" w:eastAsia="Times New Roman" w:hAnsi="Times New Roman" w:cs="Times New Roman"/>
          <w:kern w:val="0"/>
          <w:lang w:eastAsia="et-EE"/>
          <w14:ligatures w14:val="none"/>
        </w:rPr>
        <w:t xml:space="preserve"> rakenduslikku §-i 527</w:t>
      </w:r>
      <w:r>
        <w:rPr>
          <w:rFonts w:ascii="Times New Roman" w:eastAsia="Times New Roman" w:hAnsi="Times New Roman" w:cs="Times New Roman"/>
          <w:kern w:val="0"/>
          <w:vertAlign w:val="superscript"/>
          <w:lang w:eastAsia="et-EE"/>
          <w14:ligatures w14:val="none"/>
        </w:rPr>
        <w:t>3</w:t>
      </w:r>
      <w:r>
        <w:rPr>
          <w:rFonts w:ascii="Times New Roman" w:eastAsia="Times New Roman" w:hAnsi="Times New Roman" w:cs="Times New Roman"/>
          <w:kern w:val="0"/>
          <w:lang w:eastAsia="et-EE"/>
          <w14:ligatures w14:val="none"/>
        </w:rPr>
        <w:t xml:space="preserve"> </w:t>
      </w:r>
      <w:r w:rsidR="0007625C">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l</w:t>
      </w:r>
      <w:r w:rsidR="00184D00">
        <w:rPr>
          <w:rFonts w:ascii="Times New Roman" w:eastAsia="Times New Roman" w:hAnsi="Times New Roman" w:cs="Times New Roman"/>
          <w:kern w:val="0"/>
          <w:lang w:eastAsia="et-EE"/>
          <w14:ligatures w14:val="none"/>
        </w:rPr>
        <w:t>õige</w:t>
      </w:r>
      <w:r>
        <w:rPr>
          <w:rFonts w:ascii="Times New Roman" w:eastAsia="Times New Roman" w:hAnsi="Times New Roman" w:cs="Times New Roman"/>
          <w:kern w:val="0"/>
          <w:lang w:eastAsia="et-EE"/>
          <w14:ligatures w14:val="none"/>
        </w:rPr>
        <w:t xml:space="preserve"> 3</w:t>
      </w:r>
      <w:r w:rsidR="00184D00">
        <w:rPr>
          <w:rFonts w:ascii="Times New Roman" w:eastAsia="Times New Roman" w:hAnsi="Times New Roman" w:cs="Times New Roman"/>
          <w:kern w:val="0"/>
          <w:lang w:eastAsia="et-EE"/>
          <w14:ligatures w14:val="none"/>
        </w:rPr>
        <w:t>)</w:t>
      </w:r>
      <w:r w:rsidR="00DD0F62">
        <w:rPr>
          <w:rFonts w:ascii="Times New Roman" w:eastAsia="Times New Roman" w:hAnsi="Times New Roman" w:cs="Times New Roman"/>
          <w:kern w:val="0"/>
          <w:lang w:eastAsia="et-EE"/>
          <w14:ligatures w14:val="none"/>
        </w:rPr>
        <w:t>,</w:t>
      </w:r>
      <w:r w:rsidR="00184D00">
        <w:rPr>
          <w:rFonts w:ascii="Times New Roman" w:eastAsia="Times New Roman" w:hAnsi="Times New Roman" w:cs="Times New Roman"/>
          <w:kern w:val="0"/>
          <w:lang w:eastAsia="et-EE"/>
          <w14:ligatures w14:val="none"/>
        </w:rPr>
        <w:t xml:space="preserve"> </w:t>
      </w:r>
      <w:r w:rsidR="008F7708">
        <w:rPr>
          <w:rFonts w:ascii="Times New Roman" w:eastAsia="Times New Roman" w:hAnsi="Times New Roman" w:cs="Times New Roman"/>
          <w:kern w:val="0"/>
          <w:lang w:eastAsia="et-EE"/>
          <w14:ligatures w14:val="none"/>
        </w:rPr>
        <w:t xml:space="preserve">mis lubab </w:t>
      </w:r>
      <w:r w:rsidR="00DD0F62">
        <w:rPr>
          <w:rFonts w:ascii="Times New Roman" w:eastAsia="Times New Roman" w:hAnsi="Times New Roman" w:cs="Times New Roman"/>
          <w:kern w:val="0"/>
          <w:lang w:eastAsia="et-EE"/>
          <w14:ligatures w14:val="none"/>
        </w:rPr>
        <w:t>valdkonna eest vastutaval ministril täpsustada,</w:t>
      </w:r>
      <w:r w:rsidRPr="00D4303E">
        <w:rPr>
          <w:rFonts w:ascii="Times New Roman" w:hAnsi="Times New Roman" w:cs="Times New Roman"/>
        </w:rPr>
        <w:t xml:space="preserve"> mi</w:t>
      </w:r>
      <w:r>
        <w:rPr>
          <w:rFonts w:ascii="Times New Roman" w:hAnsi="Times New Roman" w:cs="Times New Roman"/>
        </w:rPr>
        <w:t>llistel</w:t>
      </w:r>
      <w:r w:rsidRPr="00D4303E">
        <w:rPr>
          <w:rFonts w:ascii="Times New Roman" w:hAnsi="Times New Roman" w:cs="Times New Roman"/>
        </w:rPr>
        <w:t xml:space="preserve"> tingimustel ja mis ajaks tuleb </w:t>
      </w:r>
      <w:r w:rsidRPr="00D4303E">
        <w:rPr>
          <w:rFonts w:ascii="Times New Roman" w:hAnsi="Times New Roman" w:cs="Times New Roman"/>
          <w:color w:val="202020"/>
        </w:rPr>
        <w:t>Eestis asutatud või moodustatud alternatiivfondi depositoorium viia</w:t>
      </w:r>
      <w:r w:rsidR="00B87983">
        <w:rPr>
          <w:rFonts w:ascii="Times New Roman" w:hAnsi="Times New Roman" w:cs="Times New Roman"/>
          <w:color w:val="202020"/>
        </w:rPr>
        <w:t xml:space="preserve"> eelnõus esitatud IFS</w:t>
      </w:r>
      <w:r w:rsidRPr="00D4303E">
        <w:rPr>
          <w:rFonts w:ascii="Times New Roman" w:hAnsi="Times New Roman" w:cs="Times New Roman"/>
          <w:color w:val="202020"/>
        </w:rPr>
        <w:t xml:space="preserve"> § 286 lõike 2 esimeses lauses sätestatud nõuetega kooskõlla, kui </w:t>
      </w:r>
      <w:r w:rsidRPr="00D4303E">
        <w:rPr>
          <w:rFonts w:ascii="Times New Roman" w:hAnsi="Times New Roman" w:cs="Times New Roman"/>
        </w:rPr>
        <w:t>alternatiivfondide vara maht kokku, millele osutatakse vara hoidmise teenust Eestis</w:t>
      </w:r>
      <w:r>
        <w:rPr>
          <w:rFonts w:ascii="Times New Roman" w:hAnsi="Times New Roman" w:cs="Times New Roman"/>
        </w:rPr>
        <w:t>,</w:t>
      </w:r>
      <w:r w:rsidRPr="00D4303E">
        <w:rPr>
          <w:rFonts w:ascii="Times New Roman" w:hAnsi="Times New Roman" w:cs="Times New Roman"/>
        </w:rPr>
        <w:t xml:space="preserve"> jõuab 50</w:t>
      </w:r>
      <w:r>
        <w:rPr>
          <w:rFonts w:ascii="Times New Roman" w:hAnsi="Times New Roman" w:cs="Times New Roman"/>
        </w:rPr>
        <w:t> </w:t>
      </w:r>
      <w:r w:rsidRPr="00D4303E">
        <w:rPr>
          <w:rFonts w:ascii="Times New Roman" w:hAnsi="Times New Roman" w:cs="Times New Roman"/>
        </w:rPr>
        <w:t>miljardi euroni või sellega samaväärse summani muus vääringus.</w:t>
      </w:r>
      <w:r w:rsidR="00B87983">
        <w:rPr>
          <w:rFonts w:ascii="Times New Roman" w:hAnsi="Times New Roman" w:cs="Times New Roman"/>
        </w:rPr>
        <w:t xml:space="preserve"> </w:t>
      </w:r>
      <w:r w:rsidR="00241D94">
        <w:rPr>
          <w:rFonts w:ascii="Times New Roman" w:hAnsi="Times New Roman" w:cs="Times New Roman"/>
        </w:rPr>
        <w:t>T</w:t>
      </w:r>
      <w:r w:rsidR="00DD0F62">
        <w:rPr>
          <w:rFonts w:ascii="Times New Roman" w:eastAsia="Times New Roman" w:hAnsi="Times New Roman" w:cs="Times New Roman"/>
          <w:kern w:val="0"/>
          <w:lang w:eastAsia="et-EE"/>
          <w14:ligatures w14:val="none"/>
        </w:rPr>
        <w:t>egemist on võib-määrusega,</w:t>
      </w:r>
      <w:r w:rsidR="00241D94">
        <w:rPr>
          <w:rFonts w:ascii="Times New Roman" w:eastAsia="Times New Roman" w:hAnsi="Times New Roman" w:cs="Times New Roman"/>
          <w:kern w:val="0"/>
          <w:lang w:eastAsia="et-EE"/>
          <w14:ligatures w14:val="none"/>
        </w:rPr>
        <w:t xml:space="preserve"> mille kehtestamise vajadus võib tekkida alles kunagi tulevikus. </w:t>
      </w:r>
      <w:r w:rsidR="003252DE">
        <w:rPr>
          <w:rFonts w:ascii="Times New Roman" w:eastAsia="Times New Roman" w:hAnsi="Times New Roman" w:cs="Times New Roman"/>
          <w:kern w:val="0"/>
          <w:lang w:eastAsia="et-EE"/>
          <w14:ligatures w14:val="none"/>
        </w:rPr>
        <w:t xml:space="preserve">Määruse kavandit </w:t>
      </w:r>
      <w:r w:rsidR="00111843">
        <w:rPr>
          <w:rFonts w:ascii="Times New Roman" w:eastAsia="Times New Roman" w:hAnsi="Times New Roman" w:cs="Times New Roman"/>
          <w:kern w:val="0"/>
          <w:lang w:eastAsia="et-EE"/>
          <w14:ligatures w14:val="none"/>
        </w:rPr>
        <w:t xml:space="preserve">sel põhjusel praegu koostatud ei ole. </w:t>
      </w:r>
      <w:commentRangeEnd w:id="43"/>
      <w:r>
        <w:rPr>
          <w:rStyle w:val="Kommentaariviide"/>
          <w:rFonts w:ascii="Times New Roman" w:eastAsia="Times New Roman" w:hAnsi="Times New Roman" w:cs="Times New Roman"/>
          <w:kern w:val="0"/>
          <w:sz w:val="24"/>
          <w:szCs w:val="24"/>
          <w:lang w:eastAsia="et-EE"/>
          <w14:ligatures w14:val="none"/>
        </w:rPr>
        <w:commentReference w:id="43"/>
      </w:r>
    </w:p>
    <w:p w14:paraId="52B4883E" w14:textId="77777777" w:rsidR="00CE4182" w:rsidRDefault="00CE4182"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635732D1" w14:textId="73D39DC2" w:rsidR="00111843" w:rsidRDefault="00111843"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Lisaks tingib eelnõu vajaduse muuta </w:t>
      </w:r>
      <w:r w:rsidR="008961F6">
        <w:rPr>
          <w:rFonts w:ascii="Times New Roman" w:eastAsia="Times New Roman" w:hAnsi="Times New Roman" w:cs="Times New Roman"/>
          <w:kern w:val="0"/>
          <w:lang w:eastAsia="et-EE"/>
          <w14:ligatures w14:val="none"/>
        </w:rPr>
        <w:t>kolme olemasolevat määrust:</w:t>
      </w:r>
    </w:p>
    <w:p w14:paraId="67C84677" w14:textId="77777777" w:rsidR="007C1E0B" w:rsidRDefault="00CA361D" w:rsidP="007C1E0B">
      <w:pPr>
        <w:pStyle w:val="Loendilik"/>
        <w:numPr>
          <w:ilvl w:val="1"/>
          <w:numId w:val="25"/>
        </w:numPr>
        <w:spacing w:after="0" w:line="240" w:lineRule="auto"/>
        <w:ind w:left="426" w:hanging="426"/>
        <w:jc w:val="both"/>
        <w:textAlignment w:val="baseline"/>
        <w:rPr>
          <w:rFonts w:ascii="Times New Roman" w:eastAsia="Times New Roman" w:hAnsi="Times New Roman" w:cs="Times New Roman"/>
          <w:kern w:val="0"/>
          <w:lang w:eastAsia="et-EE"/>
          <w14:ligatures w14:val="none"/>
        </w:rPr>
      </w:pPr>
      <w:r w:rsidRPr="00CA361D">
        <w:rPr>
          <w:rFonts w:ascii="Times New Roman" w:eastAsia="Times New Roman" w:hAnsi="Times New Roman" w:cs="Times New Roman"/>
          <w:kern w:val="0"/>
          <w:lang w:eastAsia="et-EE"/>
          <w14:ligatures w14:val="none"/>
        </w:rPr>
        <w:t>Rahandusministri 13. jaanuari 2017. a määrus nr 3 „Finantsinspektsioonile esitatavate investeerimisfondi aruannete sisu, koostamise metoodika ja esitamise kord</w:t>
      </w:r>
      <w:r>
        <w:rPr>
          <w:rFonts w:ascii="Times New Roman" w:eastAsia="Times New Roman" w:hAnsi="Times New Roman" w:cs="Times New Roman"/>
          <w:kern w:val="0"/>
          <w:lang w:eastAsia="et-EE"/>
          <w14:ligatures w14:val="none"/>
        </w:rPr>
        <w:t>“;</w:t>
      </w:r>
    </w:p>
    <w:p w14:paraId="281BE07E" w14:textId="77777777" w:rsidR="00D85FAB" w:rsidRDefault="003E6D48" w:rsidP="00D85FAB">
      <w:pPr>
        <w:pStyle w:val="Loendilik"/>
        <w:numPr>
          <w:ilvl w:val="1"/>
          <w:numId w:val="25"/>
        </w:numPr>
        <w:spacing w:after="0" w:line="240" w:lineRule="auto"/>
        <w:ind w:left="426" w:hanging="426"/>
        <w:jc w:val="both"/>
        <w:textAlignment w:val="baseline"/>
        <w:rPr>
          <w:rFonts w:ascii="Times New Roman" w:eastAsia="Times New Roman" w:hAnsi="Times New Roman" w:cs="Times New Roman"/>
          <w:kern w:val="0"/>
          <w:lang w:eastAsia="et-EE"/>
          <w14:ligatures w14:val="none"/>
        </w:rPr>
      </w:pPr>
      <w:r w:rsidRPr="00D85FAB">
        <w:rPr>
          <w:rFonts w:ascii="Times New Roman" w:eastAsia="Times New Roman" w:hAnsi="Times New Roman" w:cs="Times New Roman"/>
          <w:kern w:val="0"/>
          <w:lang w:eastAsia="et-EE"/>
          <w14:ligatures w14:val="none"/>
        </w:rPr>
        <w:t xml:space="preserve">Rahandusministri </w:t>
      </w:r>
      <w:r w:rsidR="007C1E0B" w:rsidRPr="00D85FAB">
        <w:rPr>
          <w:rFonts w:ascii="Times New Roman" w:eastAsia="Times New Roman" w:hAnsi="Times New Roman" w:cs="Times New Roman"/>
          <w:kern w:val="0"/>
          <w:lang w:eastAsia="et-EE"/>
          <w14:ligatures w14:val="none"/>
        </w:rPr>
        <w:t>18. jaanuari</w:t>
      </w:r>
      <w:r w:rsidR="006F3BA8" w:rsidRPr="00D85FAB">
        <w:rPr>
          <w:rFonts w:ascii="Times New Roman" w:eastAsia="Times New Roman" w:hAnsi="Times New Roman" w:cs="Times New Roman"/>
          <w:kern w:val="0"/>
          <w:lang w:eastAsia="et-EE"/>
          <w14:ligatures w14:val="none"/>
        </w:rPr>
        <w:t xml:space="preserve"> </w:t>
      </w:r>
      <w:r w:rsidR="007C1E0B" w:rsidRPr="00D85FAB">
        <w:rPr>
          <w:rFonts w:ascii="Times New Roman" w:eastAsia="Times New Roman" w:hAnsi="Times New Roman" w:cs="Times New Roman"/>
          <w:kern w:val="0"/>
          <w:lang w:eastAsia="et-EE"/>
          <w14:ligatures w14:val="none"/>
        </w:rPr>
        <w:t>2017</w:t>
      </w:r>
      <w:r w:rsidR="006F3BA8" w:rsidRPr="00D85FAB">
        <w:rPr>
          <w:rFonts w:ascii="Times New Roman" w:eastAsia="Times New Roman" w:hAnsi="Times New Roman" w:cs="Times New Roman"/>
          <w:kern w:val="0"/>
          <w:lang w:eastAsia="et-EE"/>
          <w14:ligatures w14:val="none"/>
        </w:rPr>
        <w:t>. a määrus</w:t>
      </w:r>
      <w:r w:rsidR="007C1E0B" w:rsidRPr="00D85FAB">
        <w:rPr>
          <w:rFonts w:ascii="Times New Roman" w:eastAsia="Times New Roman" w:hAnsi="Times New Roman" w:cs="Times New Roman"/>
          <w:kern w:val="0"/>
          <w:lang w:eastAsia="et-EE"/>
          <w14:ligatures w14:val="none"/>
        </w:rPr>
        <w:t xml:space="preserve"> nr 8</w:t>
      </w:r>
      <w:r w:rsidR="006F3BA8" w:rsidRPr="00D85FAB">
        <w:rPr>
          <w:rFonts w:ascii="Times New Roman" w:eastAsia="Times New Roman" w:hAnsi="Times New Roman" w:cs="Times New Roman"/>
          <w:kern w:val="0"/>
          <w:lang w:eastAsia="et-EE"/>
          <w14:ligatures w14:val="none"/>
        </w:rPr>
        <w:t xml:space="preserve"> „</w:t>
      </w:r>
      <w:r w:rsidR="007C1E0B" w:rsidRPr="00D85FAB">
        <w:rPr>
          <w:rFonts w:ascii="Times New Roman" w:eastAsia="Times New Roman" w:hAnsi="Times New Roman" w:cs="Times New Roman"/>
          <w:kern w:val="0"/>
          <w:lang w:eastAsia="et-EE"/>
          <w14:ligatures w14:val="none"/>
        </w:rPr>
        <w:t>Nõuded avalikustamisele kuuluvate fondi aruannetele</w:t>
      </w:r>
      <w:r w:rsidR="006F3BA8" w:rsidRPr="00D85FAB">
        <w:rPr>
          <w:rFonts w:ascii="Times New Roman" w:eastAsia="Times New Roman" w:hAnsi="Times New Roman" w:cs="Times New Roman"/>
          <w:kern w:val="0"/>
          <w:lang w:eastAsia="et-EE"/>
          <w14:ligatures w14:val="none"/>
        </w:rPr>
        <w:t>“</w:t>
      </w:r>
      <w:r w:rsidR="00C47C44" w:rsidRPr="00D85FAB">
        <w:rPr>
          <w:rFonts w:ascii="Times New Roman" w:eastAsia="Times New Roman" w:hAnsi="Times New Roman" w:cs="Times New Roman"/>
          <w:kern w:val="0"/>
          <w:lang w:eastAsia="et-EE"/>
          <w14:ligatures w14:val="none"/>
        </w:rPr>
        <w:t>;</w:t>
      </w:r>
    </w:p>
    <w:p w14:paraId="1147C11B" w14:textId="5145C759" w:rsidR="00D85FAB" w:rsidRPr="00D85FAB" w:rsidRDefault="00C47C44" w:rsidP="00D85FAB">
      <w:pPr>
        <w:pStyle w:val="Loendilik"/>
        <w:numPr>
          <w:ilvl w:val="1"/>
          <w:numId w:val="25"/>
        </w:numPr>
        <w:spacing w:after="0" w:line="240" w:lineRule="auto"/>
        <w:ind w:left="426" w:hanging="426"/>
        <w:jc w:val="both"/>
        <w:textAlignment w:val="baseline"/>
        <w:rPr>
          <w:rFonts w:ascii="Times New Roman" w:eastAsia="Times New Roman" w:hAnsi="Times New Roman" w:cs="Times New Roman"/>
          <w:kern w:val="0"/>
          <w:lang w:eastAsia="et-EE"/>
          <w14:ligatures w14:val="none"/>
        </w:rPr>
      </w:pPr>
      <w:r w:rsidRPr="00D85FAB">
        <w:rPr>
          <w:rFonts w:ascii="Times New Roman" w:eastAsia="Times New Roman" w:hAnsi="Times New Roman" w:cs="Times New Roman"/>
          <w:kern w:val="0"/>
          <w:lang w:eastAsia="et-EE"/>
          <w14:ligatures w14:val="none"/>
        </w:rPr>
        <w:t xml:space="preserve">Rahandusministri </w:t>
      </w:r>
      <w:r w:rsidR="00D85FAB" w:rsidRPr="00D85FAB">
        <w:rPr>
          <w:rFonts w:ascii="Times New Roman" w:eastAsia="Times New Roman" w:hAnsi="Times New Roman" w:cs="Times New Roman"/>
          <w:kern w:val="0"/>
          <w:lang w:eastAsia="et-EE"/>
          <w14:ligatures w14:val="none"/>
        </w:rPr>
        <w:t>18.</w:t>
      </w:r>
      <w:r w:rsidR="00D85FAB">
        <w:rPr>
          <w:rFonts w:ascii="Times New Roman" w:eastAsia="Times New Roman" w:hAnsi="Times New Roman" w:cs="Times New Roman"/>
          <w:kern w:val="0"/>
          <w:lang w:eastAsia="et-EE"/>
          <w14:ligatures w14:val="none"/>
        </w:rPr>
        <w:t xml:space="preserve"> veebruari </w:t>
      </w:r>
      <w:r w:rsidR="00D85FAB" w:rsidRPr="00D85FAB">
        <w:rPr>
          <w:rFonts w:ascii="Times New Roman" w:eastAsia="Times New Roman" w:hAnsi="Times New Roman" w:cs="Times New Roman"/>
          <w:kern w:val="0"/>
          <w:lang w:eastAsia="et-EE"/>
          <w14:ligatures w14:val="none"/>
        </w:rPr>
        <w:t>2017</w:t>
      </w:r>
      <w:r w:rsidR="00D85FAB">
        <w:rPr>
          <w:rFonts w:ascii="Times New Roman" w:eastAsia="Times New Roman" w:hAnsi="Times New Roman" w:cs="Times New Roman"/>
          <w:kern w:val="0"/>
          <w:lang w:eastAsia="et-EE"/>
          <w14:ligatures w14:val="none"/>
        </w:rPr>
        <w:t>. a määrus</w:t>
      </w:r>
      <w:r w:rsidR="00D85FAB" w:rsidRPr="00D85FAB">
        <w:rPr>
          <w:rFonts w:ascii="Times New Roman" w:eastAsia="Times New Roman" w:hAnsi="Times New Roman" w:cs="Times New Roman"/>
          <w:kern w:val="0"/>
          <w:lang w:eastAsia="et-EE"/>
          <w14:ligatures w14:val="none"/>
        </w:rPr>
        <w:t xml:space="preserve"> nr 16</w:t>
      </w:r>
      <w:r w:rsidR="00D85FAB">
        <w:rPr>
          <w:rFonts w:ascii="Times New Roman" w:eastAsia="Times New Roman" w:hAnsi="Times New Roman" w:cs="Times New Roman"/>
          <w:kern w:val="0"/>
          <w:lang w:eastAsia="et-EE"/>
          <w14:ligatures w14:val="none"/>
        </w:rPr>
        <w:t xml:space="preserve"> „</w:t>
      </w:r>
      <w:r w:rsidR="00D85FAB" w:rsidRPr="00D85FAB">
        <w:rPr>
          <w:rFonts w:ascii="Times New Roman" w:eastAsia="Times New Roman" w:hAnsi="Times New Roman" w:cs="Times New Roman"/>
          <w:kern w:val="0"/>
          <w:lang w:eastAsia="et-EE"/>
          <w14:ligatures w14:val="none"/>
        </w:rPr>
        <w:t>Nõuded prospektile ja välisriigi fondi kohta esitatavale lisateabele</w:t>
      </w:r>
      <w:r w:rsidR="00D85FAB">
        <w:rPr>
          <w:rFonts w:ascii="Times New Roman" w:eastAsia="Times New Roman" w:hAnsi="Times New Roman" w:cs="Times New Roman"/>
          <w:kern w:val="0"/>
          <w:lang w:eastAsia="et-EE"/>
          <w14:ligatures w14:val="none"/>
        </w:rPr>
        <w:t>“.</w:t>
      </w:r>
    </w:p>
    <w:p w14:paraId="3D696C4F" w14:textId="77777777" w:rsidR="00D85FAB" w:rsidRDefault="00D85FAB"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50E43D75" w14:textId="130762D7" w:rsidR="00D85FAB" w:rsidRDefault="00F36C90"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Esimene neist kolmest määrusest ehk </w:t>
      </w:r>
      <w:proofErr w:type="spellStart"/>
      <w:r w:rsidR="00DD68DF">
        <w:rPr>
          <w:rFonts w:ascii="Times New Roman" w:eastAsia="Times New Roman" w:hAnsi="Times New Roman" w:cs="Times New Roman"/>
          <w:kern w:val="0"/>
          <w:lang w:eastAsia="et-EE"/>
          <w14:ligatures w14:val="none"/>
        </w:rPr>
        <w:t>järelevalvelise</w:t>
      </w:r>
      <w:proofErr w:type="spellEnd"/>
      <w:r w:rsidR="00DD68DF">
        <w:rPr>
          <w:rFonts w:ascii="Times New Roman" w:eastAsia="Times New Roman" w:hAnsi="Times New Roman" w:cs="Times New Roman"/>
          <w:kern w:val="0"/>
          <w:lang w:eastAsia="et-EE"/>
          <w14:ligatures w14:val="none"/>
        </w:rPr>
        <w:t xml:space="preserve"> aruandluse määrus on kavas uuesti kehtestada. See eelnõu on juba kooskõlastusringil käinud ja määruse kavandit </w:t>
      </w:r>
      <w:r w:rsidR="008A5830">
        <w:rPr>
          <w:rFonts w:ascii="Times New Roman" w:eastAsia="Times New Roman" w:hAnsi="Times New Roman" w:cs="Times New Roman"/>
          <w:kern w:val="0"/>
          <w:lang w:eastAsia="et-EE"/>
          <w14:ligatures w14:val="none"/>
        </w:rPr>
        <w:t xml:space="preserve">eraldi koostatud ei ole. </w:t>
      </w:r>
    </w:p>
    <w:p w14:paraId="27BE93D4" w14:textId="77777777" w:rsidR="008A5830" w:rsidRDefault="008A5830"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2B39742D" w14:textId="7F5936D7" w:rsidR="008A5830" w:rsidRDefault="00222B0E"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Teise ehk avalike aruannete määruse puhul tuleb </w:t>
      </w:r>
      <w:r w:rsidR="003D6BEB">
        <w:rPr>
          <w:rFonts w:ascii="Times New Roman" w:eastAsia="Times New Roman" w:hAnsi="Times New Roman" w:cs="Times New Roman"/>
          <w:kern w:val="0"/>
          <w:lang w:eastAsia="et-EE"/>
          <w14:ligatures w14:val="none"/>
        </w:rPr>
        <w:t xml:space="preserve">investeeringute aruande kohta </w:t>
      </w:r>
      <w:r w:rsidR="00DD44A5">
        <w:rPr>
          <w:rFonts w:ascii="Times New Roman" w:eastAsia="Times New Roman" w:hAnsi="Times New Roman" w:cs="Times New Roman"/>
          <w:kern w:val="0"/>
          <w:lang w:eastAsia="et-EE"/>
          <w14:ligatures w14:val="none"/>
        </w:rPr>
        <w:t xml:space="preserve">määruses märkida, et seda </w:t>
      </w:r>
      <w:r w:rsidR="00526DCB">
        <w:rPr>
          <w:rFonts w:ascii="Times New Roman" w:eastAsia="Times New Roman" w:hAnsi="Times New Roman" w:cs="Times New Roman"/>
          <w:kern w:val="0"/>
          <w:lang w:eastAsia="et-EE"/>
          <w14:ligatures w14:val="none"/>
        </w:rPr>
        <w:t xml:space="preserve">kohustusliku </w:t>
      </w:r>
      <w:r w:rsidR="00DD44A5">
        <w:rPr>
          <w:rFonts w:ascii="Times New Roman" w:eastAsia="Times New Roman" w:hAnsi="Times New Roman" w:cs="Times New Roman"/>
          <w:kern w:val="0"/>
          <w:lang w:eastAsia="et-EE"/>
          <w14:ligatures w14:val="none"/>
        </w:rPr>
        <w:t>pensionifondi</w:t>
      </w:r>
      <w:r w:rsidR="00526DCB">
        <w:rPr>
          <w:rFonts w:ascii="Times New Roman" w:eastAsia="Times New Roman" w:hAnsi="Times New Roman" w:cs="Times New Roman"/>
          <w:kern w:val="0"/>
          <w:lang w:eastAsia="et-EE"/>
          <w14:ligatures w14:val="none"/>
        </w:rPr>
        <w:t xml:space="preserve"> kohta </w:t>
      </w:r>
      <w:r w:rsidR="009418B9">
        <w:rPr>
          <w:rFonts w:ascii="Times New Roman" w:eastAsia="Times New Roman" w:hAnsi="Times New Roman" w:cs="Times New Roman"/>
          <w:kern w:val="0"/>
          <w:lang w:eastAsia="et-EE"/>
          <w14:ligatures w14:val="none"/>
        </w:rPr>
        <w:t xml:space="preserve">koostada ega avalikustada ei ole vaja. </w:t>
      </w:r>
      <w:r w:rsidR="003C0876">
        <w:rPr>
          <w:rFonts w:ascii="Times New Roman" w:eastAsia="Times New Roman" w:hAnsi="Times New Roman" w:cs="Times New Roman"/>
          <w:kern w:val="0"/>
          <w:lang w:eastAsia="et-EE"/>
          <w14:ligatures w14:val="none"/>
        </w:rPr>
        <w:t>See on seotud</w:t>
      </w:r>
      <w:r w:rsidR="00DD44A5">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 xml:space="preserve">IFS § </w:t>
      </w:r>
      <w:r w:rsidR="00B9389E">
        <w:rPr>
          <w:rFonts w:ascii="Times New Roman" w:eastAsia="Times New Roman" w:hAnsi="Times New Roman" w:cs="Times New Roman"/>
          <w:kern w:val="0"/>
          <w:lang w:eastAsia="et-EE"/>
          <w14:ligatures w14:val="none"/>
        </w:rPr>
        <w:t xml:space="preserve">93 </w:t>
      </w:r>
      <w:r w:rsidR="003C0876">
        <w:rPr>
          <w:rFonts w:ascii="Times New Roman" w:eastAsia="Times New Roman" w:hAnsi="Times New Roman" w:cs="Times New Roman"/>
          <w:kern w:val="0"/>
          <w:lang w:eastAsia="et-EE"/>
          <w14:ligatures w14:val="none"/>
        </w:rPr>
        <w:t>lõike</w:t>
      </w:r>
      <w:r w:rsidR="00B9389E">
        <w:rPr>
          <w:rFonts w:ascii="Times New Roman" w:eastAsia="Times New Roman" w:hAnsi="Times New Roman" w:cs="Times New Roman"/>
          <w:kern w:val="0"/>
          <w:lang w:eastAsia="et-EE"/>
          <w14:ligatures w14:val="none"/>
        </w:rPr>
        <w:t xml:space="preserve"> 2</w:t>
      </w:r>
      <w:r w:rsidR="003C0876">
        <w:rPr>
          <w:rFonts w:ascii="Times New Roman" w:eastAsia="Times New Roman" w:hAnsi="Times New Roman" w:cs="Times New Roman"/>
          <w:kern w:val="0"/>
          <w:lang w:eastAsia="et-EE"/>
          <w14:ligatures w14:val="none"/>
        </w:rPr>
        <w:t xml:space="preserve"> kehtetuks tunnistamisega.</w:t>
      </w:r>
    </w:p>
    <w:p w14:paraId="7D7111B5" w14:textId="77777777" w:rsidR="00D85FAB" w:rsidRDefault="00D85FAB"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5F1E93CA" w14:textId="0FF9AD7B" w:rsidR="006A5798" w:rsidRDefault="003C0876"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lastRenderedPageBreak/>
        <w:t xml:space="preserve">Kolmandas ehk </w:t>
      </w:r>
      <w:r w:rsidR="001F478A">
        <w:rPr>
          <w:rFonts w:ascii="Times New Roman" w:eastAsia="Times New Roman" w:hAnsi="Times New Roman" w:cs="Times New Roman"/>
          <w:kern w:val="0"/>
          <w:lang w:eastAsia="et-EE"/>
          <w14:ligatures w14:val="none"/>
        </w:rPr>
        <w:t>avaliku fondi prospekti puudutavas määruses on kavas täpsustada mõnevõrra aktiivse ja passiivse investeerimisstrateegia</w:t>
      </w:r>
      <w:r w:rsidR="0032560B">
        <w:rPr>
          <w:rFonts w:ascii="Times New Roman" w:eastAsia="Times New Roman" w:hAnsi="Times New Roman" w:cs="Times New Roman"/>
          <w:kern w:val="0"/>
          <w:lang w:eastAsia="et-EE"/>
          <w14:ligatures w14:val="none"/>
        </w:rPr>
        <w:t xml:space="preserve"> kajastamis</w:t>
      </w:r>
      <w:r w:rsidR="00EB357F">
        <w:rPr>
          <w:rFonts w:ascii="Times New Roman" w:eastAsia="Times New Roman" w:hAnsi="Times New Roman" w:cs="Times New Roman"/>
          <w:kern w:val="0"/>
          <w:lang w:eastAsia="et-EE"/>
          <w14:ligatures w14:val="none"/>
        </w:rPr>
        <w:t>e küsimust</w:t>
      </w:r>
      <w:r w:rsidR="003E4E4A">
        <w:rPr>
          <w:rFonts w:ascii="Times New Roman" w:eastAsia="Times New Roman" w:hAnsi="Times New Roman" w:cs="Times New Roman"/>
          <w:kern w:val="0"/>
          <w:lang w:eastAsia="et-EE"/>
          <w14:ligatures w14:val="none"/>
        </w:rPr>
        <w:t xml:space="preserve"> prospektis. See on seotud IFS </w:t>
      </w:r>
      <w:r w:rsidR="00516CB3">
        <w:rPr>
          <w:rFonts w:ascii="Times New Roman" w:eastAsia="Times New Roman" w:hAnsi="Times New Roman" w:cs="Times New Roman"/>
          <w:kern w:val="0"/>
          <w:lang w:eastAsia="et-EE"/>
          <w14:ligatures w14:val="none"/>
        </w:rPr>
        <w:t xml:space="preserve">§ 74 </w:t>
      </w:r>
      <w:r w:rsidR="001E41BC">
        <w:rPr>
          <w:rFonts w:ascii="Times New Roman" w:eastAsia="Times New Roman" w:hAnsi="Times New Roman" w:cs="Times New Roman"/>
          <w:kern w:val="0"/>
          <w:lang w:eastAsia="et-EE"/>
          <w14:ligatures w14:val="none"/>
        </w:rPr>
        <w:t xml:space="preserve">lõike 2 punkti </w:t>
      </w:r>
      <w:r w:rsidR="009E70E6">
        <w:rPr>
          <w:rFonts w:ascii="Times New Roman" w:eastAsia="Times New Roman" w:hAnsi="Times New Roman" w:cs="Times New Roman"/>
          <w:kern w:val="0"/>
          <w:lang w:eastAsia="et-EE"/>
          <w14:ligatures w14:val="none"/>
        </w:rPr>
        <w:t xml:space="preserve">1 muutmisega. </w:t>
      </w:r>
      <w:r w:rsidR="00EB357F">
        <w:rPr>
          <w:rFonts w:ascii="Times New Roman" w:eastAsia="Times New Roman" w:hAnsi="Times New Roman" w:cs="Times New Roman"/>
          <w:kern w:val="0"/>
          <w:lang w:eastAsia="et-EE"/>
          <w14:ligatures w14:val="none"/>
        </w:rPr>
        <w:t xml:space="preserve"> </w:t>
      </w:r>
      <w:r w:rsidR="0032560B">
        <w:rPr>
          <w:rFonts w:ascii="Times New Roman" w:eastAsia="Times New Roman" w:hAnsi="Times New Roman" w:cs="Times New Roman"/>
          <w:kern w:val="0"/>
          <w:lang w:eastAsia="et-EE"/>
          <w14:ligatures w14:val="none"/>
        </w:rPr>
        <w:t xml:space="preserve"> </w:t>
      </w:r>
      <w:r w:rsidR="001F478A">
        <w:rPr>
          <w:rFonts w:ascii="Times New Roman" w:eastAsia="Times New Roman" w:hAnsi="Times New Roman" w:cs="Times New Roman"/>
          <w:kern w:val="0"/>
          <w:lang w:eastAsia="et-EE"/>
          <w14:ligatures w14:val="none"/>
        </w:rPr>
        <w:t xml:space="preserve"> </w:t>
      </w:r>
    </w:p>
    <w:p w14:paraId="50211C06" w14:textId="77777777" w:rsidR="006A5798" w:rsidRDefault="006A5798" w:rsidP="0061752D">
      <w:pPr>
        <w:spacing w:after="0" w:line="240" w:lineRule="auto"/>
        <w:jc w:val="both"/>
        <w:textAlignment w:val="baseline"/>
        <w:rPr>
          <w:rFonts w:ascii="Times New Roman" w:eastAsia="Times New Roman" w:hAnsi="Times New Roman" w:cs="Times New Roman"/>
          <w:kern w:val="0"/>
          <w:lang w:eastAsia="et-EE"/>
          <w14:ligatures w14:val="none"/>
        </w:rPr>
      </w:pPr>
    </w:p>
    <w:p w14:paraId="0F12F2F5" w14:textId="78E8466F" w:rsidR="00C06DEB" w:rsidRDefault="00FA296C" w:rsidP="0061752D">
      <w:pPr>
        <w:spacing w:after="0" w:line="240" w:lineRule="auto"/>
        <w:jc w:val="both"/>
        <w:textAlignment w:val="baseline"/>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Nende kahe </w:t>
      </w:r>
      <w:r w:rsidR="001B3593">
        <w:rPr>
          <w:rFonts w:ascii="Times New Roman" w:eastAsia="Times New Roman" w:hAnsi="Times New Roman" w:cs="Times New Roman"/>
          <w:kern w:val="0"/>
          <w:lang w:eastAsia="et-EE"/>
          <w14:ligatures w14:val="none"/>
        </w:rPr>
        <w:t xml:space="preserve">viimase planeeritava väikse muudatuse kohta eraldi rakendusakti kavandit koostatud ei ole. </w:t>
      </w:r>
    </w:p>
    <w:p w14:paraId="41AFE44F" w14:textId="55F3E32F"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p>
    <w:p w14:paraId="13D67CAC"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9. Seaduse jõustumine </w:t>
      </w:r>
      <w:r w:rsidRPr="0061752D">
        <w:rPr>
          <w:rFonts w:ascii="Times New Roman" w:eastAsia="Times New Roman" w:hAnsi="Times New Roman" w:cs="Times New Roman"/>
          <w:kern w:val="0"/>
          <w:lang w:eastAsia="et-EE"/>
          <w14:ligatures w14:val="none"/>
        </w:rPr>
        <w:t> </w:t>
      </w:r>
    </w:p>
    <w:p w14:paraId="7DCD0DBA" w14:textId="6B263345" w:rsidR="00232FA9" w:rsidRPr="00DC180A" w:rsidRDefault="00232FA9" w:rsidP="00232FA9">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 xml:space="preserve">Eelnõu on planeeritud seadusena jõustuma </w:t>
      </w:r>
      <w:r>
        <w:rPr>
          <w:rFonts w:ascii="Times New Roman" w:eastAsia="Times New Roman" w:hAnsi="Times New Roman" w:cs="Times New Roman"/>
          <w:kern w:val="0"/>
          <w:lang w:eastAsia="et-EE"/>
          <w14:ligatures w14:val="none"/>
        </w:rPr>
        <w:t xml:space="preserve">2026. aasta 16. aprillil, mis on direktiivi </w:t>
      </w:r>
      <w:r w:rsidRPr="0061752D">
        <w:rPr>
          <w:rFonts w:ascii="Times New Roman" w:hAnsi="Times New Roman" w:cs="Times New Roman"/>
        </w:rPr>
        <w:t>(EL) 2024/927</w:t>
      </w:r>
      <w:r>
        <w:rPr>
          <w:rFonts w:ascii="Times New Roman" w:hAnsi="Times New Roman" w:cs="Times New Roman"/>
        </w:rPr>
        <w:t xml:space="preserve"> </w:t>
      </w:r>
      <w:r>
        <w:rPr>
          <w:rFonts w:ascii="Times New Roman" w:eastAsia="Times New Roman" w:hAnsi="Times New Roman" w:cs="Times New Roman"/>
          <w:kern w:val="0"/>
          <w:lang w:eastAsia="et-EE"/>
          <w14:ligatures w14:val="none"/>
        </w:rPr>
        <w:t>ülevõtmise tähtaeg. Direktiiv näeb osadele sätetele ette hilisema rakendusaja. Sellest lähtuvalt on eelnõu § 1</w:t>
      </w:r>
      <w:r w:rsidRPr="00D0679D">
        <w:rPr>
          <w:rFonts w:ascii="Times New Roman" w:eastAsia="Times New Roman" w:hAnsi="Times New Roman" w:cs="Times New Roman"/>
          <w:kern w:val="0"/>
          <w:lang w:eastAsia="et-EE"/>
          <w14:ligatures w14:val="none"/>
        </w:rPr>
        <w:t xml:space="preserve"> punktid</w:t>
      </w:r>
      <w:r>
        <w:rPr>
          <w:rFonts w:ascii="Times New Roman" w:eastAsia="Times New Roman" w:hAnsi="Times New Roman" w:cs="Times New Roman"/>
          <w:kern w:val="0"/>
          <w:lang w:eastAsia="et-EE"/>
          <w14:ligatures w14:val="none"/>
        </w:rPr>
        <w:t xml:space="preserve"> </w:t>
      </w:r>
      <w:r>
        <w:rPr>
          <w:rFonts w:ascii="Times New Roman" w:hAnsi="Times New Roman" w:cs="Times New Roman"/>
        </w:rPr>
        <w:t>28</w:t>
      </w:r>
      <w:r w:rsidRPr="00D4303E">
        <w:rPr>
          <w:rFonts w:ascii="Times New Roman" w:hAnsi="Times New Roman" w:cs="Times New Roman"/>
        </w:rPr>
        <w:t>, 3</w:t>
      </w:r>
      <w:r>
        <w:rPr>
          <w:rFonts w:ascii="Times New Roman" w:hAnsi="Times New Roman" w:cs="Times New Roman"/>
        </w:rPr>
        <w:t>0, 31, 33, 34</w:t>
      </w:r>
      <w:r w:rsidRPr="00D4303E">
        <w:rPr>
          <w:rFonts w:ascii="Times New Roman" w:hAnsi="Times New Roman" w:cs="Times New Roman"/>
        </w:rPr>
        <w:t xml:space="preserve">, </w:t>
      </w:r>
      <w:r w:rsidR="00171611">
        <w:rPr>
          <w:rFonts w:ascii="Times New Roman" w:hAnsi="Times New Roman" w:cs="Times New Roman"/>
        </w:rPr>
        <w:t>39</w:t>
      </w:r>
      <w:r w:rsidRPr="00D4303E">
        <w:rPr>
          <w:rFonts w:ascii="Times New Roman" w:hAnsi="Times New Roman" w:cs="Times New Roman"/>
        </w:rPr>
        <w:t>, 4</w:t>
      </w:r>
      <w:r>
        <w:rPr>
          <w:rFonts w:ascii="Times New Roman" w:hAnsi="Times New Roman" w:cs="Times New Roman"/>
        </w:rPr>
        <w:t>6</w:t>
      </w:r>
      <w:r w:rsidRPr="00D4303E">
        <w:rPr>
          <w:rFonts w:ascii="Times New Roman" w:hAnsi="Times New Roman" w:cs="Times New Roman"/>
        </w:rPr>
        <w:t>, 8</w:t>
      </w:r>
      <w:r>
        <w:rPr>
          <w:rFonts w:ascii="Times New Roman" w:hAnsi="Times New Roman" w:cs="Times New Roman"/>
        </w:rPr>
        <w:t>3</w:t>
      </w:r>
      <w:r w:rsidRPr="00D4303E">
        <w:rPr>
          <w:rFonts w:ascii="Times New Roman" w:hAnsi="Times New Roman" w:cs="Times New Roman"/>
        </w:rPr>
        <w:t>, 12</w:t>
      </w:r>
      <w:r>
        <w:rPr>
          <w:rFonts w:ascii="Times New Roman" w:hAnsi="Times New Roman" w:cs="Times New Roman"/>
        </w:rPr>
        <w:t>6</w:t>
      </w:r>
      <w:r w:rsidRPr="00D4303E">
        <w:rPr>
          <w:rFonts w:ascii="Times New Roman" w:hAnsi="Times New Roman" w:cs="Times New Roman"/>
        </w:rPr>
        <w:t>, 13</w:t>
      </w:r>
      <w:r>
        <w:rPr>
          <w:rFonts w:ascii="Times New Roman" w:hAnsi="Times New Roman" w:cs="Times New Roman"/>
        </w:rPr>
        <w:t>0</w:t>
      </w:r>
      <w:r w:rsidRPr="00D4303E">
        <w:rPr>
          <w:rFonts w:ascii="Times New Roman" w:hAnsi="Times New Roman" w:cs="Times New Roman"/>
        </w:rPr>
        <w:t xml:space="preserve">, </w:t>
      </w:r>
      <w:r>
        <w:rPr>
          <w:rFonts w:ascii="Times New Roman" w:hAnsi="Times New Roman" w:cs="Times New Roman"/>
        </w:rPr>
        <w:t xml:space="preserve">133 ja </w:t>
      </w:r>
      <w:r w:rsidRPr="00D4303E">
        <w:rPr>
          <w:rFonts w:ascii="Times New Roman" w:hAnsi="Times New Roman" w:cs="Times New Roman"/>
        </w:rPr>
        <w:t>13</w:t>
      </w:r>
      <w:r>
        <w:rPr>
          <w:rFonts w:ascii="Times New Roman" w:hAnsi="Times New Roman" w:cs="Times New Roman"/>
        </w:rPr>
        <w:t>4</w:t>
      </w:r>
      <w:r w:rsidRPr="00D4303E">
        <w:rPr>
          <w:rFonts w:ascii="Times New Roman" w:hAnsi="Times New Roman" w:cs="Times New Roman"/>
        </w:rPr>
        <w:t xml:space="preserve"> ning § 2 punktid 3 ja 4</w:t>
      </w:r>
      <w:r>
        <w:rPr>
          <w:rFonts w:ascii="Times New Roman" w:eastAsia="Times New Roman" w:hAnsi="Times New Roman" w:cs="Times New Roman"/>
          <w:kern w:val="0"/>
          <w:lang w:eastAsia="et-EE"/>
          <w14:ligatures w14:val="none"/>
        </w:rPr>
        <w:t xml:space="preserve"> planeeritud vastavalt </w:t>
      </w:r>
      <w:r w:rsidRPr="00D0679D">
        <w:rPr>
          <w:rFonts w:ascii="Times New Roman" w:eastAsia="Times New Roman" w:hAnsi="Times New Roman" w:cs="Times New Roman"/>
          <w:kern w:val="0"/>
          <w:lang w:eastAsia="et-EE"/>
          <w14:ligatures w14:val="none"/>
        </w:rPr>
        <w:t>jõustu</w:t>
      </w:r>
      <w:r>
        <w:rPr>
          <w:rFonts w:ascii="Times New Roman" w:eastAsia="Times New Roman" w:hAnsi="Times New Roman" w:cs="Times New Roman"/>
          <w:kern w:val="0"/>
          <w:lang w:eastAsia="et-EE"/>
          <w14:ligatures w14:val="none"/>
        </w:rPr>
        <w:t>ma</w:t>
      </w:r>
      <w:r w:rsidRPr="00D0679D">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 xml:space="preserve">aasta hiljem ehk </w:t>
      </w:r>
      <w:r w:rsidRPr="00D0679D">
        <w:rPr>
          <w:rFonts w:ascii="Times New Roman" w:eastAsia="Times New Roman" w:hAnsi="Times New Roman" w:cs="Times New Roman"/>
          <w:kern w:val="0"/>
          <w:lang w:eastAsia="et-EE"/>
          <w14:ligatures w14:val="none"/>
        </w:rPr>
        <w:t>2027. aasta 16. aprillil.</w:t>
      </w:r>
      <w:r>
        <w:rPr>
          <w:rFonts w:ascii="Times New Roman" w:eastAsia="Times New Roman" w:hAnsi="Times New Roman" w:cs="Times New Roman"/>
          <w:kern w:val="0"/>
          <w:lang w:eastAsia="et-EE"/>
          <w14:ligatures w14:val="none"/>
        </w:rPr>
        <w:t xml:space="preserve"> </w:t>
      </w:r>
    </w:p>
    <w:p w14:paraId="3E949E51" w14:textId="77777777" w:rsidR="00232FA9" w:rsidRDefault="00232FA9" w:rsidP="00232FA9">
      <w:pPr>
        <w:spacing w:after="0" w:line="240" w:lineRule="auto"/>
        <w:jc w:val="both"/>
        <w:rPr>
          <w:rFonts w:ascii="Times New Roman" w:hAnsi="Times New Roman" w:cs="Times New Roman"/>
        </w:rPr>
      </w:pPr>
      <w:r>
        <w:rPr>
          <w:rFonts w:ascii="Times New Roman" w:hAnsi="Times New Roman" w:cs="Times New Roman"/>
        </w:rPr>
        <w:t xml:space="preserve"> </w:t>
      </w:r>
    </w:p>
    <w:p w14:paraId="668A6C1B" w14:textId="52BEDA1B" w:rsidR="00232FA9" w:rsidRPr="0061752D" w:rsidRDefault="00232FA9" w:rsidP="00232FA9">
      <w:pPr>
        <w:spacing w:after="0" w:line="240" w:lineRule="auto"/>
        <w:jc w:val="both"/>
        <w:rPr>
          <w:rFonts w:ascii="Times New Roman" w:hAnsi="Times New Roman" w:cs="Times New Roman"/>
        </w:rPr>
      </w:pPr>
      <w:r>
        <w:rPr>
          <w:rFonts w:ascii="Times New Roman" w:hAnsi="Times New Roman" w:cs="Times New Roman"/>
        </w:rPr>
        <w:t>Muudatused, millega võetakse üle direktiivi</w:t>
      </w:r>
      <w:r w:rsidRPr="0061752D">
        <w:rPr>
          <w:rFonts w:ascii="Times New Roman" w:hAnsi="Times New Roman" w:cs="Times New Roman"/>
        </w:rPr>
        <w:t xml:space="preserve"> (EL) 2024/2994 </w:t>
      </w:r>
      <w:r>
        <w:rPr>
          <w:rFonts w:ascii="Times New Roman" w:hAnsi="Times New Roman" w:cs="Times New Roman"/>
        </w:rPr>
        <w:t xml:space="preserve">eurofonde puudutavad sätted ehk eelnõu § 1 punktid </w:t>
      </w:r>
      <w:r w:rsidRPr="00D4303E">
        <w:rPr>
          <w:rFonts w:ascii="Times New Roman" w:hAnsi="Times New Roman" w:cs="Times New Roman"/>
        </w:rPr>
        <w:t>5</w:t>
      </w:r>
      <w:r>
        <w:rPr>
          <w:rFonts w:ascii="Times New Roman" w:hAnsi="Times New Roman" w:cs="Times New Roman"/>
        </w:rPr>
        <w:t>3</w:t>
      </w:r>
      <w:r w:rsidRPr="00D4303E">
        <w:rPr>
          <w:rFonts w:ascii="Times New Roman" w:hAnsi="Times New Roman" w:cs="Times New Roman"/>
        </w:rPr>
        <w:t>–5</w:t>
      </w:r>
      <w:r>
        <w:rPr>
          <w:rFonts w:ascii="Times New Roman" w:hAnsi="Times New Roman" w:cs="Times New Roman"/>
        </w:rPr>
        <w:t xml:space="preserve">5, on kavandatud jõustuma </w:t>
      </w:r>
      <w:r w:rsidRPr="0061752D">
        <w:rPr>
          <w:rFonts w:ascii="Times New Roman" w:hAnsi="Times New Roman" w:cs="Times New Roman"/>
        </w:rPr>
        <w:t>2026. aasta 25. juunil</w:t>
      </w:r>
      <w:r>
        <w:rPr>
          <w:rFonts w:ascii="Times New Roman" w:hAnsi="Times New Roman" w:cs="Times New Roman"/>
        </w:rPr>
        <w:t xml:space="preserve">, nagu näeb ette </w:t>
      </w:r>
      <w:r w:rsidR="00FB6E05">
        <w:rPr>
          <w:rFonts w:ascii="Times New Roman" w:hAnsi="Times New Roman" w:cs="Times New Roman"/>
        </w:rPr>
        <w:t xml:space="preserve">nende </w:t>
      </w:r>
      <w:r>
        <w:rPr>
          <w:rFonts w:ascii="Times New Roman" w:hAnsi="Times New Roman" w:cs="Times New Roman"/>
        </w:rPr>
        <w:t>muudatuste aluseks olev direktiiv</w:t>
      </w:r>
      <w:r w:rsidRPr="0061752D">
        <w:rPr>
          <w:rFonts w:ascii="Times New Roman" w:hAnsi="Times New Roman" w:cs="Times New Roman"/>
        </w:rPr>
        <w:t xml:space="preserve">. </w:t>
      </w:r>
    </w:p>
    <w:p w14:paraId="67622A1D" w14:textId="77777777" w:rsidR="00232FA9" w:rsidRDefault="00232FA9" w:rsidP="00232FA9">
      <w:pPr>
        <w:spacing w:after="0" w:line="240" w:lineRule="auto"/>
        <w:jc w:val="both"/>
        <w:rPr>
          <w:rFonts w:ascii="Times New Roman" w:hAnsi="Times New Roman" w:cs="Times New Roman"/>
        </w:rPr>
      </w:pPr>
    </w:p>
    <w:p w14:paraId="3BF6805D" w14:textId="31B04C76" w:rsidR="00232FA9" w:rsidRPr="0061752D" w:rsidRDefault="00FB6E05" w:rsidP="00232FA9">
      <w:pPr>
        <w:spacing w:after="0" w:line="240" w:lineRule="auto"/>
        <w:jc w:val="both"/>
        <w:rPr>
          <w:rFonts w:ascii="Times New Roman" w:hAnsi="Times New Roman" w:cs="Times New Roman"/>
        </w:rPr>
      </w:pPr>
      <w:r>
        <w:rPr>
          <w:rFonts w:ascii="Times New Roman" w:hAnsi="Times New Roman" w:cs="Times New Roman"/>
        </w:rPr>
        <w:t>P</w:t>
      </w:r>
      <w:r w:rsidR="00232FA9">
        <w:rPr>
          <w:rFonts w:ascii="Times New Roman" w:hAnsi="Times New Roman" w:cs="Times New Roman"/>
        </w:rPr>
        <w:t>ensionifondide põhiteabe muudatus</w:t>
      </w:r>
      <w:r>
        <w:rPr>
          <w:rFonts w:ascii="Times New Roman" w:hAnsi="Times New Roman" w:cs="Times New Roman"/>
        </w:rPr>
        <w:t>ed</w:t>
      </w:r>
      <w:r w:rsidR="00232FA9">
        <w:rPr>
          <w:rFonts w:ascii="Times New Roman" w:hAnsi="Times New Roman" w:cs="Times New Roman"/>
        </w:rPr>
        <w:t xml:space="preserve"> on samuti kavandatud jõustuma hiljem. Uued nõuded pensionifondi valitsejale (eelnõu </w:t>
      </w:r>
      <w:r w:rsidR="00232FA9" w:rsidRPr="0061752D">
        <w:rPr>
          <w:rFonts w:ascii="Times New Roman" w:hAnsi="Times New Roman" w:cs="Times New Roman"/>
        </w:rPr>
        <w:t xml:space="preserve">§ 1 punktid </w:t>
      </w:r>
      <w:r w:rsidR="00232FA9" w:rsidRPr="00D4303E">
        <w:rPr>
          <w:rFonts w:ascii="Times New Roman" w:hAnsi="Times New Roman" w:cs="Times New Roman"/>
        </w:rPr>
        <w:t>4</w:t>
      </w:r>
      <w:r w:rsidR="00232FA9">
        <w:rPr>
          <w:rFonts w:ascii="Times New Roman" w:hAnsi="Times New Roman" w:cs="Times New Roman"/>
        </w:rPr>
        <w:t>3</w:t>
      </w:r>
      <w:r w:rsidR="00232FA9" w:rsidRPr="00D4303E">
        <w:rPr>
          <w:rFonts w:ascii="Times New Roman" w:hAnsi="Times New Roman" w:cs="Times New Roman"/>
        </w:rPr>
        <w:t xml:space="preserve"> ja 4</w:t>
      </w:r>
      <w:r w:rsidR="00232FA9">
        <w:rPr>
          <w:rFonts w:ascii="Times New Roman" w:hAnsi="Times New Roman" w:cs="Times New Roman"/>
        </w:rPr>
        <w:t>7</w:t>
      </w:r>
      <w:r w:rsidR="00232FA9" w:rsidRPr="00D4303E">
        <w:rPr>
          <w:rFonts w:ascii="Times New Roman" w:hAnsi="Times New Roman" w:cs="Times New Roman"/>
        </w:rPr>
        <w:t>–5</w:t>
      </w:r>
      <w:r w:rsidR="00232FA9">
        <w:rPr>
          <w:rFonts w:ascii="Times New Roman" w:hAnsi="Times New Roman" w:cs="Times New Roman"/>
        </w:rPr>
        <w:t>1)</w:t>
      </w:r>
      <w:r w:rsidR="00232FA9" w:rsidRPr="0061752D">
        <w:rPr>
          <w:rFonts w:ascii="Times New Roman" w:hAnsi="Times New Roman" w:cs="Times New Roman"/>
        </w:rPr>
        <w:t xml:space="preserve"> </w:t>
      </w:r>
      <w:r w:rsidR="00232FA9">
        <w:rPr>
          <w:rFonts w:ascii="Times New Roman" w:hAnsi="Times New Roman" w:cs="Times New Roman"/>
        </w:rPr>
        <w:t>ja muudatused II samba avaldustel</w:t>
      </w:r>
      <w:r w:rsidR="00232FA9" w:rsidRPr="0061752D">
        <w:rPr>
          <w:rFonts w:ascii="Times New Roman" w:hAnsi="Times New Roman" w:cs="Times New Roman"/>
        </w:rPr>
        <w:t xml:space="preserve"> </w:t>
      </w:r>
      <w:r w:rsidR="00232FA9">
        <w:rPr>
          <w:rFonts w:ascii="Times New Roman" w:hAnsi="Times New Roman" w:cs="Times New Roman"/>
        </w:rPr>
        <w:t>(</w:t>
      </w:r>
      <w:r w:rsidR="00232FA9" w:rsidRPr="0061752D">
        <w:rPr>
          <w:rFonts w:ascii="Times New Roman" w:hAnsi="Times New Roman" w:cs="Times New Roman"/>
        </w:rPr>
        <w:t>§ 3 punkt 1</w:t>
      </w:r>
      <w:r w:rsidR="00232FA9">
        <w:rPr>
          <w:rFonts w:ascii="Times New Roman" w:hAnsi="Times New Roman" w:cs="Times New Roman"/>
        </w:rPr>
        <w:t>) on planeeritud</w:t>
      </w:r>
      <w:r w:rsidR="00232FA9" w:rsidRPr="0061752D">
        <w:rPr>
          <w:rFonts w:ascii="Times New Roman" w:hAnsi="Times New Roman" w:cs="Times New Roman"/>
        </w:rPr>
        <w:t xml:space="preserve"> jõustu</w:t>
      </w:r>
      <w:r w:rsidR="00232FA9">
        <w:rPr>
          <w:rFonts w:ascii="Times New Roman" w:hAnsi="Times New Roman" w:cs="Times New Roman"/>
        </w:rPr>
        <w:t>ma</w:t>
      </w:r>
      <w:r w:rsidR="00232FA9" w:rsidRPr="0061752D">
        <w:rPr>
          <w:rFonts w:ascii="Times New Roman" w:hAnsi="Times New Roman" w:cs="Times New Roman"/>
        </w:rPr>
        <w:t xml:space="preserve"> 2027. aasta 1. jaanuaril</w:t>
      </w:r>
      <w:r w:rsidR="00011130">
        <w:rPr>
          <w:rFonts w:ascii="Times New Roman" w:hAnsi="Times New Roman" w:cs="Times New Roman"/>
        </w:rPr>
        <w:t>.</w:t>
      </w:r>
      <w:r w:rsidR="00232FA9">
        <w:rPr>
          <w:rFonts w:ascii="Times New Roman" w:hAnsi="Times New Roman" w:cs="Times New Roman"/>
        </w:rPr>
        <w:t xml:space="preserve"> See jätab pensionifondi valitsejatele piisava aja uuel kujul põhiteabe esitamiseks valmistumiseks, samuti aja avalduste vormide muutmiseks. EVKS-i muudatus, mis näeb ette pensionifondide põhiteabe avaldamise Pensionikeskuse veebilehel (eelnõu § 7 punkt 3) on kavandatud jõustuma 2027. aasta 1. veebruaril. Selleks ajaks on pensionifondi valitsejad pensioniregistri pidajale uuel kujul pensionifondide põhiteabe saatnud ning pensioniregistripidajal on võimalik need ettenähtud võrdlustabelitena avaldada. </w:t>
      </w:r>
    </w:p>
    <w:p w14:paraId="7AA743DA" w14:textId="77777777" w:rsidR="00232FA9" w:rsidRDefault="00232FA9" w:rsidP="00232FA9">
      <w:pPr>
        <w:spacing w:after="0" w:line="240" w:lineRule="auto"/>
        <w:jc w:val="both"/>
        <w:rPr>
          <w:rFonts w:ascii="Times New Roman" w:hAnsi="Times New Roman" w:cs="Times New Roman"/>
        </w:rPr>
      </w:pPr>
    </w:p>
    <w:p w14:paraId="7DE2FAC0" w14:textId="3DF6A0AB" w:rsidR="00232FA9" w:rsidRPr="0061752D" w:rsidRDefault="00011130" w:rsidP="00232FA9">
      <w:pPr>
        <w:spacing w:after="0" w:line="240" w:lineRule="auto"/>
        <w:jc w:val="both"/>
        <w:rPr>
          <w:rFonts w:ascii="Times New Roman" w:hAnsi="Times New Roman" w:cs="Times New Roman"/>
        </w:rPr>
      </w:pPr>
      <w:r>
        <w:rPr>
          <w:rFonts w:ascii="Times New Roman" w:hAnsi="Times New Roman" w:cs="Times New Roman"/>
        </w:rPr>
        <w:t>A</w:t>
      </w:r>
      <w:r w:rsidR="00232FA9">
        <w:rPr>
          <w:rFonts w:ascii="Times New Roman" w:hAnsi="Times New Roman" w:cs="Times New Roman"/>
        </w:rPr>
        <w:t>lternatiivfondi arvel tarbijale laenu andmist puudutava</w:t>
      </w:r>
      <w:r>
        <w:rPr>
          <w:rFonts w:ascii="Times New Roman" w:hAnsi="Times New Roman" w:cs="Times New Roman"/>
        </w:rPr>
        <w:t xml:space="preserve">d </w:t>
      </w:r>
      <w:r w:rsidR="00232FA9">
        <w:rPr>
          <w:rFonts w:ascii="Times New Roman" w:hAnsi="Times New Roman" w:cs="Times New Roman"/>
        </w:rPr>
        <w:t>muudatu</w:t>
      </w:r>
      <w:r>
        <w:rPr>
          <w:rFonts w:ascii="Times New Roman" w:hAnsi="Times New Roman" w:cs="Times New Roman"/>
        </w:rPr>
        <w:t xml:space="preserve">sed, </w:t>
      </w:r>
      <w:r w:rsidR="00232FA9">
        <w:rPr>
          <w:rFonts w:ascii="Times New Roman" w:hAnsi="Times New Roman" w:cs="Times New Roman"/>
        </w:rPr>
        <w:t>mis on seotud KJS eelnõuga ja selle jõustumise kuupäevadega</w:t>
      </w:r>
      <w:r>
        <w:rPr>
          <w:rFonts w:ascii="Times New Roman" w:hAnsi="Times New Roman" w:cs="Times New Roman"/>
        </w:rPr>
        <w:t xml:space="preserve">, on kavandatud vastavalt jõustuma </w:t>
      </w:r>
      <w:r w:rsidRPr="0061752D">
        <w:rPr>
          <w:rFonts w:ascii="Times New Roman" w:hAnsi="Times New Roman" w:cs="Times New Roman"/>
        </w:rPr>
        <w:t>2027. aasta 1. oktoobril</w:t>
      </w:r>
      <w:r>
        <w:rPr>
          <w:rFonts w:ascii="Times New Roman" w:hAnsi="Times New Roman" w:cs="Times New Roman"/>
        </w:rPr>
        <w:t xml:space="preserve"> (</w:t>
      </w:r>
      <w:r w:rsidR="002F47DD">
        <w:rPr>
          <w:rFonts w:ascii="Times New Roman" w:hAnsi="Times New Roman" w:cs="Times New Roman"/>
        </w:rPr>
        <w:t>e</w:t>
      </w:r>
      <w:r w:rsidR="00232FA9">
        <w:rPr>
          <w:rFonts w:ascii="Times New Roman" w:hAnsi="Times New Roman" w:cs="Times New Roman"/>
        </w:rPr>
        <w:t xml:space="preserve">elnõu </w:t>
      </w:r>
      <w:r w:rsidR="00232FA9" w:rsidRPr="0061752D">
        <w:rPr>
          <w:rFonts w:ascii="Times New Roman" w:hAnsi="Times New Roman" w:cs="Times New Roman"/>
        </w:rPr>
        <w:t xml:space="preserve">§ 1 punktid </w:t>
      </w:r>
      <w:r w:rsidR="00232FA9" w:rsidRPr="00D4303E">
        <w:rPr>
          <w:rFonts w:ascii="Times New Roman" w:hAnsi="Times New Roman" w:cs="Times New Roman"/>
        </w:rPr>
        <w:t>8</w:t>
      </w:r>
      <w:r w:rsidR="00232FA9">
        <w:rPr>
          <w:rFonts w:ascii="Times New Roman" w:hAnsi="Times New Roman" w:cs="Times New Roman"/>
        </w:rPr>
        <w:t xml:space="preserve"> ja</w:t>
      </w:r>
      <w:r w:rsidR="00232FA9" w:rsidRPr="00D4303E">
        <w:rPr>
          <w:rFonts w:ascii="Times New Roman" w:hAnsi="Times New Roman" w:cs="Times New Roman"/>
        </w:rPr>
        <w:t xml:space="preserve"> 9, </w:t>
      </w:r>
      <w:r w:rsidR="00232FA9">
        <w:rPr>
          <w:rFonts w:ascii="Times New Roman" w:hAnsi="Times New Roman" w:cs="Times New Roman"/>
        </w:rPr>
        <w:t>69</w:t>
      </w:r>
      <w:r w:rsidR="00232FA9" w:rsidRPr="00D4303E">
        <w:rPr>
          <w:rFonts w:ascii="Times New Roman" w:hAnsi="Times New Roman" w:cs="Times New Roman"/>
        </w:rPr>
        <w:t>, 7</w:t>
      </w:r>
      <w:r w:rsidR="00232FA9">
        <w:rPr>
          <w:rFonts w:ascii="Times New Roman" w:hAnsi="Times New Roman" w:cs="Times New Roman"/>
        </w:rPr>
        <w:t>5</w:t>
      </w:r>
      <w:r w:rsidR="00232FA9" w:rsidRPr="00D4303E">
        <w:rPr>
          <w:rFonts w:ascii="Times New Roman" w:hAnsi="Times New Roman" w:cs="Times New Roman"/>
        </w:rPr>
        <w:t>–7</w:t>
      </w:r>
      <w:r w:rsidR="00232FA9">
        <w:rPr>
          <w:rFonts w:ascii="Times New Roman" w:hAnsi="Times New Roman" w:cs="Times New Roman"/>
        </w:rPr>
        <w:t>7</w:t>
      </w:r>
      <w:r w:rsidR="00232FA9" w:rsidRPr="00D4303E">
        <w:rPr>
          <w:rFonts w:ascii="Times New Roman" w:hAnsi="Times New Roman" w:cs="Times New Roman"/>
        </w:rPr>
        <w:t xml:space="preserve"> </w:t>
      </w:r>
      <w:r w:rsidR="00232FA9">
        <w:rPr>
          <w:rFonts w:ascii="Times New Roman" w:hAnsi="Times New Roman" w:cs="Times New Roman"/>
        </w:rPr>
        <w:t>ning</w:t>
      </w:r>
      <w:r w:rsidR="00232FA9" w:rsidRPr="00D4303E">
        <w:rPr>
          <w:rFonts w:ascii="Times New Roman" w:hAnsi="Times New Roman" w:cs="Times New Roman"/>
        </w:rPr>
        <w:t xml:space="preserve"> 16</w:t>
      </w:r>
      <w:r w:rsidR="00232FA9">
        <w:rPr>
          <w:rFonts w:ascii="Times New Roman" w:hAnsi="Times New Roman" w:cs="Times New Roman"/>
        </w:rPr>
        <w:t>3</w:t>
      </w:r>
      <w:r w:rsidR="002F47DD">
        <w:rPr>
          <w:rFonts w:ascii="Times New Roman" w:hAnsi="Times New Roman" w:cs="Times New Roman"/>
        </w:rPr>
        <w:t>)</w:t>
      </w:r>
      <w:r w:rsidR="00232FA9">
        <w:rPr>
          <w:rFonts w:ascii="Times New Roman" w:hAnsi="Times New Roman" w:cs="Times New Roman"/>
        </w:rPr>
        <w:t xml:space="preserve"> (lõige 6) ja</w:t>
      </w:r>
      <w:r w:rsidR="00464157">
        <w:rPr>
          <w:rFonts w:ascii="Times New Roman" w:hAnsi="Times New Roman" w:cs="Times New Roman"/>
        </w:rPr>
        <w:t xml:space="preserve"> eelnõu</w:t>
      </w:r>
      <w:r w:rsidR="00232FA9">
        <w:rPr>
          <w:rFonts w:ascii="Times New Roman" w:hAnsi="Times New Roman" w:cs="Times New Roman"/>
        </w:rPr>
        <w:t xml:space="preserve"> </w:t>
      </w:r>
      <w:r w:rsidR="00232FA9" w:rsidRPr="0061752D">
        <w:rPr>
          <w:rFonts w:ascii="Times New Roman" w:hAnsi="Times New Roman" w:cs="Times New Roman"/>
        </w:rPr>
        <w:t>§ 1 punkt 1</w:t>
      </w:r>
      <w:r w:rsidR="00232FA9">
        <w:rPr>
          <w:rFonts w:ascii="Times New Roman" w:hAnsi="Times New Roman" w:cs="Times New Roman"/>
        </w:rPr>
        <w:t>60</w:t>
      </w:r>
      <w:r w:rsidR="00232FA9" w:rsidRPr="0061752D">
        <w:rPr>
          <w:rFonts w:ascii="Times New Roman" w:hAnsi="Times New Roman" w:cs="Times New Roman"/>
        </w:rPr>
        <w:t xml:space="preserve"> </w:t>
      </w:r>
      <w:r w:rsidR="00464157">
        <w:rPr>
          <w:rFonts w:ascii="Times New Roman" w:hAnsi="Times New Roman" w:cs="Times New Roman"/>
        </w:rPr>
        <w:t xml:space="preserve">jõustuma </w:t>
      </w:r>
      <w:r w:rsidR="00232FA9" w:rsidRPr="0061752D">
        <w:rPr>
          <w:rFonts w:ascii="Times New Roman" w:hAnsi="Times New Roman" w:cs="Times New Roman"/>
        </w:rPr>
        <w:t>2028. aasta 1. juunil.</w:t>
      </w:r>
      <w:r w:rsidR="00232FA9">
        <w:rPr>
          <w:rFonts w:ascii="Times New Roman" w:hAnsi="Times New Roman" w:cs="Times New Roman"/>
        </w:rPr>
        <w:t xml:space="preserve"> </w:t>
      </w:r>
      <w:r w:rsidR="00232FA9" w:rsidRPr="0061752D">
        <w:rPr>
          <w:rFonts w:ascii="Times New Roman" w:hAnsi="Times New Roman" w:cs="Times New Roman"/>
        </w:rPr>
        <w:t xml:space="preserve"> </w:t>
      </w:r>
    </w:p>
    <w:p w14:paraId="540465CE" w14:textId="77777777" w:rsidR="005E7A19" w:rsidRPr="0061752D" w:rsidRDefault="005E7A19" w:rsidP="0061752D">
      <w:pPr>
        <w:spacing w:after="0" w:line="240" w:lineRule="auto"/>
        <w:jc w:val="both"/>
        <w:textAlignment w:val="baseline"/>
        <w:rPr>
          <w:rFonts w:ascii="Segoe UI" w:eastAsia="Times New Roman" w:hAnsi="Segoe UI" w:cs="Segoe UI"/>
          <w:kern w:val="0"/>
          <w:lang w:eastAsia="et-EE"/>
          <w14:ligatures w14:val="none"/>
        </w:rPr>
      </w:pPr>
    </w:p>
    <w:p w14:paraId="2C5ABD02" w14:textId="77777777" w:rsidR="00F644C7" w:rsidRPr="0061752D" w:rsidRDefault="00F644C7" w:rsidP="0061752D">
      <w:pPr>
        <w:spacing w:after="0" w:line="240" w:lineRule="auto"/>
        <w:jc w:val="both"/>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b/>
          <w:bCs/>
          <w:kern w:val="0"/>
          <w:lang w:eastAsia="et-EE"/>
          <w14:ligatures w14:val="none"/>
        </w:rPr>
        <w:t>10. Eelnõu kooskõlastamine ja huvirühmade kaasamine</w:t>
      </w:r>
      <w:r w:rsidRPr="0061752D">
        <w:rPr>
          <w:rFonts w:ascii="Times New Roman" w:eastAsia="Times New Roman" w:hAnsi="Times New Roman" w:cs="Times New Roman"/>
          <w:kern w:val="0"/>
          <w:lang w:eastAsia="et-EE"/>
          <w14:ligatures w14:val="none"/>
        </w:rPr>
        <w:t> </w:t>
      </w:r>
    </w:p>
    <w:p w14:paraId="3011B39E" w14:textId="0B6A4A2F" w:rsidR="00F644C7" w:rsidRPr="00F833A6" w:rsidRDefault="00F644C7" w:rsidP="00497A9F">
      <w:pPr>
        <w:spacing w:after="0" w:line="240" w:lineRule="auto"/>
        <w:jc w:val="both"/>
        <w:textAlignment w:val="baseline"/>
        <w:rPr>
          <w:rFonts w:ascii="Times New Roman" w:eastAsia="Times New Roman" w:hAnsi="Times New Roman" w:cs="Times New Roman"/>
          <w:kern w:val="0"/>
          <w:lang w:eastAsia="et-EE"/>
          <w14:ligatures w14:val="none"/>
        </w:rPr>
      </w:pPr>
      <w:r w:rsidRPr="0061752D">
        <w:rPr>
          <w:rFonts w:ascii="Times New Roman" w:eastAsia="Times New Roman" w:hAnsi="Times New Roman" w:cs="Times New Roman"/>
          <w:kern w:val="0"/>
          <w:lang w:eastAsia="et-EE"/>
          <w14:ligatures w14:val="none"/>
        </w:rPr>
        <w:t xml:space="preserve">Eelnõu esitatakse kooskõlastamiseks ministeeriumidele, Finantsinspektsioonile ja Eesti Pangale ning selle suhtes küsitakse arvamust </w:t>
      </w:r>
      <w:proofErr w:type="spellStart"/>
      <w:r w:rsidRPr="0061752D">
        <w:rPr>
          <w:rFonts w:ascii="Times New Roman" w:eastAsia="Times New Roman" w:hAnsi="Times New Roman" w:cs="Times New Roman"/>
          <w:kern w:val="0"/>
          <w:lang w:eastAsia="et-EE"/>
          <w14:ligatures w14:val="none"/>
        </w:rPr>
        <w:t>AS-lt</w:t>
      </w:r>
      <w:proofErr w:type="spellEnd"/>
      <w:r w:rsidRPr="0061752D">
        <w:rPr>
          <w:rFonts w:ascii="Times New Roman" w:eastAsia="Times New Roman" w:hAnsi="Times New Roman" w:cs="Times New Roman"/>
          <w:kern w:val="0"/>
          <w:lang w:eastAsia="et-EE"/>
          <w14:ligatures w14:val="none"/>
        </w:rPr>
        <w:t xml:space="preserve"> Pensionikeskus, Eesti Pangaliidult, FinanceEstonialt</w:t>
      </w:r>
      <w:r w:rsidR="00464157">
        <w:rPr>
          <w:rFonts w:ascii="Times New Roman" w:eastAsia="Times New Roman" w:hAnsi="Times New Roman" w:cs="Times New Roman"/>
          <w:kern w:val="0"/>
          <w:lang w:eastAsia="et-EE"/>
          <w14:ligatures w14:val="none"/>
        </w:rPr>
        <w:t>,</w:t>
      </w:r>
      <w:r w:rsidRPr="0061752D">
        <w:rPr>
          <w:rFonts w:ascii="Times New Roman" w:eastAsia="Times New Roman" w:hAnsi="Times New Roman" w:cs="Times New Roman"/>
          <w:kern w:val="0"/>
          <w:lang w:eastAsia="et-EE"/>
          <w14:ligatures w14:val="none"/>
        </w:rPr>
        <w:t xml:space="preserve"> Eesti Kindlustusseltside Liidult</w:t>
      </w:r>
      <w:r w:rsidR="00464157">
        <w:rPr>
          <w:rFonts w:ascii="Times New Roman" w:eastAsia="Times New Roman" w:hAnsi="Times New Roman" w:cs="Times New Roman"/>
          <w:kern w:val="0"/>
          <w:lang w:eastAsia="et-EE"/>
          <w14:ligatures w14:val="none"/>
        </w:rPr>
        <w:t xml:space="preserve"> ning </w:t>
      </w:r>
      <w:r w:rsidR="00BC1A25">
        <w:rPr>
          <w:rFonts w:ascii="Times New Roman" w:eastAsia="Times New Roman" w:hAnsi="Times New Roman" w:cs="Times New Roman"/>
          <w:kern w:val="0"/>
          <w:lang w:eastAsia="et-EE"/>
          <w14:ligatures w14:val="none"/>
        </w:rPr>
        <w:t xml:space="preserve">järgmistelt </w:t>
      </w:r>
      <w:r w:rsidR="00464157">
        <w:rPr>
          <w:rFonts w:ascii="Times New Roman" w:eastAsia="Times New Roman" w:hAnsi="Times New Roman" w:cs="Times New Roman"/>
          <w:kern w:val="0"/>
          <w:lang w:eastAsia="et-EE"/>
          <w14:ligatures w14:val="none"/>
        </w:rPr>
        <w:t>fondivalitsejatelt</w:t>
      </w:r>
      <w:r w:rsidR="00F833A6">
        <w:rPr>
          <w:rStyle w:val="Allmrkuseviide"/>
          <w:rFonts w:ascii="Times New Roman" w:eastAsia="Times New Roman" w:hAnsi="Times New Roman" w:cs="Times New Roman"/>
          <w:kern w:val="0"/>
          <w:lang w:eastAsia="et-EE"/>
          <w14:ligatures w14:val="none"/>
        </w:rPr>
        <w:footnoteReference w:id="46"/>
      </w:r>
      <w:r w:rsidR="00825C34">
        <w:rPr>
          <w:rFonts w:ascii="Times New Roman" w:eastAsia="Times New Roman" w:hAnsi="Times New Roman" w:cs="Times New Roman"/>
          <w:kern w:val="0"/>
          <w:lang w:eastAsia="et-EE"/>
          <w14:ligatures w14:val="none"/>
        </w:rPr>
        <w:t xml:space="preserve">: </w:t>
      </w:r>
      <w:r w:rsidR="00497A9F" w:rsidRPr="00497A9F">
        <w:rPr>
          <w:rFonts w:ascii="Times New Roman" w:eastAsia="Times New Roman" w:hAnsi="Times New Roman" w:cs="Times New Roman"/>
          <w:kern w:val="0"/>
          <w:lang w:eastAsia="et-EE"/>
          <w14:ligatures w14:val="none"/>
        </w:rPr>
        <w:t xml:space="preserve">AS </w:t>
      </w:r>
      <w:proofErr w:type="spellStart"/>
      <w:r w:rsidR="00497A9F" w:rsidRPr="00497A9F">
        <w:rPr>
          <w:rFonts w:ascii="Times New Roman" w:eastAsia="Times New Roman" w:hAnsi="Times New Roman" w:cs="Times New Roman"/>
          <w:kern w:val="0"/>
          <w:lang w:eastAsia="et-EE"/>
          <w14:ligatures w14:val="none"/>
        </w:rPr>
        <w:t>Avaron</w:t>
      </w:r>
      <w:proofErr w:type="spellEnd"/>
      <w:r w:rsidR="00497A9F" w:rsidRPr="00497A9F">
        <w:rPr>
          <w:rFonts w:ascii="Times New Roman" w:eastAsia="Times New Roman" w:hAnsi="Times New Roman" w:cs="Times New Roman"/>
          <w:kern w:val="0"/>
          <w:lang w:eastAsia="et-EE"/>
          <w14:ligatures w14:val="none"/>
        </w:rPr>
        <w:t xml:space="preserve"> Asset Management</w:t>
      </w:r>
      <w:r w:rsidR="000D1B8D">
        <w:rPr>
          <w:rFonts w:ascii="Times New Roman" w:eastAsia="Times New Roman" w:hAnsi="Times New Roman" w:cs="Times New Roman"/>
          <w:kern w:val="0"/>
          <w:lang w:eastAsia="et-EE"/>
          <w14:ligatures w14:val="none"/>
        </w:rPr>
        <w:t xml:space="preserve">, </w:t>
      </w:r>
      <w:r w:rsidR="00497A9F" w:rsidRPr="00497A9F">
        <w:rPr>
          <w:rFonts w:ascii="Times New Roman" w:eastAsia="Times New Roman" w:hAnsi="Times New Roman" w:cs="Times New Roman"/>
          <w:kern w:val="0"/>
          <w:lang w:eastAsia="et-EE"/>
          <w14:ligatures w14:val="none"/>
        </w:rPr>
        <w:t xml:space="preserve">AS </w:t>
      </w:r>
      <w:proofErr w:type="spellStart"/>
      <w:r w:rsidR="00497A9F" w:rsidRPr="00497A9F">
        <w:rPr>
          <w:rFonts w:ascii="Times New Roman" w:eastAsia="Times New Roman" w:hAnsi="Times New Roman" w:cs="Times New Roman"/>
          <w:kern w:val="0"/>
          <w:lang w:eastAsia="et-EE"/>
          <w14:ligatures w14:val="none"/>
        </w:rPr>
        <w:t>Birdeye</w:t>
      </w:r>
      <w:proofErr w:type="spellEnd"/>
      <w:r w:rsidR="00497A9F" w:rsidRPr="00497A9F">
        <w:rPr>
          <w:rFonts w:ascii="Times New Roman" w:eastAsia="Times New Roman" w:hAnsi="Times New Roman" w:cs="Times New Roman"/>
          <w:kern w:val="0"/>
          <w:lang w:eastAsia="et-EE"/>
          <w14:ligatures w14:val="none"/>
        </w:rPr>
        <w:t xml:space="preserve"> Capital</w:t>
      </w:r>
      <w:r w:rsidR="000D1B8D">
        <w:rPr>
          <w:rFonts w:ascii="Times New Roman" w:eastAsia="Times New Roman" w:hAnsi="Times New Roman" w:cs="Times New Roman"/>
          <w:kern w:val="0"/>
          <w:lang w:eastAsia="et-EE"/>
          <w14:ligatures w14:val="none"/>
        </w:rPr>
        <w:t xml:space="preserve">, </w:t>
      </w:r>
      <w:r w:rsidR="00497A9F" w:rsidRPr="00497A9F">
        <w:rPr>
          <w:rFonts w:ascii="Times New Roman" w:eastAsia="Times New Roman" w:hAnsi="Times New Roman" w:cs="Times New Roman"/>
          <w:kern w:val="0"/>
          <w:lang w:eastAsia="et-EE"/>
          <w14:ligatures w14:val="none"/>
        </w:rPr>
        <w:t xml:space="preserve">AS </w:t>
      </w:r>
      <w:proofErr w:type="spellStart"/>
      <w:r w:rsidR="00497A9F" w:rsidRPr="00497A9F">
        <w:rPr>
          <w:rFonts w:ascii="Times New Roman" w:eastAsia="Times New Roman" w:hAnsi="Times New Roman" w:cs="Times New Roman"/>
          <w:kern w:val="0"/>
          <w:lang w:eastAsia="et-EE"/>
          <w14:ligatures w14:val="none"/>
        </w:rPr>
        <w:t>Plural</w:t>
      </w:r>
      <w:proofErr w:type="spellEnd"/>
      <w:r w:rsidR="00497A9F" w:rsidRPr="00497A9F">
        <w:rPr>
          <w:rFonts w:ascii="Times New Roman" w:eastAsia="Times New Roman" w:hAnsi="Times New Roman" w:cs="Times New Roman"/>
          <w:kern w:val="0"/>
          <w:lang w:eastAsia="et-EE"/>
          <w14:ligatures w14:val="none"/>
        </w:rPr>
        <w:t xml:space="preserve"> Estonia</w:t>
      </w:r>
      <w:r w:rsidR="000D1B8D">
        <w:rPr>
          <w:rFonts w:ascii="Times New Roman" w:eastAsia="Times New Roman" w:hAnsi="Times New Roman" w:cs="Times New Roman"/>
          <w:kern w:val="0"/>
          <w:lang w:eastAsia="et-EE"/>
          <w14:ligatures w14:val="none"/>
        </w:rPr>
        <w:t xml:space="preserve">, </w:t>
      </w:r>
      <w:proofErr w:type="spellStart"/>
      <w:r w:rsidR="00497A9F" w:rsidRPr="00497A9F">
        <w:rPr>
          <w:rFonts w:ascii="Times New Roman" w:eastAsia="Times New Roman" w:hAnsi="Times New Roman" w:cs="Times New Roman"/>
          <w:kern w:val="0"/>
          <w:lang w:eastAsia="et-EE"/>
          <w14:ligatures w14:val="none"/>
        </w:rPr>
        <w:t>Limestone</w:t>
      </w:r>
      <w:proofErr w:type="spellEnd"/>
      <w:r w:rsidR="00497A9F" w:rsidRPr="00497A9F">
        <w:rPr>
          <w:rFonts w:ascii="Times New Roman" w:eastAsia="Times New Roman" w:hAnsi="Times New Roman" w:cs="Times New Roman"/>
          <w:kern w:val="0"/>
          <w:lang w:eastAsia="et-EE"/>
          <w14:ligatures w14:val="none"/>
        </w:rPr>
        <w:t xml:space="preserve"> </w:t>
      </w:r>
      <w:proofErr w:type="spellStart"/>
      <w:r w:rsidR="00497A9F" w:rsidRPr="00497A9F">
        <w:rPr>
          <w:rFonts w:ascii="Times New Roman" w:eastAsia="Times New Roman" w:hAnsi="Times New Roman" w:cs="Times New Roman"/>
          <w:kern w:val="0"/>
          <w:lang w:eastAsia="et-EE"/>
          <w14:ligatures w14:val="none"/>
        </w:rPr>
        <w:t>Platform</w:t>
      </w:r>
      <w:proofErr w:type="spellEnd"/>
      <w:r w:rsidR="00497A9F" w:rsidRPr="00497A9F">
        <w:rPr>
          <w:rFonts w:ascii="Times New Roman" w:eastAsia="Times New Roman" w:hAnsi="Times New Roman" w:cs="Times New Roman"/>
          <w:kern w:val="0"/>
          <w:lang w:eastAsia="et-EE"/>
          <w14:ligatures w14:val="none"/>
        </w:rPr>
        <w:t xml:space="preserve"> AS</w:t>
      </w:r>
      <w:r w:rsidRPr="0061752D">
        <w:rPr>
          <w:rFonts w:ascii="Times New Roman" w:eastAsia="Times New Roman" w:hAnsi="Times New Roman" w:cs="Times New Roman"/>
          <w:kern w:val="0"/>
          <w:lang w:eastAsia="et-EE"/>
          <w14:ligatures w14:val="none"/>
        </w:rPr>
        <w:t>.  </w:t>
      </w:r>
    </w:p>
    <w:p w14:paraId="32248F96" w14:textId="77777777" w:rsidR="00F644C7" w:rsidRPr="0061752D" w:rsidRDefault="00F644C7" w:rsidP="0061752D">
      <w:pPr>
        <w:pBdr>
          <w:bottom w:val="single" w:sz="12" w:space="1" w:color="000000"/>
        </w:pBdr>
        <w:spacing w:after="0" w:line="240" w:lineRule="auto"/>
        <w:jc w:val="both"/>
        <w:textAlignment w:val="baseline"/>
        <w:rPr>
          <w:rFonts w:ascii="Segoe UI" w:eastAsia="Times New Roman" w:hAnsi="Segoe UI" w:cs="Segoe UI"/>
          <w:kern w:val="0"/>
          <w:lang w:eastAsia="et-EE"/>
          <w14:ligatures w14:val="none"/>
        </w:rPr>
      </w:pPr>
      <w:r w:rsidRPr="0061752D">
        <w:rPr>
          <w:rFonts w:ascii="Calibri" w:eastAsia="Times New Roman" w:hAnsi="Calibri" w:cs="Calibri"/>
          <w:kern w:val="0"/>
          <w:lang w:eastAsia="et-EE"/>
          <w14:ligatures w14:val="none"/>
        </w:rPr>
        <w:t> </w:t>
      </w:r>
    </w:p>
    <w:p w14:paraId="3FA54981" w14:textId="77777777" w:rsidR="00F644C7" w:rsidRPr="0061752D" w:rsidRDefault="00F644C7" w:rsidP="0061752D">
      <w:pPr>
        <w:spacing w:after="0" w:line="240" w:lineRule="auto"/>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color w:val="000000"/>
          <w:kern w:val="0"/>
          <w:lang w:eastAsia="et-EE"/>
          <w14:ligatures w14:val="none"/>
        </w:rPr>
        <w:t> </w:t>
      </w:r>
    </w:p>
    <w:p w14:paraId="4301B5CD" w14:textId="18EB4FC1" w:rsidR="00F644C7" w:rsidRPr="0061752D" w:rsidRDefault="00F644C7" w:rsidP="0061752D">
      <w:pPr>
        <w:spacing w:after="0" w:line="240" w:lineRule="auto"/>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color w:val="000000"/>
          <w:kern w:val="0"/>
          <w:lang w:eastAsia="et-EE"/>
          <w14:ligatures w14:val="none"/>
        </w:rPr>
        <w:t>Algatab Vabariigi Valitsus ……………………202</w:t>
      </w:r>
      <w:ins w:id="44" w:author="Johanna Maria Kosk - JUSTDIGI" w:date="2026-01-27T09:15:00Z" w16du:dateUtc="2026-01-27T07:15:00Z">
        <w:r w:rsidR="00106382">
          <w:rPr>
            <w:rFonts w:ascii="Times New Roman" w:eastAsia="Times New Roman" w:hAnsi="Times New Roman" w:cs="Times New Roman"/>
            <w:color w:val="000000"/>
            <w:kern w:val="0"/>
            <w:lang w:eastAsia="et-EE"/>
            <w14:ligatures w14:val="none"/>
          </w:rPr>
          <w:t>6</w:t>
        </w:r>
      </w:ins>
      <w:del w:id="45" w:author="Johanna Maria Kosk - JUSTDIGI" w:date="2026-01-27T09:15:00Z" w16du:dateUtc="2026-01-27T07:15:00Z">
        <w:r w:rsidRPr="0061752D" w:rsidDel="00106382">
          <w:rPr>
            <w:rFonts w:ascii="Times New Roman" w:eastAsia="Times New Roman" w:hAnsi="Times New Roman" w:cs="Times New Roman"/>
            <w:color w:val="000000"/>
            <w:kern w:val="0"/>
            <w:lang w:eastAsia="et-EE"/>
            <w14:ligatures w14:val="none"/>
          </w:rPr>
          <w:delText>5</w:delText>
        </w:r>
      </w:del>
      <w:r w:rsidRPr="0061752D">
        <w:rPr>
          <w:rFonts w:ascii="Times New Roman" w:eastAsia="Times New Roman" w:hAnsi="Times New Roman" w:cs="Times New Roman"/>
          <w:color w:val="000000"/>
          <w:kern w:val="0"/>
          <w:lang w:eastAsia="et-EE"/>
          <w14:ligatures w14:val="none"/>
        </w:rPr>
        <w:t> </w:t>
      </w:r>
    </w:p>
    <w:p w14:paraId="33A84E71" w14:textId="77777777" w:rsidR="00F644C7" w:rsidRPr="0061752D" w:rsidRDefault="00F644C7" w:rsidP="0061752D">
      <w:pPr>
        <w:spacing w:after="0" w:line="240" w:lineRule="auto"/>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 </w:t>
      </w:r>
    </w:p>
    <w:p w14:paraId="5AD61E24" w14:textId="77777777" w:rsidR="00F644C7" w:rsidRPr="0061752D" w:rsidRDefault="00F644C7" w:rsidP="0061752D">
      <w:pPr>
        <w:spacing w:after="0" w:line="240" w:lineRule="auto"/>
        <w:textAlignment w:val="baseline"/>
        <w:rPr>
          <w:rFonts w:ascii="Segoe UI" w:eastAsia="Times New Roman" w:hAnsi="Segoe UI" w:cs="Segoe UI"/>
          <w:kern w:val="0"/>
          <w:lang w:eastAsia="et-EE"/>
          <w14:ligatures w14:val="none"/>
        </w:rPr>
      </w:pPr>
      <w:r w:rsidRPr="0061752D">
        <w:rPr>
          <w:rFonts w:ascii="Times New Roman" w:eastAsia="Times New Roman" w:hAnsi="Times New Roman" w:cs="Times New Roman"/>
          <w:kern w:val="0"/>
          <w:lang w:eastAsia="et-EE"/>
          <w14:ligatures w14:val="none"/>
        </w:rPr>
        <w:t>(allkirjastatud digitaalselt) </w:t>
      </w:r>
    </w:p>
    <w:p w14:paraId="2B774CD0" w14:textId="77777777" w:rsidR="00C43249" w:rsidRPr="0061752D" w:rsidRDefault="00C43249" w:rsidP="0061752D">
      <w:pPr>
        <w:spacing w:after="0" w:line="240" w:lineRule="auto"/>
      </w:pPr>
    </w:p>
    <w:sectPr w:rsidR="00C43249" w:rsidRPr="0061752D" w:rsidSect="00CB1483">
      <w:footerReference w:type="default" r:id="rId21"/>
      <w:footerReference w:type="first" r:id="rId2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na Maria Kosk - JUSTDIGI" w:date="2026-01-26T14:54:00Z" w:initials="JJ">
    <w:p w14:paraId="0C0D6BFC" w14:textId="7C99EFB9" w:rsidR="00E869E4" w:rsidRDefault="00E869E4">
      <w:pPr>
        <w:pStyle w:val="Kommentaaritekst"/>
      </w:pPr>
      <w:r>
        <w:rPr>
          <w:rStyle w:val="Kommentaariviide"/>
        </w:rPr>
        <w:annotationRef/>
      </w:r>
      <w:r w:rsidRPr="08FA5C6F">
        <w:t>Juhime tähelepanu, et hetkel kehtiv redaktsioon on RT I, 30.12.2025, 37.</w:t>
      </w:r>
    </w:p>
  </w:comment>
  <w:comment w:id="2" w:author="Johanna Maria Kosk - JUSTDIGI" w:date="2026-01-26T12:13:00Z" w:initials="JJ">
    <w:p w14:paraId="3D9496A9" w14:textId="2244A9F9" w:rsidR="002A44E7" w:rsidRDefault="002A44E7">
      <w:r>
        <w:annotationRef/>
      </w:r>
      <w:r w:rsidRPr="15F2E8F9">
        <w:t xml:space="preserve">Palume täpsemalt selgitada, mis on need kaalutlused, et lubame tarbijatele laenu andmist? </w:t>
      </w:r>
    </w:p>
  </w:comment>
  <w:comment w:id="6" w:author="Johanna Maria Kosk - JUSTDIGI" w:date="2026-02-03T15:31:00Z" w:initials="JK">
    <w:p w14:paraId="2DDEFE21" w14:textId="77777777" w:rsidR="00796268" w:rsidRDefault="00796268" w:rsidP="00796268">
      <w:pPr>
        <w:pStyle w:val="Kommentaaritekst"/>
      </w:pPr>
      <w:r>
        <w:rPr>
          <w:rStyle w:val="Kommentaariviide"/>
        </w:rPr>
        <w:annotationRef/>
      </w:r>
      <w:r>
        <w:rPr>
          <w:b/>
          <w:bCs/>
        </w:rPr>
        <w:t>EN § 1 p 98</w:t>
      </w:r>
      <w:r>
        <w:t xml:space="preserve"> kohaselt võib alternatiivfondi valitseja tegeleda kõrvalteenusena krediidihaldustegevusega vastavalt krediidiinkassode ja -ostjate seaduses sätestatule. Palume selgitada, kas sellisel juhul kohaldub ka temal kohustus edastada teavet krediiditeaberegistrisse võttes arvesse, et EN § 1 p 8 ja 9 näevad sellise kohustuse ette fondi arvelt tarbijale laenu andmisel. Kui vastus on jaatav, siis palun selgitage, kus eelnõus on selline teabe edastamise kohustus sätestatud. Kui vastus on eitav, siis palun selgitage, miks antud juhul teavet krediiditeaberegistrisse ei esitata. </w:t>
      </w:r>
    </w:p>
    <w:p w14:paraId="5EC802C4" w14:textId="77777777" w:rsidR="00796268" w:rsidRDefault="00796268" w:rsidP="00796268">
      <w:pPr>
        <w:pStyle w:val="Kommentaaritekst"/>
      </w:pPr>
    </w:p>
    <w:p w14:paraId="0637F0E6" w14:textId="77777777" w:rsidR="00796268" w:rsidRDefault="00796268" w:rsidP="00796268">
      <w:pPr>
        <w:pStyle w:val="Kommentaaritekst"/>
      </w:pPr>
      <w:r>
        <w:t xml:space="preserve">Märkus on seotud ka EN § 6 muudatusega, kus krediiditeabe andjaks on alternatiivfond juhul kui sõlmib tarbijakrediidi lepinguid. </w:t>
      </w:r>
    </w:p>
  </w:comment>
  <w:comment w:id="8" w:author="Johanna Maria Kosk - JUSTDIGI" w:date="2026-01-26T12:08:00Z" w:initials="JJ">
    <w:p w14:paraId="79240363" w14:textId="51F6EC4E" w:rsidR="002A44E7" w:rsidRDefault="002A44E7">
      <w:r>
        <w:annotationRef/>
      </w:r>
      <w:r w:rsidRPr="502D1CAF">
        <w:t xml:space="preserve">Palume põhjendada, miks § 40 lg 1 nõuded on siit välja jäetud. </w:t>
      </w:r>
    </w:p>
  </w:comment>
  <w:comment w:id="13" w:author="Johanna Maria Kosk - JUSTDIGI" w:date="2026-01-23T11:39:00Z" w:initials="JJ">
    <w:p w14:paraId="39AAECCF" w14:textId="7697D559" w:rsidR="002A44E7" w:rsidRDefault="002A44E7">
      <w:r>
        <w:annotationRef/>
      </w:r>
      <w:r w:rsidRPr="4E01D580">
        <w:t>Palume selgitada, miks on vajalik dubleerida juba olemasolevaid sätteid IFS-i.</w:t>
      </w:r>
    </w:p>
  </w:comment>
  <w:comment w:id="14" w:author="Johanna Maria Kosk - JUSTDIGI" w:date="2026-02-03T15:33:00Z" w:initials="JK">
    <w:p w14:paraId="2D32B6B7" w14:textId="77777777" w:rsidR="00796268" w:rsidRDefault="00796268" w:rsidP="00796268">
      <w:pPr>
        <w:pStyle w:val="Kommentaaritekst"/>
      </w:pPr>
      <w:r>
        <w:rPr>
          <w:rStyle w:val="Kommentaariviide"/>
        </w:rPr>
        <w:annotationRef/>
      </w:r>
      <w:r>
        <w:t>Palume selgitada, kas siin tõesti on mõeldud teabe avalikustamist selles mõttes, et teave tehakse avalikkusele kättesaadavaks või siiski selle edastamist kolmandale isikule tema ülesannete täitmiseks juurdepääsupiiranguga teabena. Eelnõu seletuskiri refereerib üksnes eelnõu teksti ja selle osas selgust ei anna.</w:t>
      </w:r>
    </w:p>
  </w:comment>
  <w:comment w:id="15" w:author="Johanna Maria Kosk - JUSTDIGI" w:date="2026-01-26T11:44:00Z" w:initials="JJ">
    <w:p w14:paraId="66360E46" w14:textId="309A64B6" w:rsidR="002A44E7" w:rsidRDefault="002A44E7">
      <w:r>
        <w:annotationRef/>
      </w:r>
      <w:r w:rsidRPr="0C72087D">
        <w:t xml:space="preserve">Puudub analüüs EN § 7 p 1 kohta, kuigi muudatus riivab põhiõigusi. </w:t>
      </w:r>
    </w:p>
  </w:comment>
  <w:comment w:id="16" w:author="Johanna Maria Kosk - JUSTDIGI" w:date="2026-01-26T10:43:00Z" w:initials="JJ">
    <w:p w14:paraId="5BBA9F7D" w14:textId="39A33F44" w:rsidR="002A44E7" w:rsidRDefault="002A44E7">
      <w:r>
        <w:annotationRef/>
      </w:r>
      <w:r w:rsidRPr="0B391C71">
        <w:t xml:space="preserve">Ei selgu, millise põhiõiguse riivet siin analüüsitakse </w:t>
      </w:r>
    </w:p>
  </w:comment>
  <w:comment w:id="17" w:author="Johanna Maria Kosk - JUSTDIGI" w:date="2026-01-26T10:42:00Z" w:initials="JJ">
    <w:p w14:paraId="45D52C80" w14:textId="3A94F704" w:rsidR="002A44E7" w:rsidRDefault="002A44E7">
      <w:r>
        <w:annotationRef/>
      </w:r>
      <w:r w:rsidRPr="302DA852">
        <w:t xml:space="preserve">Tekstist ei selgu, mis on abinõu eesmärk? </w:t>
      </w:r>
    </w:p>
  </w:comment>
  <w:comment w:id="18" w:author="Johanna Maria Kosk - JUSTDIGI" w:date="2026-01-26T10:49:00Z" w:initials="JJ">
    <w:p w14:paraId="2F8E572B" w14:textId="03BFA53A" w:rsidR="002A44E7" w:rsidRDefault="002A44E7">
      <w:r>
        <w:annotationRef/>
      </w:r>
      <w:r w:rsidRPr="0074077A">
        <w:t xml:space="preserve">Järeldus peaks seisnema selles, kas puudub muu meede, mis täidab eesmärki, aga riivab põhiõigusi vähem. </w:t>
      </w:r>
    </w:p>
  </w:comment>
  <w:comment w:id="39" w:author="Pilleriin Lindsalu - JUSTDIGI" w:date="2026-01-26T14:55:00Z" w:initials="PL">
    <w:p w14:paraId="4EED0D3A" w14:textId="77777777" w:rsidR="00B42731" w:rsidRDefault="00B42731" w:rsidP="00B42731">
      <w:pPr>
        <w:pStyle w:val="Kommentaaritekst"/>
      </w:pPr>
      <w:r>
        <w:rPr>
          <w:rStyle w:val="Kommentaariviide"/>
        </w:rPr>
        <w:annotationRef/>
      </w:r>
      <w:r>
        <w:rPr>
          <w:color w:val="000000"/>
        </w:rPr>
        <w:t>Selle punkti all võiks käsitleda fondivalitsejate tegevuslubade ulatuse laiendamist üldisemalt. Laenu andmise võimaldamine tarbijatele on üks osa sellest.</w:t>
      </w:r>
    </w:p>
  </w:comment>
  <w:comment w:id="40" w:author="Pilleriin Lindsalu - JUSTDIGI" w:date="2026-01-26T14:55:00Z" w:initials="PL">
    <w:p w14:paraId="732409A3" w14:textId="77777777" w:rsidR="0038016B" w:rsidRDefault="0038016B" w:rsidP="0038016B">
      <w:pPr>
        <w:pStyle w:val="Kommentaaritekst"/>
      </w:pPr>
      <w:r>
        <w:rPr>
          <w:rStyle w:val="Kommentaariviide"/>
        </w:rPr>
        <w:annotationRef/>
      </w:r>
      <w:r>
        <w:rPr>
          <w:color w:val="000000"/>
        </w:rPr>
        <w:t>Soovitame esimeses lauses väljenduda täpsemalt, öeldes "</w:t>
      </w:r>
      <w:r>
        <w:rPr>
          <w:i/>
          <w:iCs/>
          <w:color w:val="000000"/>
        </w:rPr>
        <w:t>… väljastada laenu tarbijatele"</w:t>
      </w:r>
      <w:r>
        <w:rPr>
          <w:color w:val="000000"/>
        </w:rPr>
        <w:t xml:space="preserve">. </w:t>
      </w:r>
    </w:p>
    <w:p w14:paraId="20A9314C" w14:textId="77777777" w:rsidR="0038016B" w:rsidRDefault="0038016B" w:rsidP="0038016B">
      <w:pPr>
        <w:pStyle w:val="Kommentaaritekst"/>
      </w:pPr>
      <w:r>
        <w:rPr>
          <w:color w:val="000000"/>
        </w:rPr>
        <w:t xml:space="preserve">Termin </w:t>
      </w:r>
      <w:r>
        <w:rPr>
          <w:i/>
          <w:iCs/>
          <w:color w:val="000000"/>
        </w:rPr>
        <w:t>tarbimislaen</w:t>
      </w:r>
      <w:r>
        <w:rPr>
          <w:color w:val="000000"/>
        </w:rPr>
        <w:t xml:space="preserve"> viitab justkui üksnes tagatiseta väikelaenule.  </w:t>
      </w:r>
    </w:p>
  </w:comment>
  <w:comment w:id="41" w:author="Pilleriin Lindsalu - JUSTDIGI" w:date="2026-01-26T14:57:00Z" w:initials="PL">
    <w:p w14:paraId="33A6AC53" w14:textId="77777777" w:rsidR="00844D09" w:rsidRDefault="00844D09" w:rsidP="00844D09">
      <w:pPr>
        <w:pStyle w:val="Kommentaaritekst"/>
      </w:pPr>
      <w:r>
        <w:rPr>
          <w:rStyle w:val="Kommentaariviide"/>
        </w:rPr>
        <w:annotationRef/>
      </w:r>
      <w:r>
        <w:rPr>
          <w:color w:val="000000"/>
        </w:rPr>
        <w:t xml:space="preserve">Milline on muudatuse mõju depooteenuse pakkujatele? Millised kohustused neile lisanduvad? </w:t>
      </w:r>
    </w:p>
    <w:p w14:paraId="1C2DAB78" w14:textId="77777777" w:rsidR="00844D09" w:rsidRDefault="00844D09" w:rsidP="00844D09">
      <w:pPr>
        <w:pStyle w:val="Kommentaaritekst"/>
      </w:pPr>
    </w:p>
    <w:p w14:paraId="0CDDBFD0" w14:textId="77777777" w:rsidR="00844D09" w:rsidRDefault="00844D09" w:rsidP="00844D09">
      <w:pPr>
        <w:pStyle w:val="Kommentaaritekst"/>
      </w:pPr>
      <w:r>
        <w:rPr>
          <w:color w:val="000000"/>
        </w:rPr>
        <w:t>Ehk võiks depoopangad määratleda eraldi sihtrühmana?</w:t>
      </w:r>
    </w:p>
  </w:comment>
  <w:comment w:id="42" w:author="Pilleriin Lindsalu - JUSTDIGI" w:date="2026-01-26T14:58:00Z" w:initials="PL">
    <w:p w14:paraId="4C171D8F" w14:textId="77777777" w:rsidR="00AE6D7A" w:rsidRDefault="00AE6D7A" w:rsidP="00AE6D7A">
      <w:pPr>
        <w:pStyle w:val="Kommentaaritekst"/>
      </w:pPr>
      <w:r>
        <w:rPr>
          <w:rStyle w:val="Kommentaariviide"/>
        </w:rPr>
        <w:annotationRef/>
      </w:r>
      <w:r>
        <w:rPr>
          <w:color w:val="000000"/>
        </w:rPr>
        <w:t xml:space="preserve">Soovitame lühidalt kirjeldada, milline on eelnõuga kavandatud muudatuste koondmõju Finantsinspektsiooni töökoormusele. </w:t>
      </w:r>
    </w:p>
    <w:p w14:paraId="2376D840" w14:textId="77777777" w:rsidR="00AE6D7A" w:rsidRDefault="00AE6D7A" w:rsidP="00AE6D7A">
      <w:pPr>
        <w:pStyle w:val="Kommentaaritekst"/>
      </w:pPr>
      <w:r>
        <w:rPr>
          <w:color w:val="000000"/>
        </w:rPr>
        <w:t>Võib lisada viite, et mõju on täpsemalt selgitatud mõjuanalüüsis.</w:t>
      </w:r>
    </w:p>
  </w:comment>
  <w:comment w:id="43" w:author="Johanna Maria Kosk - JUSTDIGI" w:date="2026-01-23T11:47:00Z" w:initials="JJ">
    <w:p w14:paraId="2BCAFDE0" w14:textId="72151A02" w:rsidR="002A44E7" w:rsidRDefault="002A44E7">
      <w:r>
        <w:annotationRef/>
      </w:r>
      <w:r w:rsidRPr="34B9F8E2">
        <w:t xml:space="preserve">HÕNTE § 48 lg 1 p 1 järgi tuleb põhjendada volitusnormi vajalikkust, selle eesmärki, sisu ja ulatust.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0D6BFC" w15:done="0"/>
  <w15:commentEx w15:paraId="3D9496A9" w15:done="0"/>
  <w15:commentEx w15:paraId="0637F0E6" w15:done="0"/>
  <w15:commentEx w15:paraId="79240363" w15:done="0"/>
  <w15:commentEx w15:paraId="39AAECCF" w15:done="0"/>
  <w15:commentEx w15:paraId="2D32B6B7" w15:done="0"/>
  <w15:commentEx w15:paraId="66360E46" w15:done="0"/>
  <w15:commentEx w15:paraId="5BBA9F7D" w15:done="0"/>
  <w15:commentEx w15:paraId="45D52C80" w15:done="0"/>
  <w15:commentEx w15:paraId="2F8E572B" w15:done="0"/>
  <w15:commentEx w15:paraId="4EED0D3A" w15:done="0"/>
  <w15:commentEx w15:paraId="20A9314C" w15:done="0"/>
  <w15:commentEx w15:paraId="0CDDBFD0" w15:done="0"/>
  <w15:commentEx w15:paraId="2376D840" w15:done="0"/>
  <w15:commentEx w15:paraId="2BCAFD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EB3291" w16cex:dateUtc="2026-01-26T12:54:00Z"/>
  <w16cex:commentExtensible w16cex:durableId="2BCA3FAC" w16cex:dateUtc="2026-01-26T10:13:00Z"/>
  <w16cex:commentExtensible w16cex:durableId="13426EBD" w16cex:dateUtc="2026-02-03T13:31:00Z"/>
  <w16cex:commentExtensible w16cex:durableId="007B1544" w16cex:dateUtc="2026-01-26T10:08:00Z"/>
  <w16cex:commentExtensible w16cex:durableId="2BD41368" w16cex:dateUtc="2026-01-23T09:39:00Z"/>
  <w16cex:commentExtensible w16cex:durableId="645A63DB" w16cex:dateUtc="2026-02-03T13:33:00Z"/>
  <w16cex:commentExtensible w16cex:durableId="43B47CCC" w16cex:dateUtc="2026-01-26T09:44:00Z"/>
  <w16cex:commentExtensible w16cex:durableId="7F2F7471" w16cex:dateUtc="2026-01-26T08:43:00Z"/>
  <w16cex:commentExtensible w16cex:durableId="6062A0B4" w16cex:dateUtc="2026-01-26T08:42:00Z"/>
  <w16cex:commentExtensible w16cex:durableId="6E4DE05E" w16cex:dateUtc="2026-01-26T08:49:00Z"/>
  <w16cex:commentExtensible w16cex:durableId="27B08AB5" w16cex:dateUtc="2026-01-26T12:55:00Z"/>
  <w16cex:commentExtensible w16cex:durableId="3BCE63BA" w16cex:dateUtc="2026-01-26T12:55:00Z"/>
  <w16cex:commentExtensible w16cex:durableId="708AADDA" w16cex:dateUtc="2026-01-26T12:57:00Z"/>
  <w16cex:commentExtensible w16cex:durableId="641FCF66" w16cex:dateUtc="2026-01-26T12:58:00Z"/>
  <w16cex:commentExtensible w16cex:durableId="0603C532" w16cex:dateUtc="2026-01-23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0D6BFC" w16cid:durableId="3BEB3291"/>
  <w16cid:commentId w16cid:paraId="3D9496A9" w16cid:durableId="2BCA3FAC"/>
  <w16cid:commentId w16cid:paraId="0637F0E6" w16cid:durableId="13426EBD"/>
  <w16cid:commentId w16cid:paraId="79240363" w16cid:durableId="007B1544"/>
  <w16cid:commentId w16cid:paraId="39AAECCF" w16cid:durableId="2BD41368"/>
  <w16cid:commentId w16cid:paraId="2D32B6B7" w16cid:durableId="645A63DB"/>
  <w16cid:commentId w16cid:paraId="66360E46" w16cid:durableId="43B47CCC"/>
  <w16cid:commentId w16cid:paraId="5BBA9F7D" w16cid:durableId="7F2F7471"/>
  <w16cid:commentId w16cid:paraId="45D52C80" w16cid:durableId="6062A0B4"/>
  <w16cid:commentId w16cid:paraId="2F8E572B" w16cid:durableId="6E4DE05E"/>
  <w16cid:commentId w16cid:paraId="4EED0D3A" w16cid:durableId="27B08AB5"/>
  <w16cid:commentId w16cid:paraId="20A9314C" w16cid:durableId="3BCE63BA"/>
  <w16cid:commentId w16cid:paraId="0CDDBFD0" w16cid:durableId="708AADDA"/>
  <w16cid:commentId w16cid:paraId="2376D840" w16cid:durableId="641FCF66"/>
  <w16cid:commentId w16cid:paraId="2BCAFDE0" w16cid:durableId="0603C5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F4A3" w14:textId="77777777" w:rsidR="002A44E7" w:rsidRDefault="002A44E7" w:rsidP="00EE1D82">
      <w:pPr>
        <w:spacing w:after="0" w:line="240" w:lineRule="auto"/>
      </w:pPr>
      <w:r>
        <w:separator/>
      </w:r>
    </w:p>
  </w:endnote>
  <w:endnote w:type="continuationSeparator" w:id="0">
    <w:p w14:paraId="3D06AE1E" w14:textId="77777777" w:rsidR="002A44E7" w:rsidRDefault="002A44E7" w:rsidP="00EE1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496569"/>
      <w:docPartObj>
        <w:docPartGallery w:val="Page Numbers (Bottom of Page)"/>
        <w:docPartUnique/>
      </w:docPartObj>
    </w:sdtPr>
    <w:sdtEndPr>
      <w:rPr>
        <w:rFonts w:ascii="Times New Roman" w:hAnsi="Times New Roman" w:cs="Times New Roman"/>
        <w:sz w:val="24"/>
        <w:szCs w:val="24"/>
      </w:rPr>
    </w:sdtEndPr>
    <w:sdtContent>
      <w:p w14:paraId="5E43F94A" w14:textId="7C7CDB8B" w:rsidR="00816E69" w:rsidRPr="00C0346C" w:rsidRDefault="00816E69">
        <w:pPr>
          <w:pStyle w:val="Jalus"/>
          <w:jc w:val="right"/>
          <w:rPr>
            <w:rFonts w:ascii="Times New Roman" w:hAnsi="Times New Roman" w:cs="Times New Roman"/>
            <w:sz w:val="24"/>
            <w:szCs w:val="24"/>
          </w:rPr>
        </w:pPr>
        <w:r w:rsidRPr="00C0346C">
          <w:rPr>
            <w:rFonts w:ascii="Times New Roman" w:hAnsi="Times New Roman" w:cs="Times New Roman"/>
            <w:sz w:val="24"/>
            <w:szCs w:val="24"/>
          </w:rPr>
          <w:fldChar w:fldCharType="begin"/>
        </w:r>
        <w:r w:rsidRPr="00C0346C">
          <w:rPr>
            <w:rFonts w:ascii="Times New Roman" w:hAnsi="Times New Roman" w:cs="Times New Roman"/>
            <w:sz w:val="24"/>
            <w:szCs w:val="24"/>
          </w:rPr>
          <w:instrText>PAGE   \* MERGEFORMAT</w:instrText>
        </w:r>
        <w:r w:rsidRPr="00C0346C">
          <w:rPr>
            <w:rFonts w:ascii="Times New Roman" w:hAnsi="Times New Roman" w:cs="Times New Roman"/>
            <w:sz w:val="24"/>
            <w:szCs w:val="24"/>
          </w:rPr>
          <w:fldChar w:fldCharType="separate"/>
        </w:r>
        <w:r w:rsidRPr="00C0346C">
          <w:rPr>
            <w:rFonts w:ascii="Times New Roman" w:hAnsi="Times New Roman" w:cs="Times New Roman"/>
            <w:sz w:val="24"/>
            <w:szCs w:val="24"/>
          </w:rPr>
          <w:t>2</w:t>
        </w:r>
        <w:r w:rsidRPr="00C0346C">
          <w:rPr>
            <w:rFonts w:ascii="Times New Roman" w:hAnsi="Times New Roman" w:cs="Times New Roman"/>
            <w:sz w:val="24"/>
            <w:szCs w:val="24"/>
          </w:rPr>
          <w:fldChar w:fldCharType="end"/>
        </w:r>
      </w:p>
    </w:sdtContent>
  </w:sdt>
  <w:p w14:paraId="63FABB92" w14:textId="77777777" w:rsidR="00816E69" w:rsidRDefault="00816E6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8064"/>
      <w:docPartObj>
        <w:docPartGallery w:val="Page Numbers (Bottom of Page)"/>
        <w:docPartUnique/>
      </w:docPartObj>
    </w:sdtPr>
    <w:sdtEndPr/>
    <w:sdtContent>
      <w:p w14:paraId="2E057B40" w14:textId="3A985E56" w:rsidR="00CB1483" w:rsidRDefault="00CB1483">
        <w:pPr>
          <w:pStyle w:val="Jalus"/>
          <w:jc w:val="right"/>
        </w:pPr>
        <w:r>
          <w:fldChar w:fldCharType="begin"/>
        </w:r>
        <w:r>
          <w:instrText>PAGE   \* MERGEFORMAT</w:instrText>
        </w:r>
        <w:r>
          <w:fldChar w:fldCharType="separate"/>
        </w:r>
        <w:r>
          <w:t>2</w:t>
        </w:r>
        <w:r>
          <w:fldChar w:fldCharType="end"/>
        </w:r>
      </w:p>
    </w:sdtContent>
  </w:sdt>
  <w:p w14:paraId="2C575695" w14:textId="77777777" w:rsidR="0095422C" w:rsidRDefault="0095422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5EB8" w14:textId="77777777" w:rsidR="002A44E7" w:rsidRDefault="002A44E7" w:rsidP="00EE1D82">
      <w:pPr>
        <w:spacing w:after="0" w:line="240" w:lineRule="auto"/>
      </w:pPr>
      <w:r>
        <w:separator/>
      </w:r>
    </w:p>
  </w:footnote>
  <w:footnote w:type="continuationSeparator" w:id="0">
    <w:p w14:paraId="50CAA75A" w14:textId="77777777" w:rsidR="002A44E7" w:rsidRDefault="002A44E7" w:rsidP="00EE1D82">
      <w:pPr>
        <w:spacing w:after="0" w:line="240" w:lineRule="auto"/>
      </w:pPr>
      <w:r>
        <w:continuationSeparator/>
      </w:r>
    </w:p>
  </w:footnote>
  <w:footnote w:id="1">
    <w:p w14:paraId="79ED943D" w14:textId="055B5F8E" w:rsidR="006B5131" w:rsidRPr="006B5131" w:rsidRDefault="006B5131" w:rsidP="006B5131">
      <w:pPr>
        <w:pStyle w:val="Allmrkusetekst"/>
        <w:jc w:val="both"/>
        <w:rPr>
          <w:rFonts w:ascii="Times New Roman" w:hAnsi="Times New Roman" w:cs="Times New Roman"/>
        </w:rPr>
      </w:pPr>
      <w:r w:rsidRPr="006B5131">
        <w:rPr>
          <w:rStyle w:val="Allmrkuseviide"/>
          <w:rFonts w:ascii="Times New Roman" w:hAnsi="Times New Roman" w:cs="Times New Roman"/>
        </w:rPr>
        <w:footnoteRef/>
      </w:r>
      <w:r w:rsidRPr="006B5131">
        <w:rPr>
          <w:rFonts w:ascii="Times New Roman" w:hAnsi="Times New Roman" w:cs="Times New Roman"/>
        </w:rPr>
        <w:t xml:space="preserve"> </w:t>
      </w:r>
      <w:r>
        <w:rPr>
          <w:rFonts w:ascii="Times New Roman" w:hAnsi="Times New Roman" w:cs="Times New Roman"/>
        </w:rPr>
        <w:t xml:space="preserve">Lihtsustatult jagunevad investeerimisfondid </w:t>
      </w:r>
      <w:proofErr w:type="spellStart"/>
      <w:r>
        <w:rPr>
          <w:rFonts w:ascii="Times New Roman" w:hAnsi="Times New Roman" w:cs="Times New Roman"/>
        </w:rPr>
        <w:t>EL-s</w:t>
      </w:r>
      <w:proofErr w:type="spellEnd"/>
      <w:r>
        <w:rPr>
          <w:rFonts w:ascii="Times New Roman" w:hAnsi="Times New Roman" w:cs="Times New Roman"/>
        </w:rPr>
        <w:t xml:space="preserve"> eurofondideks, alternatiivfondideks ja pensionifondideks. Eurofond on eelkõige </w:t>
      </w:r>
      <w:proofErr w:type="spellStart"/>
      <w:r>
        <w:rPr>
          <w:rFonts w:ascii="Times New Roman" w:hAnsi="Times New Roman" w:cs="Times New Roman"/>
        </w:rPr>
        <w:t>jaeinvestorile</w:t>
      </w:r>
      <w:proofErr w:type="spellEnd"/>
      <w:r>
        <w:rPr>
          <w:rFonts w:ascii="Times New Roman" w:hAnsi="Times New Roman" w:cs="Times New Roman"/>
        </w:rPr>
        <w:t xml:space="preserve"> suunatud fond, kus osakuid/aktsiaid saab lunastada üsna tihedasti. See tähendab, et eurofondi vara koosseis peab olema piisavalt likviidne. Alternatiivfondid võivad olla suunatud nii professionaalsetele- kui ka </w:t>
      </w:r>
      <w:proofErr w:type="spellStart"/>
      <w:r>
        <w:rPr>
          <w:rFonts w:ascii="Times New Roman" w:hAnsi="Times New Roman" w:cs="Times New Roman"/>
        </w:rPr>
        <w:t>jaeinvestoritele</w:t>
      </w:r>
      <w:proofErr w:type="spellEnd"/>
      <w:r>
        <w:rPr>
          <w:rFonts w:ascii="Times New Roman" w:hAnsi="Times New Roman" w:cs="Times New Roman"/>
        </w:rPr>
        <w:t>. Üldjuhul ei ole alternatiivfondide vara koosseis nii likviidne kui eurofondidel, paljud alternatiivfondid on kinnisvarasse ja riskikapitali investeerivad fondid.</w:t>
      </w:r>
    </w:p>
  </w:footnote>
  <w:footnote w:id="2">
    <w:p w14:paraId="4D0509E6" w14:textId="2E6F5C59" w:rsidR="00844E62" w:rsidRPr="006B5131" w:rsidRDefault="00844E62" w:rsidP="006B5131">
      <w:pPr>
        <w:spacing w:after="0" w:line="240" w:lineRule="auto"/>
        <w:textAlignment w:val="baseline"/>
        <w:rPr>
          <w:rFonts w:ascii="Times New Roman" w:eastAsia="Times New Roman" w:hAnsi="Times New Roman" w:cs="Times New Roman"/>
          <w:kern w:val="0"/>
          <w:sz w:val="20"/>
          <w:szCs w:val="20"/>
          <w:lang w:eastAsia="et-EE"/>
          <w14:ligatures w14:val="none"/>
        </w:rPr>
      </w:pPr>
      <w:r w:rsidRPr="006B5131">
        <w:rPr>
          <w:rStyle w:val="Allmrkuseviide"/>
          <w:rFonts w:ascii="Times New Roman" w:hAnsi="Times New Roman" w:cs="Times New Roman"/>
          <w:sz w:val="20"/>
          <w:szCs w:val="20"/>
        </w:rPr>
        <w:footnoteRef/>
      </w:r>
      <w:r w:rsidR="00B8651C" w:rsidRPr="006B5131">
        <w:rPr>
          <w:rFonts w:ascii="Times New Roman" w:hAnsi="Times New Roman" w:cs="Times New Roman"/>
          <w:sz w:val="20"/>
          <w:szCs w:val="20"/>
        </w:rPr>
        <w:t xml:space="preserve"> </w:t>
      </w:r>
      <w:r w:rsidRPr="006B5131">
        <w:rPr>
          <w:rFonts w:ascii="Times New Roman" w:eastAsia="Times New Roman" w:hAnsi="Times New Roman" w:cs="Times New Roman"/>
          <w:kern w:val="0"/>
          <w:sz w:val="20"/>
          <w:szCs w:val="20"/>
          <w:lang w:eastAsia="et-EE"/>
          <w14:ligatures w14:val="none"/>
        </w:rPr>
        <w:t xml:space="preserve">Euroopa Parlamendi ja nõukogu direktiiv (EL) 2024/927, millega muudetakse direktiive 2011/61/EL ja 2009/65/EÜ seoses ülesannete delegeerimise kokkulepete, likviidsusriski juhtimise, </w:t>
      </w:r>
      <w:proofErr w:type="spellStart"/>
      <w:r w:rsidRPr="006B5131">
        <w:rPr>
          <w:rFonts w:ascii="Times New Roman" w:eastAsia="Times New Roman" w:hAnsi="Times New Roman" w:cs="Times New Roman"/>
          <w:kern w:val="0"/>
          <w:sz w:val="20"/>
          <w:szCs w:val="20"/>
          <w:lang w:eastAsia="et-EE"/>
          <w14:ligatures w14:val="none"/>
        </w:rPr>
        <w:t>järelevalvelise</w:t>
      </w:r>
      <w:proofErr w:type="spellEnd"/>
      <w:r w:rsidRPr="006B5131">
        <w:rPr>
          <w:rFonts w:ascii="Times New Roman" w:eastAsia="Times New Roman" w:hAnsi="Times New Roman" w:cs="Times New Roman"/>
          <w:kern w:val="0"/>
          <w:sz w:val="20"/>
          <w:szCs w:val="20"/>
          <w:lang w:eastAsia="et-EE"/>
          <w14:ligatures w14:val="none"/>
        </w:rPr>
        <w:t xml:space="preserve"> aruandluse, depositooriumi- ja hoidmisteenuste osutamise ning alternatiivsete investeerimisfondide poolt laenude väljastamisega</w:t>
      </w:r>
      <w:r w:rsidR="00A844E5" w:rsidRPr="006B5131">
        <w:rPr>
          <w:rFonts w:ascii="Times New Roman" w:eastAsia="Times New Roman" w:hAnsi="Times New Roman" w:cs="Times New Roman"/>
          <w:kern w:val="0"/>
          <w:sz w:val="20"/>
          <w:szCs w:val="20"/>
          <w:lang w:eastAsia="et-EE"/>
          <w14:ligatures w14:val="none"/>
        </w:rPr>
        <w:t xml:space="preserve"> (</w:t>
      </w:r>
      <w:hyperlink r:id="rId1" w:history="1">
        <w:r w:rsidR="00B8651C" w:rsidRPr="006B5131">
          <w:rPr>
            <w:rStyle w:val="Hperlink"/>
            <w:rFonts w:ascii="Times New Roman" w:eastAsia="Times New Roman" w:hAnsi="Times New Roman" w:cs="Times New Roman"/>
            <w:kern w:val="0"/>
            <w:sz w:val="20"/>
            <w:szCs w:val="20"/>
            <w:lang w:eastAsia="et-EE"/>
            <w14:ligatures w14:val="none"/>
          </w:rPr>
          <w:t>https://eur-lex.europa.eu/legal-content/ET/TXT/PDF/?uri=OJ:L_202400927</w:t>
        </w:r>
      </w:hyperlink>
      <w:r w:rsidR="00B8651C" w:rsidRPr="006B5131">
        <w:rPr>
          <w:rFonts w:ascii="Times New Roman" w:eastAsia="Times New Roman" w:hAnsi="Times New Roman" w:cs="Times New Roman"/>
          <w:kern w:val="0"/>
          <w:sz w:val="20"/>
          <w:szCs w:val="20"/>
          <w:lang w:eastAsia="et-EE"/>
          <w14:ligatures w14:val="none"/>
        </w:rPr>
        <w:t xml:space="preserve">). </w:t>
      </w:r>
    </w:p>
  </w:footnote>
  <w:footnote w:id="3">
    <w:p w14:paraId="56929117" w14:textId="0136962E" w:rsidR="00B378C2" w:rsidRPr="00DD054D" w:rsidRDefault="00B378C2" w:rsidP="006B5131">
      <w:pPr>
        <w:pStyle w:val="Allmrkusetekst"/>
        <w:rPr>
          <w:rFonts w:ascii="Times New Roman" w:hAnsi="Times New Roman" w:cs="Times New Roman"/>
        </w:rPr>
      </w:pPr>
      <w:r w:rsidRPr="006B5131">
        <w:rPr>
          <w:rStyle w:val="Allmrkuseviide"/>
          <w:rFonts w:ascii="Times New Roman" w:hAnsi="Times New Roman" w:cs="Times New Roman"/>
        </w:rPr>
        <w:footnoteRef/>
      </w:r>
      <w:r w:rsidRPr="006B5131">
        <w:rPr>
          <w:rFonts w:ascii="Times New Roman" w:hAnsi="Times New Roman" w:cs="Times New Roman"/>
        </w:rPr>
        <w:t xml:space="preserve"> </w:t>
      </w:r>
      <w:hyperlink r:id="rId2" w:history="1">
        <w:r w:rsidR="00DD054D" w:rsidRPr="006B5131">
          <w:rPr>
            <w:rStyle w:val="Hperlink"/>
            <w:rFonts w:ascii="Times New Roman" w:hAnsi="Times New Roman" w:cs="Times New Roman"/>
          </w:rPr>
          <w:t>https://www.fin.ee/sites/default/files/documents/2024-12/Pensionifondide%20tasude%20ja%20investeeringute%20analu%CC%88u%CC%88s_2024.pdf</w:t>
        </w:r>
      </w:hyperlink>
      <w:r w:rsidR="005E7A19" w:rsidRPr="006B5131">
        <w:rPr>
          <w:rFonts w:ascii="Times New Roman" w:hAnsi="Times New Roman" w:cs="Times New Roman"/>
        </w:rPr>
        <w:t>.</w:t>
      </w:r>
      <w:r w:rsidR="00DD054D" w:rsidRPr="00DD054D">
        <w:rPr>
          <w:rFonts w:ascii="Times New Roman" w:hAnsi="Times New Roman" w:cs="Times New Roman"/>
        </w:rPr>
        <w:t xml:space="preserve"> </w:t>
      </w:r>
    </w:p>
  </w:footnote>
  <w:footnote w:id="4">
    <w:p w14:paraId="24405431" w14:textId="62FE8CBB" w:rsidR="002B668D" w:rsidRPr="002B668D" w:rsidRDefault="002B668D">
      <w:pPr>
        <w:pStyle w:val="Allmrkusetekst"/>
        <w:rPr>
          <w:rFonts w:ascii="Times New Roman" w:hAnsi="Times New Roman" w:cs="Times New Roman"/>
        </w:rPr>
      </w:pPr>
      <w:r w:rsidRPr="002B668D">
        <w:rPr>
          <w:rStyle w:val="Allmrkuseviide"/>
          <w:rFonts w:ascii="Times New Roman" w:hAnsi="Times New Roman" w:cs="Times New Roman"/>
        </w:rPr>
        <w:footnoteRef/>
      </w:r>
      <w:r w:rsidRPr="002B668D">
        <w:rPr>
          <w:rFonts w:ascii="Times New Roman" w:hAnsi="Times New Roman" w:cs="Times New Roman"/>
        </w:rPr>
        <w:t xml:space="preserve"> Mitte-kinnise (</w:t>
      </w:r>
      <w:proofErr w:type="spellStart"/>
      <w:r w:rsidRPr="002B668D">
        <w:rPr>
          <w:rFonts w:ascii="Times New Roman" w:hAnsi="Times New Roman" w:cs="Times New Roman"/>
        </w:rPr>
        <w:t>open</w:t>
      </w:r>
      <w:proofErr w:type="spellEnd"/>
      <w:r w:rsidRPr="002B668D">
        <w:rPr>
          <w:rFonts w:ascii="Times New Roman" w:hAnsi="Times New Roman" w:cs="Times New Roman"/>
        </w:rPr>
        <w:t>-ended) fondi puhul mõeldakse fondi, mille osakuid/aktsiaid lunastatakse sagedasti.</w:t>
      </w:r>
      <w:r>
        <w:rPr>
          <w:rFonts w:ascii="Times New Roman" w:hAnsi="Times New Roman" w:cs="Times New Roman"/>
        </w:rPr>
        <w:t xml:space="preserve"> Kõik eurofondid on mitte-kinnised, mõned alternatiivfondid võivad olla samuti.</w:t>
      </w:r>
    </w:p>
  </w:footnote>
  <w:footnote w:id="5">
    <w:p w14:paraId="29E66728" w14:textId="1FD990ED" w:rsidR="006D0149" w:rsidRPr="006D0149" w:rsidRDefault="006D0149" w:rsidP="006D0149">
      <w:pPr>
        <w:pStyle w:val="Allmrkusetekst"/>
        <w:jc w:val="both"/>
        <w:rPr>
          <w:rFonts w:ascii="Times New Roman" w:hAnsi="Times New Roman" w:cs="Times New Roman"/>
        </w:rPr>
      </w:pPr>
      <w:r w:rsidRPr="006D0149">
        <w:rPr>
          <w:rStyle w:val="Allmrkuseviide"/>
          <w:rFonts w:ascii="Times New Roman" w:hAnsi="Times New Roman" w:cs="Times New Roman"/>
        </w:rPr>
        <w:footnoteRef/>
      </w:r>
      <w:r>
        <w:rPr>
          <w:rFonts w:ascii="Times New Roman" w:hAnsi="Times New Roman" w:cs="Times New Roman"/>
        </w:rPr>
        <w:t xml:space="preserve"> </w:t>
      </w:r>
      <w:r w:rsidRPr="006D0149">
        <w:rPr>
          <w:rFonts w:ascii="Times New Roman" w:hAnsi="Times New Roman" w:cs="Times New Roman"/>
        </w:rPr>
        <w:t xml:space="preserve">Euroopa Parlamendi ja nõukogu direktiiv (EL) 2024/2994, millega muudetakse direktiive 2009/65/EÜ, 2013/36/EL ja (EL) 2019/2034 seoses kesksete vastaspoolte suhtes olevatest riskipositsioonidest tuleneva kontsentratsiooniriski ja keskselt </w:t>
      </w:r>
      <w:proofErr w:type="spellStart"/>
      <w:r w:rsidRPr="006D0149">
        <w:rPr>
          <w:rFonts w:ascii="Times New Roman" w:hAnsi="Times New Roman" w:cs="Times New Roman"/>
        </w:rPr>
        <w:t>kliiritavate</w:t>
      </w:r>
      <w:proofErr w:type="spellEnd"/>
      <w:r w:rsidRPr="006D0149">
        <w:rPr>
          <w:rFonts w:ascii="Times New Roman" w:hAnsi="Times New Roman" w:cs="Times New Roman"/>
        </w:rPr>
        <w:t xml:space="preserve"> tuletistehingute vastaspoole riski käsitlemisega</w:t>
      </w:r>
      <w:r>
        <w:rPr>
          <w:rFonts w:ascii="Times New Roman" w:hAnsi="Times New Roman" w:cs="Times New Roman"/>
        </w:rPr>
        <w:t>.</w:t>
      </w:r>
    </w:p>
  </w:footnote>
  <w:footnote w:id="6">
    <w:p w14:paraId="624455A3" w14:textId="5EE3DE36" w:rsidR="00064468" w:rsidRDefault="00064468">
      <w:pPr>
        <w:pStyle w:val="Allmrkusetekst"/>
      </w:pPr>
      <w:r>
        <w:rPr>
          <w:rStyle w:val="Allmrkuseviide"/>
        </w:rPr>
        <w:footnoteRef/>
      </w:r>
      <w:r>
        <w:t xml:space="preserve"> </w:t>
      </w:r>
      <w:hyperlink r:id="rId3" w:history="1">
        <w:r w:rsidR="00B253BF" w:rsidRPr="00B253BF">
          <w:rPr>
            <w:rStyle w:val="Hperlink"/>
            <w:rFonts w:ascii="Times New Roman" w:hAnsi="Times New Roman" w:cs="Times New Roman"/>
          </w:rPr>
          <w:t>https://www.riigikogu.ee/tegevus/eelnoud/eelnou/9da932aa-06d9-4eaa-ad47-be8fdaddc7d3/Krediiditeabe%20jagamise%20seadus/</w:t>
        </w:r>
      </w:hyperlink>
      <w:r w:rsidR="00B253BF" w:rsidRPr="00B253BF">
        <w:rPr>
          <w:rFonts w:ascii="Times New Roman" w:hAnsi="Times New Roman" w:cs="Times New Roman"/>
        </w:rPr>
        <w:t>.</w:t>
      </w:r>
      <w:r w:rsidR="00B253BF">
        <w:t xml:space="preserve"> </w:t>
      </w:r>
    </w:p>
  </w:footnote>
  <w:footnote w:id="7">
    <w:p w14:paraId="505A2E9B" w14:textId="262C2001" w:rsidR="000959DB" w:rsidRPr="00E45C79" w:rsidRDefault="000959DB" w:rsidP="000959DB">
      <w:pPr>
        <w:pStyle w:val="Allmrkusetekst"/>
        <w:rPr>
          <w:rFonts w:ascii="Times New Roman" w:hAnsi="Times New Roman" w:cs="Times New Roman"/>
        </w:rPr>
      </w:pPr>
      <w:r w:rsidRPr="00E45C79">
        <w:rPr>
          <w:rStyle w:val="Allmrkuseviide"/>
          <w:rFonts w:ascii="Times New Roman" w:hAnsi="Times New Roman" w:cs="Times New Roman"/>
        </w:rPr>
        <w:footnoteRef/>
      </w:r>
      <w:r w:rsidRPr="00E45C79">
        <w:rPr>
          <w:rFonts w:ascii="Times New Roman" w:hAnsi="Times New Roman" w:cs="Times New Roman"/>
        </w:rPr>
        <w:t xml:space="preserve"> </w:t>
      </w:r>
      <w:hyperlink r:id="rId4" w:history="1">
        <w:r w:rsidRPr="00E45C79">
          <w:rPr>
            <w:rStyle w:val="Hperlink"/>
            <w:rFonts w:ascii="Times New Roman" w:hAnsi="Times New Roman" w:cs="Times New Roman"/>
          </w:rPr>
          <w:t>https://eur-lex.europa.eu/legal-content/ET/TXT/PDF/?uri=CELEX:32009L0065</w:t>
        </w:r>
      </w:hyperlink>
      <w:r w:rsidR="005E7A19">
        <w:t>.</w:t>
      </w:r>
      <w:r w:rsidRPr="00E45C79">
        <w:rPr>
          <w:rFonts w:ascii="Times New Roman" w:hAnsi="Times New Roman" w:cs="Times New Roman"/>
        </w:rPr>
        <w:t xml:space="preserve"> </w:t>
      </w:r>
    </w:p>
  </w:footnote>
  <w:footnote w:id="8">
    <w:p w14:paraId="318C33F5" w14:textId="2957A1B9" w:rsidR="00EE7B32" w:rsidRPr="00EE7B32" w:rsidRDefault="00EE7B32" w:rsidP="00EE7B32">
      <w:pPr>
        <w:pStyle w:val="Allmrkusetekst"/>
        <w:jc w:val="both"/>
        <w:rPr>
          <w:rFonts w:ascii="Times New Roman" w:hAnsi="Times New Roman" w:cs="Times New Roman"/>
        </w:rPr>
      </w:pPr>
      <w:r w:rsidRPr="00EE7B32">
        <w:rPr>
          <w:rStyle w:val="Allmrkuseviide"/>
          <w:rFonts w:ascii="Times New Roman" w:hAnsi="Times New Roman" w:cs="Times New Roman"/>
        </w:rPr>
        <w:footnoteRef/>
      </w:r>
      <w:r w:rsidRPr="00EE7B32">
        <w:rPr>
          <w:rFonts w:ascii="Times New Roman" w:hAnsi="Times New Roman" w:cs="Times New Roman"/>
        </w:rPr>
        <w:t xml:space="preserve"> Finantsinspektsiooni ettepanekuid vähendada finantssektori halduskoormust, mis laekusid vahetult enne eelnõu kooskõlastamiseks esitamist ei ole jõutud veel </w:t>
      </w:r>
      <w:r>
        <w:rPr>
          <w:rFonts w:ascii="Times New Roman" w:hAnsi="Times New Roman" w:cs="Times New Roman"/>
        </w:rPr>
        <w:t xml:space="preserve">läbi </w:t>
      </w:r>
      <w:r w:rsidRPr="00EE7B32">
        <w:rPr>
          <w:rFonts w:ascii="Times New Roman" w:hAnsi="Times New Roman" w:cs="Times New Roman"/>
        </w:rPr>
        <w:t xml:space="preserve">kaaluda. </w:t>
      </w:r>
    </w:p>
  </w:footnote>
  <w:footnote w:id="9">
    <w:p w14:paraId="5BDA8F61" w14:textId="05D4902C" w:rsidR="006D32EF" w:rsidRPr="00AF3B75" w:rsidRDefault="006D32EF" w:rsidP="006D32EF">
      <w:pPr>
        <w:pStyle w:val="Allmrkusetekst"/>
        <w:jc w:val="both"/>
        <w:rPr>
          <w:rFonts w:ascii="Times New Roman" w:hAnsi="Times New Roman" w:cs="Times New Roman"/>
        </w:rPr>
      </w:pPr>
      <w:r w:rsidRPr="00AF3B75">
        <w:rPr>
          <w:rStyle w:val="Allmrkuseviide"/>
          <w:rFonts w:ascii="Times New Roman" w:hAnsi="Times New Roman" w:cs="Times New Roman"/>
        </w:rPr>
        <w:footnoteRef/>
      </w:r>
      <w:r w:rsidRPr="00AF3B75">
        <w:rPr>
          <w:rFonts w:ascii="Times New Roman" w:hAnsi="Times New Roman" w:cs="Times New Roman"/>
        </w:rPr>
        <w:t xml:space="preserve"> Euroopa Keskpanga määrus (EL) 2024/1988, investeerimisfondide statistika kohta ja millega tunnistatakse kehtetuks otsus (EL) 2015/32 (EKP/2014/62) (EKP/2024/17))</w:t>
      </w:r>
      <w:r w:rsidR="005E7A19">
        <w:rPr>
          <w:rFonts w:ascii="Times New Roman" w:hAnsi="Times New Roman" w:cs="Times New Roman"/>
        </w:rPr>
        <w:t>.</w:t>
      </w:r>
    </w:p>
  </w:footnote>
  <w:footnote w:id="10">
    <w:p w14:paraId="596D368C" w14:textId="77777777" w:rsidR="00981858" w:rsidRDefault="00981858" w:rsidP="00981858">
      <w:pPr>
        <w:pStyle w:val="Allmrkusetekst"/>
      </w:pPr>
      <w:r>
        <w:rPr>
          <w:rStyle w:val="Allmrkuseviide"/>
        </w:rPr>
        <w:footnoteRef/>
      </w:r>
      <w:r>
        <w:t xml:space="preserve"> </w:t>
      </w:r>
      <w:hyperlink r:id="rId5" w:history="1">
        <w:r w:rsidRPr="00B253BF">
          <w:rPr>
            <w:rStyle w:val="Hperlink"/>
            <w:rFonts w:ascii="Times New Roman" w:hAnsi="Times New Roman" w:cs="Times New Roman"/>
          </w:rPr>
          <w:t>https://www.riigikogu.ee/tegevus/eelnoud/eelnou/9da932aa-06d9-4eaa-ad47-be8fdaddc7d3/Krediiditeabe%20jagamise%20seadus/</w:t>
        </w:r>
      </w:hyperlink>
      <w:r w:rsidRPr="00B253BF">
        <w:rPr>
          <w:rFonts w:ascii="Times New Roman" w:hAnsi="Times New Roman" w:cs="Times New Roman"/>
        </w:rPr>
        <w:t>.</w:t>
      </w:r>
      <w:r>
        <w:t xml:space="preserve"> </w:t>
      </w:r>
    </w:p>
  </w:footnote>
  <w:footnote w:id="11">
    <w:p w14:paraId="7D551FBC" w14:textId="41B57140" w:rsidR="00C203CD" w:rsidRPr="00C203CD" w:rsidRDefault="00C203CD">
      <w:pPr>
        <w:pStyle w:val="Allmrkusetekst"/>
        <w:rPr>
          <w:rFonts w:ascii="Times New Roman" w:hAnsi="Times New Roman" w:cs="Times New Roman"/>
        </w:rPr>
      </w:pPr>
      <w:r w:rsidRPr="00C203CD">
        <w:rPr>
          <w:rStyle w:val="Allmrkuseviide"/>
          <w:rFonts w:ascii="Times New Roman" w:hAnsi="Times New Roman" w:cs="Times New Roman"/>
        </w:rPr>
        <w:footnoteRef/>
      </w:r>
      <w:r w:rsidRPr="00C203CD">
        <w:rPr>
          <w:rFonts w:ascii="Times New Roman" w:hAnsi="Times New Roman" w:cs="Times New Roman"/>
        </w:rPr>
        <w:t xml:space="preserve"> </w:t>
      </w:r>
      <w:hyperlink r:id="rId6" w:anchor="KsGLJbvb" w:history="1">
        <w:r w:rsidRPr="00C203CD">
          <w:rPr>
            <w:rStyle w:val="Hperlink"/>
            <w:rFonts w:ascii="Times New Roman" w:hAnsi="Times New Roman" w:cs="Times New Roman"/>
          </w:rPr>
          <w:t>https://eelnoud.valitsus.ee/main/mount/docList/63c28d45-9118-4ce5-853a-0fc882cd7012#KsGLJbvb</w:t>
        </w:r>
      </w:hyperlink>
      <w:r w:rsidR="005E7A19">
        <w:t>.</w:t>
      </w:r>
      <w:r w:rsidRPr="00C203CD">
        <w:rPr>
          <w:rFonts w:ascii="Times New Roman" w:hAnsi="Times New Roman" w:cs="Times New Roman"/>
        </w:rPr>
        <w:t xml:space="preserve"> </w:t>
      </w:r>
    </w:p>
  </w:footnote>
  <w:footnote w:id="12">
    <w:p w14:paraId="1E7A7887" w14:textId="46ABA3BD" w:rsidR="005D0BA0" w:rsidRPr="005D0BA0" w:rsidRDefault="005D0BA0">
      <w:pPr>
        <w:pStyle w:val="Allmrkusetekst"/>
        <w:rPr>
          <w:rFonts w:ascii="Times New Roman" w:hAnsi="Times New Roman" w:cs="Times New Roman"/>
        </w:rPr>
      </w:pPr>
      <w:r w:rsidRPr="005D0BA0">
        <w:rPr>
          <w:rStyle w:val="Allmrkuseviide"/>
          <w:rFonts w:ascii="Times New Roman" w:hAnsi="Times New Roman" w:cs="Times New Roman"/>
        </w:rPr>
        <w:footnoteRef/>
      </w:r>
      <w:r w:rsidRPr="005D0BA0">
        <w:rPr>
          <w:rFonts w:ascii="Times New Roman" w:hAnsi="Times New Roman" w:cs="Times New Roman"/>
        </w:rPr>
        <w:t xml:space="preserve"> </w:t>
      </w:r>
      <w:hyperlink r:id="rId7" w:history="1">
        <w:r w:rsidRPr="005D0BA0">
          <w:rPr>
            <w:rStyle w:val="Hperlink"/>
            <w:rFonts w:ascii="Times New Roman" w:hAnsi="Times New Roman" w:cs="Times New Roman"/>
          </w:rPr>
          <w:t>https://eur-lex.europa.eu/legal-content/ET/TXT/PDF/?uri=OJ:L_202402994</w:t>
        </w:r>
      </w:hyperlink>
      <w:r w:rsidR="005E7A19">
        <w:t>.</w:t>
      </w:r>
      <w:r w:rsidRPr="005D0BA0">
        <w:rPr>
          <w:rFonts w:ascii="Times New Roman" w:hAnsi="Times New Roman" w:cs="Times New Roman"/>
        </w:rPr>
        <w:t xml:space="preserve"> </w:t>
      </w:r>
    </w:p>
  </w:footnote>
  <w:footnote w:id="13">
    <w:p w14:paraId="260A1FC5" w14:textId="68C66F7A" w:rsidR="00A6054B" w:rsidRPr="00A6054B" w:rsidRDefault="00A6054B">
      <w:pPr>
        <w:pStyle w:val="Allmrkusetekst"/>
        <w:rPr>
          <w:rFonts w:ascii="Times New Roman" w:hAnsi="Times New Roman" w:cs="Times New Roman"/>
        </w:rPr>
      </w:pPr>
      <w:r w:rsidRPr="00A6054B">
        <w:rPr>
          <w:rStyle w:val="Allmrkuseviide"/>
          <w:rFonts w:ascii="Times New Roman" w:hAnsi="Times New Roman" w:cs="Times New Roman"/>
        </w:rPr>
        <w:footnoteRef/>
      </w:r>
      <w:r w:rsidRPr="00A6054B">
        <w:rPr>
          <w:rFonts w:ascii="Times New Roman" w:hAnsi="Times New Roman" w:cs="Times New Roman"/>
        </w:rPr>
        <w:t xml:space="preserve"> </w:t>
      </w:r>
      <w:hyperlink r:id="rId8" w:history="1">
        <w:r w:rsidRPr="00A6054B">
          <w:rPr>
            <w:rStyle w:val="Hperlink"/>
            <w:rFonts w:ascii="Times New Roman" w:hAnsi="Times New Roman" w:cs="Times New Roman"/>
          </w:rPr>
          <w:t>https://eur-lex.europa.eu/legal-content/ET/TXT/PDF/?uri=CELEX:32009L0065</w:t>
        </w:r>
      </w:hyperlink>
      <w:r w:rsidR="005E7A19">
        <w:t>.</w:t>
      </w:r>
      <w:r w:rsidRPr="00A6054B">
        <w:rPr>
          <w:rFonts w:ascii="Times New Roman" w:hAnsi="Times New Roman" w:cs="Times New Roman"/>
        </w:rPr>
        <w:t xml:space="preserve"> </w:t>
      </w:r>
    </w:p>
  </w:footnote>
  <w:footnote w:id="14">
    <w:p w14:paraId="73B1E791" w14:textId="1FAF8340" w:rsidR="0047691E" w:rsidRPr="0047691E" w:rsidRDefault="0047691E">
      <w:pPr>
        <w:pStyle w:val="Allmrkusetekst"/>
        <w:rPr>
          <w:rFonts w:ascii="Times New Roman" w:hAnsi="Times New Roman" w:cs="Times New Roman"/>
        </w:rPr>
      </w:pPr>
      <w:r w:rsidRPr="0047691E">
        <w:rPr>
          <w:rStyle w:val="Allmrkuseviide"/>
          <w:rFonts w:ascii="Times New Roman" w:hAnsi="Times New Roman" w:cs="Times New Roman"/>
        </w:rPr>
        <w:footnoteRef/>
      </w:r>
      <w:r w:rsidRPr="0047691E">
        <w:rPr>
          <w:rFonts w:ascii="Times New Roman" w:hAnsi="Times New Roman" w:cs="Times New Roman"/>
        </w:rPr>
        <w:t xml:space="preserve"> </w:t>
      </w:r>
      <w:hyperlink r:id="rId9" w:history="1">
        <w:r w:rsidRPr="0047691E">
          <w:rPr>
            <w:rStyle w:val="Hperlink"/>
            <w:rFonts w:ascii="Times New Roman" w:hAnsi="Times New Roman" w:cs="Times New Roman"/>
          </w:rPr>
          <w:t>https://eur-lex.europa.eu/legal-content/ET/TXT/PDF/?uri=CELEX:02011L0061-20140702</w:t>
        </w:r>
      </w:hyperlink>
      <w:r w:rsidR="005E7A19">
        <w:t>.</w:t>
      </w:r>
      <w:r w:rsidRPr="0047691E">
        <w:rPr>
          <w:rFonts w:ascii="Times New Roman" w:hAnsi="Times New Roman" w:cs="Times New Roman"/>
        </w:rPr>
        <w:t xml:space="preserve"> </w:t>
      </w:r>
    </w:p>
  </w:footnote>
  <w:footnote w:id="15">
    <w:p w14:paraId="7F1069D3" w14:textId="0308199D" w:rsidR="004F1728" w:rsidRDefault="004F1728" w:rsidP="00210B7E">
      <w:pPr>
        <w:pStyle w:val="Allmrkusetekst"/>
        <w:jc w:val="both"/>
      </w:pPr>
      <w:r>
        <w:rPr>
          <w:rStyle w:val="Allmrkuseviide"/>
        </w:rPr>
        <w:footnoteRef/>
      </w:r>
      <w:r>
        <w:t xml:space="preserve"> </w:t>
      </w:r>
      <w:r>
        <w:rPr>
          <w:rFonts w:ascii="Times New Roman" w:hAnsi="Times New Roman" w:cs="Times New Roman"/>
        </w:rPr>
        <w:t>Teenuse osutamist reguleerib</w:t>
      </w:r>
      <w:r w:rsidRPr="004F1728">
        <w:rPr>
          <w:rFonts w:ascii="Times New Roman" w:hAnsi="Times New Roman" w:cs="Times New Roman"/>
        </w:rPr>
        <w:t xml:space="preserve"> Euroopa Parlamendi ja nõukogu määrus (EL) 2016/1011, mis käsitleb indekseid, mida kasutatakse võrdlusalustena finantsinstrumentide ja -lepingute puhul või investeerimisfondide tootluse mõõtmiseks, ning millega muudetakse direktiive 2008/48/EÜ ja 2014/17/EL ning määrust (EL) nr 596/2014</w:t>
      </w:r>
      <w:r w:rsidR="000339D1">
        <w:rPr>
          <w:rFonts w:ascii="Times New Roman" w:hAnsi="Times New Roman" w:cs="Times New Roman"/>
        </w:rPr>
        <w:t xml:space="preserve"> ning selleks </w:t>
      </w:r>
      <w:r w:rsidR="006E31F8">
        <w:rPr>
          <w:rFonts w:ascii="Times New Roman" w:hAnsi="Times New Roman" w:cs="Times New Roman"/>
        </w:rPr>
        <w:t xml:space="preserve">on lisaks </w:t>
      </w:r>
      <w:proofErr w:type="spellStart"/>
      <w:r w:rsidR="006E31F8">
        <w:rPr>
          <w:rFonts w:ascii="Times New Roman" w:hAnsi="Times New Roman" w:cs="Times New Roman"/>
        </w:rPr>
        <w:t>IFS-is</w:t>
      </w:r>
      <w:proofErr w:type="spellEnd"/>
      <w:r w:rsidR="006E31F8">
        <w:rPr>
          <w:rFonts w:ascii="Times New Roman" w:hAnsi="Times New Roman" w:cs="Times New Roman"/>
        </w:rPr>
        <w:t xml:space="preserve"> sätestatud tegevusloale </w:t>
      </w:r>
      <w:r w:rsidR="00A25748">
        <w:rPr>
          <w:rFonts w:ascii="Times New Roman" w:hAnsi="Times New Roman" w:cs="Times New Roman"/>
        </w:rPr>
        <w:t xml:space="preserve">fondivalitsejal vaja </w:t>
      </w:r>
      <w:r w:rsidR="00210B7E">
        <w:rPr>
          <w:rFonts w:ascii="Times New Roman" w:hAnsi="Times New Roman" w:cs="Times New Roman"/>
        </w:rPr>
        <w:t xml:space="preserve">ka </w:t>
      </w:r>
      <w:r w:rsidRPr="004F1728">
        <w:rPr>
          <w:rFonts w:ascii="Times New Roman" w:hAnsi="Times New Roman" w:cs="Times New Roman"/>
        </w:rPr>
        <w:t>viidatud määruse artikli 34 lõike 1 punkti b koha</w:t>
      </w:r>
      <w:r w:rsidR="00210B7E">
        <w:rPr>
          <w:rFonts w:ascii="Times New Roman" w:hAnsi="Times New Roman" w:cs="Times New Roman"/>
        </w:rPr>
        <w:t>st</w:t>
      </w:r>
      <w:r w:rsidRPr="004F1728">
        <w:rPr>
          <w:rFonts w:ascii="Times New Roman" w:hAnsi="Times New Roman" w:cs="Times New Roman"/>
        </w:rPr>
        <w:t xml:space="preserve"> registreering</w:t>
      </w:r>
      <w:r w:rsidR="00210B7E">
        <w:rPr>
          <w:rFonts w:ascii="Times New Roman" w:hAnsi="Times New Roman" w:cs="Times New Roman"/>
        </w:rPr>
        <w:t xml:space="preserve">ut. </w:t>
      </w:r>
      <w:r w:rsidRPr="004F1728">
        <w:rPr>
          <w:rFonts w:ascii="Times New Roman" w:hAnsi="Times New Roman" w:cs="Times New Roman"/>
        </w:rPr>
        <w:t xml:space="preserve"> </w:t>
      </w:r>
    </w:p>
  </w:footnote>
  <w:footnote w:id="16">
    <w:p w14:paraId="4DC65964" w14:textId="556EF9B8" w:rsidR="00E27443" w:rsidRPr="00894B85" w:rsidRDefault="00E27443" w:rsidP="00894B85">
      <w:pPr>
        <w:pStyle w:val="Allmrkusetekst"/>
        <w:jc w:val="both"/>
        <w:rPr>
          <w:rFonts w:ascii="Times New Roman" w:hAnsi="Times New Roman" w:cs="Times New Roman"/>
        </w:rPr>
      </w:pPr>
      <w:r w:rsidRPr="00894B85">
        <w:rPr>
          <w:rStyle w:val="Allmrkuseviide"/>
          <w:rFonts w:ascii="Times New Roman" w:hAnsi="Times New Roman" w:cs="Times New Roman"/>
        </w:rPr>
        <w:footnoteRef/>
      </w:r>
      <w:r w:rsidR="00894B85">
        <w:rPr>
          <w:rFonts w:ascii="Times New Roman" w:hAnsi="Times New Roman" w:cs="Times New Roman"/>
        </w:rPr>
        <w:t xml:space="preserve"> </w:t>
      </w:r>
      <w:r w:rsidRPr="00894B85">
        <w:rPr>
          <w:rFonts w:ascii="Times New Roman" w:hAnsi="Times New Roman" w:cs="Times New Roman"/>
        </w:rPr>
        <w:t xml:space="preserve">See </w:t>
      </w:r>
      <w:proofErr w:type="spellStart"/>
      <w:r w:rsidRPr="00894B85">
        <w:rPr>
          <w:rFonts w:ascii="Times New Roman" w:hAnsi="Times New Roman" w:cs="Times New Roman"/>
        </w:rPr>
        <w:t>kõrvalteenus</w:t>
      </w:r>
      <w:proofErr w:type="spellEnd"/>
      <w:r w:rsidRPr="00894B85">
        <w:rPr>
          <w:rFonts w:ascii="Times New Roman" w:hAnsi="Times New Roman" w:cs="Times New Roman"/>
        </w:rPr>
        <w:t xml:space="preserve"> eeldab lisaks ka krediidiinkasso tegevusluba </w:t>
      </w:r>
      <w:proofErr w:type="spellStart"/>
      <w:r w:rsidRPr="00894B85">
        <w:rPr>
          <w:rFonts w:ascii="Times New Roman" w:hAnsi="Times New Roman" w:cs="Times New Roman"/>
        </w:rPr>
        <w:t>KIOSi</w:t>
      </w:r>
      <w:proofErr w:type="spellEnd"/>
      <w:r w:rsidRPr="00894B85">
        <w:rPr>
          <w:rFonts w:ascii="Times New Roman" w:hAnsi="Times New Roman" w:cs="Times New Roman"/>
        </w:rPr>
        <w:t xml:space="preserve"> alusel</w:t>
      </w:r>
      <w:r w:rsidR="00E2233E" w:rsidRPr="00894B85">
        <w:rPr>
          <w:rFonts w:ascii="Times New Roman" w:hAnsi="Times New Roman" w:cs="Times New Roman"/>
        </w:rPr>
        <w:t xml:space="preserve">, va juhul, kui selline tegevus on seotud üksnes </w:t>
      </w:r>
      <w:r w:rsidR="00894B85" w:rsidRPr="00894B85">
        <w:rPr>
          <w:rFonts w:ascii="Times New Roman" w:hAnsi="Times New Roman" w:cs="Times New Roman"/>
        </w:rPr>
        <w:t xml:space="preserve">fondivalitseja enda </w:t>
      </w:r>
      <w:r w:rsidRPr="00894B85">
        <w:rPr>
          <w:rFonts w:ascii="Times New Roman" w:hAnsi="Times New Roman" w:cs="Times New Roman"/>
        </w:rPr>
        <w:t>valitsetava alternatiivfondi</w:t>
      </w:r>
      <w:r w:rsidR="00894B85" w:rsidRPr="00894B85">
        <w:rPr>
          <w:rFonts w:ascii="Times New Roman" w:hAnsi="Times New Roman" w:cs="Times New Roman"/>
        </w:rPr>
        <w:t>ga</w:t>
      </w:r>
      <w:r w:rsidRPr="00894B85">
        <w:rPr>
          <w:rFonts w:ascii="Times New Roman" w:hAnsi="Times New Roman" w:cs="Times New Roman"/>
        </w:rPr>
        <w:t xml:space="preserve">, st teenust ei pakuta teistele. </w:t>
      </w:r>
    </w:p>
  </w:footnote>
  <w:footnote w:id="17">
    <w:p w14:paraId="4E8A2A35" w14:textId="107EE789" w:rsidR="00682968" w:rsidRPr="00682968" w:rsidRDefault="00682968" w:rsidP="00682968">
      <w:pPr>
        <w:pStyle w:val="Allmrkusetekst"/>
        <w:jc w:val="both"/>
        <w:rPr>
          <w:rFonts w:ascii="Times New Roman" w:hAnsi="Times New Roman" w:cs="Times New Roman"/>
        </w:rPr>
      </w:pPr>
      <w:r w:rsidRPr="00682968">
        <w:rPr>
          <w:rStyle w:val="Allmrkuseviide"/>
          <w:rFonts w:ascii="Times New Roman" w:hAnsi="Times New Roman" w:cs="Times New Roman"/>
        </w:rPr>
        <w:footnoteRef/>
      </w:r>
      <w:r>
        <w:rPr>
          <w:rFonts w:ascii="Times New Roman" w:hAnsi="Times New Roman" w:cs="Times New Roman"/>
        </w:rPr>
        <w:t xml:space="preserve"> </w:t>
      </w:r>
      <w:r w:rsidRPr="00682968">
        <w:rPr>
          <w:rFonts w:ascii="Times New Roman" w:hAnsi="Times New Roman" w:cs="Times New Roman"/>
        </w:rPr>
        <w:t>Näiteks on toodud erinevad korporatiivteenused, nagu inimressursid ja infotehnoloogia, samuti portfellihalduse ja riskijuhtimisega seotud IT-teenused</w:t>
      </w:r>
      <w:r>
        <w:rPr>
          <w:rFonts w:ascii="Times New Roman" w:hAnsi="Times New Roman" w:cs="Times New Roman"/>
        </w:rPr>
        <w:t xml:space="preserve">, </w:t>
      </w:r>
      <w:r w:rsidRPr="00682968">
        <w:rPr>
          <w:rFonts w:ascii="Times New Roman" w:hAnsi="Times New Roman" w:cs="Times New Roman"/>
        </w:rPr>
        <w:t>raamatupidamise ja õigusteenused, väärtuse hindami</w:t>
      </w:r>
      <w:r w:rsidR="00C04793">
        <w:rPr>
          <w:rFonts w:ascii="Times New Roman" w:hAnsi="Times New Roman" w:cs="Times New Roman"/>
        </w:rPr>
        <w:t>n</w:t>
      </w:r>
      <w:r w:rsidRPr="00682968">
        <w:rPr>
          <w:rFonts w:ascii="Times New Roman" w:hAnsi="Times New Roman" w:cs="Times New Roman"/>
        </w:rPr>
        <w:t>e ja hinnastami</w:t>
      </w:r>
      <w:r w:rsidR="00C04793">
        <w:rPr>
          <w:rFonts w:ascii="Times New Roman" w:hAnsi="Times New Roman" w:cs="Times New Roman"/>
        </w:rPr>
        <w:t>n</w:t>
      </w:r>
      <w:r w:rsidRPr="00682968">
        <w:rPr>
          <w:rFonts w:ascii="Times New Roman" w:hAnsi="Times New Roman" w:cs="Times New Roman"/>
        </w:rPr>
        <w:t>e, rajatiste või kinnisvara haldus, ettevõtete nõustami</w:t>
      </w:r>
      <w:r w:rsidR="00C04793">
        <w:rPr>
          <w:rFonts w:ascii="Times New Roman" w:hAnsi="Times New Roman" w:cs="Times New Roman"/>
        </w:rPr>
        <w:t>n</w:t>
      </w:r>
      <w:r w:rsidRPr="00682968">
        <w:rPr>
          <w:rFonts w:ascii="Times New Roman" w:hAnsi="Times New Roman" w:cs="Times New Roman"/>
        </w:rPr>
        <w:t xml:space="preserve">e kapitali struktuuri, tööstusstrateegia ja muudes sellealastes küsimustes, teistele fondivalitsejatele portfelli- ja riskijuhtimise funktsioonide täitmine. Luba investeerimisteenuse või </w:t>
      </w:r>
      <w:proofErr w:type="spellStart"/>
      <w:r w:rsidRPr="00682968">
        <w:rPr>
          <w:rFonts w:ascii="Times New Roman" w:hAnsi="Times New Roman" w:cs="Times New Roman"/>
        </w:rPr>
        <w:t>kõrvalteenuse</w:t>
      </w:r>
      <w:proofErr w:type="spellEnd"/>
      <w:r w:rsidRPr="00682968">
        <w:rPr>
          <w:rFonts w:ascii="Times New Roman" w:hAnsi="Times New Roman" w:cs="Times New Roman"/>
        </w:rPr>
        <w:t xml:space="preserve"> osutamiseks siin ei eeldata, sellised tehingud ja toimingud on hõlmatud eurofondi või alternatiivfondi valitsemise loa</w:t>
      </w:r>
      <w:r w:rsidR="00C04793">
        <w:rPr>
          <w:rFonts w:ascii="Times New Roman" w:hAnsi="Times New Roman" w:cs="Times New Roman"/>
        </w:rPr>
        <w:t>ga</w:t>
      </w:r>
      <w:r w:rsidRPr="00682968">
        <w:rPr>
          <w:rFonts w:ascii="Times New Roman" w:hAnsi="Times New Roman" w:cs="Times New Roman"/>
        </w:rPr>
        <w:t>.</w:t>
      </w:r>
    </w:p>
  </w:footnote>
  <w:footnote w:id="18">
    <w:p w14:paraId="070FD6AC" w14:textId="698FBCEA" w:rsidR="000F3800" w:rsidRPr="004D5EE5" w:rsidRDefault="000F3800">
      <w:pPr>
        <w:pStyle w:val="Allmrkusetekst"/>
        <w:rPr>
          <w:rFonts w:ascii="Times New Roman" w:hAnsi="Times New Roman" w:cs="Times New Roman"/>
        </w:rPr>
      </w:pPr>
      <w:r w:rsidRPr="004D5EE5">
        <w:rPr>
          <w:rStyle w:val="Allmrkuseviide"/>
          <w:rFonts w:ascii="Times New Roman" w:hAnsi="Times New Roman" w:cs="Times New Roman"/>
        </w:rPr>
        <w:footnoteRef/>
      </w:r>
      <w:r w:rsidRPr="004D5EE5">
        <w:rPr>
          <w:rFonts w:ascii="Times New Roman" w:hAnsi="Times New Roman" w:cs="Times New Roman"/>
        </w:rPr>
        <w:t xml:space="preserve"> So </w:t>
      </w:r>
      <w:r w:rsidR="005862C8" w:rsidRPr="004D5EE5">
        <w:rPr>
          <w:rFonts w:ascii="Times New Roman" w:hAnsi="Times New Roman" w:cs="Times New Roman"/>
        </w:rPr>
        <w:t xml:space="preserve">investeerimisühing, </w:t>
      </w:r>
      <w:proofErr w:type="spellStart"/>
      <w:r w:rsidR="005862C8" w:rsidRPr="004D5EE5">
        <w:rPr>
          <w:rFonts w:ascii="Times New Roman" w:hAnsi="Times New Roman" w:cs="Times New Roman"/>
        </w:rPr>
        <w:t>segafinantsvaldusettevõte</w:t>
      </w:r>
      <w:proofErr w:type="spellEnd"/>
      <w:r w:rsidR="005862C8" w:rsidRPr="004D5EE5">
        <w:rPr>
          <w:rFonts w:ascii="Times New Roman" w:hAnsi="Times New Roman" w:cs="Times New Roman"/>
        </w:rPr>
        <w:t xml:space="preserve"> ja finantseerimisasutus </w:t>
      </w:r>
      <w:proofErr w:type="spellStart"/>
      <w:r w:rsidR="005862C8" w:rsidRPr="004D5EE5">
        <w:rPr>
          <w:rFonts w:ascii="Times New Roman" w:hAnsi="Times New Roman" w:cs="Times New Roman"/>
        </w:rPr>
        <w:t>VpTS</w:t>
      </w:r>
      <w:proofErr w:type="spellEnd"/>
      <w:r w:rsidR="005862C8" w:rsidRPr="004D5EE5">
        <w:rPr>
          <w:rFonts w:ascii="Times New Roman" w:hAnsi="Times New Roman" w:cs="Times New Roman"/>
        </w:rPr>
        <w:t>-i tähenduses</w:t>
      </w:r>
      <w:r w:rsidR="00E54FA6">
        <w:rPr>
          <w:rFonts w:ascii="Times New Roman" w:hAnsi="Times New Roman" w:cs="Times New Roman"/>
        </w:rPr>
        <w:t>.</w:t>
      </w:r>
    </w:p>
  </w:footnote>
  <w:footnote w:id="19">
    <w:p w14:paraId="07CEE3B0" w14:textId="77777777" w:rsidR="007017A7" w:rsidRDefault="007017A7" w:rsidP="007017A7">
      <w:pPr>
        <w:pStyle w:val="Allmrkusetekst"/>
        <w:rPr>
          <w:rFonts w:ascii="Times New Roman" w:hAnsi="Times New Roman" w:cs="Times New Roman"/>
        </w:rPr>
      </w:pPr>
      <w:r w:rsidRPr="007017A7">
        <w:rPr>
          <w:rStyle w:val="Allmrkuseviide"/>
          <w:rFonts w:ascii="Times New Roman" w:hAnsi="Times New Roman" w:cs="Times New Roman"/>
        </w:rPr>
        <w:footnoteRef/>
      </w:r>
      <w:r w:rsidRPr="007017A7">
        <w:rPr>
          <w:rFonts w:ascii="Times New Roman" w:hAnsi="Times New Roman" w:cs="Times New Roman"/>
        </w:rPr>
        <w:t xml:space="preserve"> Need on olukorrad, kus</w:t>
      </w:r>
      <w:r>
        <w:rPr>
          <w:rFonts w:ascii="Times New Roman" w:hAnsi="Times New Roman" w:cs="Times New Roman"/>
        </w:rPr>
        <w:t>:</w:t>
      </w:r>
    </w:p>
    <w:p w14:paraId="70C363B1" w14:textId="3BAF2293" w:rsidR="007017A7" w:rsidRPr="007017A7" w:rsidRDefault="007017A7" w:rsidP="007017A7">
      <w:pPr>
        <w:pStyle w:val="Allmrkusetekst"/>
        <w:rPr>
          <w:rFonts w:ascii="Times New Roman" w:hAnsi="Times New Roman" w:cs="Times New Roman"/>
        </w:rPr>
      </w:pPr>
      <w:r w:rsidRPr="007017A7">
        <w:rPr>
          <w:rFonts w:ascii="Times New Roman" w:hAnsi="Times New Roman" w:cs="Times New Roman"/>
        </w:rPr>
        <w:t>1) fondivalitseja</w:t>
      </w:r>
      <w:r w:rsidR="00B85E69">
        <w:rPr>
          <w:rFonts w:ascii="Times New Roman" w:hAnsi="Times New Roman" w:cs="Times New Roman"/>
        </w:rPr>
        <w:t>,</w:t>
      </w:r>
      <w:r w:rsidRPr="007017A7">
        <w:rPr>
          <w:rFonts w:ascii="Times New Roman" w:hAnsi="Times New Roman" w:cs="Times New Roman"/>
        </w:rPr>
        <w:t xml:space="preserve"> aktsiaseltsifond</w:t>
      </w:r>
      <w:r w:rsidR="00B85E69">
        <w:rPr>
          <w:rFonts w:ascii="Times New Roman" w:hAnsi="Times New Roman" w:cs="Times New Roman"/>
        </w:rPr>
        <w:t xml:space="preserve"> või ühingufond</w:t>
      </w:r>
      <w:r w:rsidRPr="007017A7">
        <w:rPr>
          <w:rFonts w:ascii="Times New Roman" w:hAnsi="Times New Roman" w:cs="Times New Roman"/>
        </w:rPr>
        <w:t xml:space="preserve"> hakkab fondi likvideerimise käigus fondi vara võõrandama, et selle osakuid</w:t>
      </w:r>
      <w:r w:rsidR="00B85E69">
        <w:rPr>
          <w:rFonts w:ascii="Times New Roman" w:hAnsi="Times New Roman" w:cs="Times New Roman"/>
        </w:rPr>
        <w:t xml:space="preserve">, </w:t>
      </w:r>
      <w:r w:rsidRPr="007017A7">
        <w:rPr>
          <w:rFonts w:ascii="Times New Roman" w:hAnsi="Times New Roman" w:cs="Times New Roman"/>
        </w:rPr>
        <w:t>aktsiaid</w:t>
      </w:r>
      <w:r w:rsidR="00B85E69">
        <w:rPr>
          <w:rFonts w:ascii="Times New Roman" w:hAnsi="Times New Roman" w:cs="Times New Roman"/>
        </w:rPr>
        <w:t xml:space="preserve"> või osasid</w:t>
      </w:r>
      <w:r w:rsidRPr="007017A7">
        <w:rPr>
          <w:rFonts w:ascii="Times New Roman" w:hAnsi="Times New Roman" w:cs="Times New Roman"/>
        </w:rPr>
        <w:t xml:space="preserve"> tagasi võtta;</w:t>
      </w:r>
    </w:p>
    <w:p w14:paraId="12D483A6" w14:textId="77777777" w:rsidR="007017A7" w:rsidRPr="007017A7" w:rsidRDefault="007017A7" w:rsidP="007017A7">
      <w:pPr>
        <w:pStyle w:val="Allmrkusetekst"/>
        <w:rPr>
          <w:rFonts w:ascii="Times New Roman" w:hAnsi="Times New Roman" w:cs="Times New Roman"/>
        </w:rPr>
      </w:pPr>
      <w:r w:rsidRPr="007017A7">
        <w:rPr>
          <w:rFonts w:ascii="Times New Roman" w:hAnsi="Times New Roman" w:cs="Times New Roman"/>
        </w:rPr>
        <w:t>2) fondi vara võõrandamine on vajalik Euroopa Liidu toimimise lepingu artikli 215 alusel vastu võetud piiravate meetmete või tootenõuete täitmiseks;</w:t>
      </w:r>
    </w:p>
    <w:p w14:paraId="7DCB4500" w14:textId="49917E08" w:rsidR="007017A7" w:rsidRPr="007017A7" w:rsidRDefault="007017A7" w:rsidP="007017A7">
      <w:pPr>
        <w:pStyle w:val="Allmrkusetekst"/>
        <w:rPr>
          <w:rFonts w:ascii="Times New Roman" w:hAnsi="Times New Roman" w:cs="Times New Roman"/>
        </w:rPr>
      </w:pPr>
      <w:r w:rsidRPr="007017A7">
        <w:rPr>
          <w:rFonts w:ascii="Times New Roman" w:hAnsi="Times New Roman" w:cs="Times New Roman"/>
        </w:rPr>
        <w:t xml:space="preserve">3) laenulepingu või sellest tuleneva nõude loovutamine on fondi </w:t>
      </w:r>
      <w:r w:rsidR="00B85E69">
        <w:rPr>
          <w:rFonts w:ascii="Times New Roman" w:hAnsi="Times New Roman" w:cs="Times New Roman"/>
        </w:rPr>
        <w:t>investorite</w:t>
      </w:r>
      <w:r w:rsidRPr="007017A7">
        <w:rPr>
          <w:rFonts w:ascii="Times New Roman" w:hAnsi="Times New Roman" w:cs="Times New Roman"/>
        </w:rPr>
        <w:t xml:space="preserve"> parimates huvides ja vajalik fondi investeerimisstrateegia sellekohaseks rakendamiseks või</w:t>
      </w:r>
    </w:p>
    <w:p w14:paraId="65A9C785" w14:textId="79BC50B6" w:rsidR="007017A7" w:rsidRPr="007017A7" w:rsidRDefault="007017A7" w:rsidP="007017A7">
      <w:pPr>
        <w:pStyle w:val="Allmrkusetekst"/>
        <w:rPr>
          <w:rFonts w:ascii="Times New Roman" w:hAnsi="Times New Roman" w:cs="Times New Roman"/>
        </w:rPr>
      </w:pPr>
      <w:r w:rsidRPr="007017A7">
        <w:rPr>
          <w:rFonts w:ascii="Times New Roman" w:hAnsi="Times New Roman" w:cs="Times New Roman"/>
        </w:rPr>
        <w:t>4) laenuleping või sellest tulenev nõue loovutatakse tingituna laenuga seotud riski halvenemisest, mille fondivalitseja või fond on tuvastanud hoolsusko</w:t>
      </w:r>
      <w:r w:rsidR="003F584C">
        <w:rPr>
          <w:rFonts w:ascii="Times New Roman" w:hAnsi="Times New Roman" w:cs="Times New Roman"/>
        </w:rPr>
        <w:t>ntrolli</w:t>
      </w:r>
      <w:r w:rsidRPr="007017A7">
        <w:rPr>
          <w:rFonts w:ascii="Times New Roman" w:hAnsi="Times New Roman" w:cs="Times New Roman"/>
        </w:rPr>
        <w:t xml:space="preserve"> ja riskijuhtimise protsessi käigus ning </w:t>
      </w:r>
      <w:r w:rsidR="00B96AC3">
        <w:rPr>
          <w:rFonts w:ascii="Times New Roman" w:hAnsi="Times New Roman" w:cs="Times New Roman"/>
        </w:rPr>
        <w:t>laenu</w:t>
      </w:r>
      <w:r w:rsidRPr="007017A7">
        <w:rPr>
          <w:rFonts w:ascii="Times New Roman" w:hAnsi="Times New Roman" w:cs="Times New Roman"/>
        </w:rPr>
        <w:t xml:space="preserve">lepingu või sellest tuleneva nõude </w:t>
      </w:r>
      <w:proofErr w:type="spellStart"/>
      <w:r w:rsidRPr="007017A7">
        <w:rPr>
          <w:rFonts w:ascii="Times New Roman" w:hAnsi="Times New Roman" w:cs="Times New Roman"/>
        </w:rPr>
        <w:t>omandajat</w:t>
      </w:r>
      <w:proofErr w:type="spellEnd"/>
      <w:r w:rsidRPr="007017A7">
        <w:rPr>
          <w:rFonts w:ascii="Times New Roman" w:hAnsi="Times New Roman" w:cs="Times New Roman"/>
        </w:rPr>
        <w:t xml:space="preserve"> on riski halvenemisest teavitatud.</w:t>
      </w:r>
    </w:p>
  </w:footnote>
  <w:footnote w:id="20">
    <w:p w14:paraId="1DB4EEA7" w14:textId="6DF5C0C0" w:rsidR="005A040C" w:rsidRPr="00224241" w:rsidRDefault="005A040C" w:rsidP="00224241">
      <w:pPr>
        <w:pStyle w:val="Allmrkusetekst"/>
        <w:jc w:val="both"/>
        <w:rPr>
          <w:rFonts w:ascii="Times New Roman" w:hAnsi="Times New Roman" w:cs="Times New Roman"/>
        </w:rPr>
      </w:pPr>
      <w:r w:rsidRPr="00224241">
        <w:rPr>
          <w:rStyle w:val="Allmrkuseviide"/>
          <w:rFonts w:ascii="Times New Roman" w:hAnsi="Times New Roman" w:cs="Times New Roman"/>
        </w:rPr>
        <w:footnoteRef/>
      </w:r>
      <w:r w:rsidRPr="00224241">
        <w:rPr>
          <w:rFonts w:ascii="Times New Roman" w:hAnsi="Times New Roman" w:cs="Times New Roman"/>
        </w:rPr>
        <w:t xml:space="preserve"> Laenu andmise põhimõtted peavad muu</w:t>
      </w:r>
      <w:r w:rsidR="00224241">
        <w:rPr>
          <w:rFonts w:ascii="Times New Roman" w:hAnsi="Times New Roman" w:cs="Times New Roman"/>
        </w:rPr>
        <w:t xml:space="preserve"> </w:t>
      </w:r>
      <w:r w:rsidRPr="00224241">
        <w:rPr>
          <w:rFonts w:ascii="Times New Roman" w:hAnsi="Times New Roman" w:cs="Times New Roman"/>
        </w:rPr>
        <w:t>hulgas hõlmama krediidiriski hindamist, laenuportfelli haldamist ja seiret ning nägema ette asjakohased menetlused ja protsessid. Põhimõtted tuleb üle vaadata vähemalt kord aastas ja vajadusel neid siis uuendada</w:t>
      </w:r>
      <w:r w:rsidR="00224241">
        <w:rPr>
          <w:rFonts w:ascii="Times New Roman" w:hAnsi="Times New Roman" w:cs="Times New Roman"/>
        </w:rPr>
        <w:t>.</w:t>
      </w:r>
    </w:p>
  </w:footnote>
  <w:footnote w:id="21">
    <w:p w14:paraId="7D616E5A" w14:textId="53E32342" w:rsidR="00DB228D" w:rsidRDefault="00DB228D" w:rsidP="00DB228D">
      <w:pPr>
        <w:pStyle w:val="Allmrkusetekst"/>
        <w:jc w:val="both"/>
      </w:pPr>
      <w:r w:rsidRPr="00DB228D">
        <w:rPr>
          <w:rStyle w:val="Allmrkuseviide"/>
          <w:rFonts w:ascii="Times New Roman" w:hAnsi="Times New Roman" w:cs="Times New Roman"/>
        </w:rPr>
        <w:footnoteRef/>
      </w:r>
      <w:r w:rsidRPr="00DB228D">
        <w:rPr>
          <w:rFonts w:ascii="Times New Roman" w:hAnsi="Times New Roman" w:cs="Times New Roman"/>
        </w:rPr>
        <w:t xml:space="preserve"> </w:t>
      </w:r>
      <w:r w:rsidRPr="00797623">
        <w:rPr>
          <w:rFonts w:ascii="Times New Roman" w:hAnsi="Times New Roman" w:cs="Times New Roman"/>
        </w:rPr>
        <w:t>Nn omanike</w:t>
      </w:r>
      <w:r>
        <w:rPr>
          <w:rFonts w:ascii="Times New Roman" w:hAnsi="Times New Roman" w:cs="Times New Roman"/>
        </w:rPr>
        <w:t xml:space="preserve"> </w:t>
      </w:r>
      <w:r w:rsidRPr="00797623">
        <w:rPr>
          <w:rFonts w:ascii="Times New Roman" w:hAnsi="Times New Roman" w:cs="Times New Roman"/>
        </w:rPr>
        <w:t xml:space="preserve">laenude all peetakse silmas laenu, mida antakse alternatiivfondi arvel ettevõtjale, milles  alternatiivfond omab otse või kaudset osalust vähemalt 5% kapitalist või hääleõigusest ja mida ei saa eraldiseisvalt selles ettevõtjas alternatiivfondi arvel hoitavatest kapitaliinstrumentidest müüa kolmandatele isikutele. </w:t>
      </w:r>
      <w:r>
        <w:rPr>
          <w:rFonts w:ascii="Times New Roman" w:hAnsi="Times New Roman" w:cs="Times New Roman"/>
        </w:rPr>
        <w:t xml:space="preserve">Lisaks tuleb arvestada mahupiirangut, mis direktiivist </w:t>
      </w:r>
      <w:r w:rsidRPr="00797623">
        <w:rPr>
          <w:rFonts w:ascii="Times New Roman" w:hAnsi="Times New Roman" w:cs="Times New Roman"/>
        </w:rPr>
        <w:t xml:space="preserve">tuleneb – </w:t>
      </w:r>
      <w:r>
        <w:rPr>
          <w:rFonts w:ascii="Times New Roman" w:hAnsi="Times New Roman" w:cs="Times New Roman"/>
        </w:rPr>
        <w:t>nende</w:t>
      </w:r>
      <w:r w:rsidRPr="00797623">
        <w:rPr>
          <w:rFonts w:ascii="Times New Roman" w:hAnsi="Times New Roman" w:cs="Times New Roman"/>
        </w:rPr>
        <w:t xml:space="preserve"> laenude tinglik väärtus kokku ei </w:t>
      </w:r>
      <w:r>
        <w:rPr>
          <w:rFonts w:ascii="Times New Roman" w:hAnsi="Times New Roman" w:cs="Times New Roman"/>
        </w:rPr>
        <w:t xml:space="preserve">või </w:t>
      </w:r>
      <w:r w:rsidRPr="00797623">
        <w:rPr>
          <w:rFonts w:ascii="Times New Roman" w:hAnsi="Times New Roman" w:cs="Times New Roman"/>
        </w:rPr>
        <w:t>ületa</w:t>
      </w:r>
      <w:r>
        <w:rPr>
          <w:rFonts w:ascii="Times New Roman" w:hAnsi="Times New Roman" w:cs="Times New Roman"/>
        </w:rPr>
        <w:t>da</w:t>
      </w:r>
      <w:r w:rsidRPr="00797623">
        <w:rPr>
          <w:rFonts w:ascii="Times New Roman" w:hAnsi="Times New Roman" w:cs="Times New Roman"/>
        </w:rPr>
        <w:t xml:space="preserve"> 150</w:t>
      </w:r>
      <w:r>
        <w:rPr>
          <w:rFonts w:ascii="Times New Roman" w:hAnsi="Times New Roman" w:cs="Times New Roman"/>
        </w:rPr>
        <w:t xml:space="preserve"> protsenti</w:t>
      </w:r>
      <w:r w:rsidRPr="00797623">
        <w:rPr>
          <w:rFonts w:ascii="Times New Roman" w:hAnsi="Times New Roman" w:cs="Times New Roman"/>
        </w:rPr>
        <w:t xml:space="preserve"> alternatiivfondi vara puhasväärtusest</w:t>
      </w:r>
      <w:r>
        <w:rPr>
          <w:rFonts w:ascii="Times New Roman" w:hAnsi="Times New Roman" w:cs="Times New Roman"/>
        </w:rPr>
        <w:t>.</w:t>
      </w:r>
    </w:p>
  </w:footnote>
  <w:footnote w:id="22">
    <w:p w14:paraId="477EB584" w14:textId="37A5D4AB" w:rsidR="002410BD" w:rsidRPr="002410BD" w:rsidRDefault="002410BD" w:rsidP="00224241">
      <w:pPr>
        <w:pStyle w:val="Allmrkusetekst"/>
        <w:jc w:val="both"/>
        <w:rPr>
          <w:rFonts w:ascii="Times New Roman" w:hAnsi="Times New Roman" w:cs="Times New Roman"/>
        </w:rPr>
      </w:pPr>
      <w:r w:rsidRPr="002410BD">
        <w:rPr>
          <w:rStyle w:val="Allmrkuseviide"/>
          <w:rFonts w:ascii="Times New Roman" w:hAnsi="Times New Roman" w:cs="Times New Roman"/>
        </w:rPr>
        <w:footnoteRef/>
      </w:r>
      <w:r w:rsidRPr="002410BD">
        <w:rPr>
          <w:rFonts w:ascii="Times New Roman" w:hAnsi="Times New Roman" w:cs="Times New Roman"/>
        </w:rPr>
        <w:t xml:space="preserve"> Sealhulgas Euroopa Parlamendi ja nõukogu direktiivi 2008/48/EÜ ja direktiivi (EL) 2021/2167 nõuded</w:t>
      </w:r>
      <w:r w:rsidR="00A96158">
        <w:rPr>
          <w:rFonts w:ascii="Times New Roman" w:hAnsi="Times New Roman" w:cs="Times New Roman"/>
        </w:rPr>
        <w:t>.</w:t>
      </w:r>
    </w:p>
  </w:footnote>
  <w:footnote w:id="23">
    <w:p w14:paraId="61320D0C" w14:textId="08BAE50C" w:rsidR="00393308" w:rsidRPr="00393308" w:rsidRDefault="00393308" w:rsidP="00393308">
      <w:pPr>
        <w:pStyle w:val="Allmrkusetekst"/>
        <w:jc w:val="both"/>
        <w:rPr>
          <w:rFonts w:ascii="Times New Roman" w:hAnsi="Times New Roman" w:cs="Times New Roman"/>
        </w:rPr>
      </w:pPr>
      <w:r w:rsidRPr="00393308">
        <w:rPr>
          <w:rStyle w:val="Allmrkuseviide"/>
          <w:rFonts w:ascii="Times New Roman" w:hAnsi="Times New Roman" w:cs="Times New Roman"/>
        </w:rPr>
        <w:footnoteRef/>
      </w:r>
      <w:r w:rsidRPr="00393308">
        <w:rPr>
          <w:rFonts w:ascii="Times New Roman" w:hAnsi="Times New Roman" w:cs="Times New Roman"/>
        </w:rPr>
        <w:t xml:space="preserve"> Finantsvõimendus on meetod, mille abil suurendatakse fondi riski, kas raha või väärtpaberite laenamise või tuletisinstrumentide positsioonist tuleneva võimenduse või muude vahendite abil, ning selle kasutamine võib kaasa tuua regulaarsed väljamaksete kohustused ka juhul, kui fond on kinnine ehk kui selle osakuid, aktsiaid või osasid nõudmisel tagasi võtta ei saa.</w:t>
      </w:r>
    </w:p>
  </w:footnote>
  <w:footnote w:id="24">
    <w:p w14:paraId="79975601" w14:textId="610FA012" w:rsidR="006C6051" w:rsidRPr="006C6051" w:rsidRDefault="006C6051" w:rsidP="006C6051">
      <w:pPr>
        <w:pStyle w:val="Allmrkusetekst"/>
        <w:jc w:val="both"/>
        <w:rPr>
          <w:rFonts w:ascii="Times New Roman" w:hAnsi="Times New Roman" w:cs="Times New Roman"/>
        </w:rPr>
      </w:pPr>
      <w:r w:rsidRPr="006C6051">
        <w:rPr>
          <w:rStyle w:val="Allmrkuseviide"/>
          <w:rFonts w:ascii="Times New Roman" w:hAnsi="Times New Roman" w:cs="Times New Roman"/>
        </w:rPr>
        <w:footnoteRef/>
      </w:r>
      <w:r w:rsidRPr="006C6051">
        <w:rPr>
          <w:rFonts w:ascii="Times New Roman" w:hAnsi="Times New Roman" w:cs="Times New Roman"/>
        </w:rPr>
        <w:t xml:space="preserve"> Nn omanike</w:t>
      </w:r>
      <w:r w:rsidR="00E266DF">
        <w:rPr>
          <w:rFonts w:ascii="Times New Roman" w:hAnsi="Times New Roman" w:cs="Times New Roman"/>
        </w:rPr>
        <w:t xml:space="preserve"> </w:t>
      </w:r>
      <w:r w:rsidRPr="006C6051">
        <w:rPr>
          <w:rFonts w:ascii="Times New Roman" w:hAnsi="Times New Roman" w:cs="Times New Roman"/>
        </w:rPr>
        <w:t>laenude all peetakse silmas laenu, mida antakse alternatiivfondi arvel ettevõtjale, milles  alternatiivfond omab otse või kaudset osalust vähemalt 5% kapitalist või hääleõigusest ja mida ei saa eraldiseisvalt selles ettevõtjas alternatiivfondi arvel hoitavatest kapitaliinstrumentidest müüa kolmandatele isikutele. Lisaks tuleb arvestada mahupiirangut, mis direktiivist tuleneb – nende laenude tinglik väärtus kokku ei või ületada 150 protsenti alternatiivfondi vara puhasväärtusest.</w:t>
      </w:r>
    </w:p>
    <w:p w14:paraId="21C2BCEE" w14:textId="3DCB6DB5" w:rsidR="006C6051" w:rsidRDefault="006C6051">
      <w:pPr>
        <w:pStyle w:val="Allmrkusetekst"/>
      </w:pPr>
    </w:p>
  </w:footnote>
  <w:footnote w:id="25">
    <w:p w14:paraId="5B7C3803" w14:textId="6FDC781D" w:rsidR="00C23DD5" w:rsidRPr="00C23DD5" w:rsidRDefault="00C23DD5">
      <w:pPr>
        <w:pStyle w:val="Allmrkusetekst"/>
        <w:rPr>
          <w:rFonts w:ascii="Times New Roman" w:hAnsi="Times New Roman" w:cs="Times New Roman"/>
        </w:rPr>
      </w:pPr>
      <w:r w:rsidRPr="00C23DD5">
        <w:rPr>
          <w:rStyle w:val="Allmrkuseviide"/>
          <w:rFonts w:ascii="Times New Roman" w:hAnsi="Times New Roman" w:cs="Times New Roman"/>
        </w:rPr>
        <w:footnoteRef/>
      </w:r>
      <w:r w:rsidRPr="00C23DD5">
        <w:rPr>
          <w:rFonts w:ascii="Times New Roman" w:hAnsi="Times New Roman" w:cs="Times New Roman"/>
        </w:rPr>
        <w:t xml:space="preserve"> Vt </w:t>
      </w:r>
      <w:hyperlink r:id="rId10" w:history="1">
        <w:r w:rsidRPr="00C23DD5">
          <w:rPr>
            <w:rStyle w:val="Hperlink"/>
            <w:rFonts w:ascii="Times New Roman" w:hAnsi="Times New Roman" w:cs="Times New Roman"/>
          </w:rPr>
          <w:t>https://www.riigikogu.ee/tegevus/eelnoud/eelnou/fb09a847-46fa-4a93-be08-43b182c978f7/</w:t>
        </w:r>
      </w:hyperlink>
      <w:r w:rsidR="00A96158">
        <w:t>.</w:t>
      </w:r>
      <w:r w:rsidRPr="00C23DD5">
        <w:rPr>
          <w:rFonts w:ascii="Times New Roman" w:hAnsi="Times New Roman" w:cs="Times New Roman"/>
        </w:rPr>
        <w:t xml:space="preserve"> </w:t>
      </w:r>
    </w:p>
  </w:footnote>
  <w:footnote w:id="26">
    <w:p w14:paraId="5CE21B1F" w14:textId="206571AB" w:rsidR="00203033" w:rsidRPr="00DD054D" w:rsidRDefault="00203033" w:rsidP="00203033">
      <w:pPr>
        <w:pStyle w:val="Allmrkusetekst"/>
        <w:rPr>
          <w:rFonts w:ascii="Times New Roman" w:hAnsi="Times New Roman" w:cs="Times New Roman"/>
        </w:rPr>
      </w:pPr>
      <w:r w:rsidRPr="00DD054D">
        <w:rPr>
          <w:rStyle w:val="Allmrkuseviide"/>
          <w:rFonts w:ascii="Times New Roman" w:hAnsi="Times New Roman" w:cs="Times New Roman"/>
        </w:rPr>
        <w:footnoteRef/>
      </w:r>
      <w:r w:rsidRPr="00DD054D">
        <w:rPr>
          <w:rFonts w:ascii="Times New Roman" w:hAnsi="Times New Roman" w:cs="Times New Roman"/>
        </w:rPr>
        <w:t xml:space="preserve"> </w:t>
      </w:r>
      <w:hyperlink r:id="rId11" w:history="1">
        <w:r w:rsidRPr="00DD054D">
          <w:rPr>
            <w:rStyle w:val="Hperlink"/>
            <w:rFonts w:ascii="Times New Roman" w:hAnsi="Times New Roman" w:cs="Times New Roman"/>
          </w:rPr>
          <w:t>https://www.fin.ee/sites/default/files/documents/2024-12/Pensionifondide%20tasude%20ja%20investeeringute%20analu%CC%88u%CC%88s_2024.pdf</w:t>
        </w:r>
      </w:hyperlink>
      <w:r w:rsidR="00A96158">
        <w:t>.</w:t>
      </w:r>
      <w:r w:rsidRPr="00DD054D">
        <w:rPr>
          <w:rFonts w:ascii="Times New Roman" w:hAnsi="Times New Roman" w:cs="Times New Roman"/>
        </w:rPr>
        <w:t xml:space="preserve"> </w:t>
      </w:r>
    </w:p>
  </w:footnote>
  <w:footnote w:id="27">
    <w:p w14:paraId="7355760D" w14:textId="7366C94B" w:rsidR="00EE1D82" w:rsidRPr="00EE1D82" w:rsidRDefault="00EE1D82" w:rsidP="00EE1D82">
      <w:pPr>
        <w:pStyle w:val="Allmrkusetekst"/>
        <w:jc w:val="both"/>
        <w:rPr>
          <w:rFonts w:ascii="Times New Roman" w:hAnsi="Times New Roman" w:cs="Times New Roman"/>
        </w:rPr>
      </w:pPr>
      <w:r w:rsidRPr="00EE1D82">
        <w:rPr>
          <w:rStyle w:val="Allmrkuseviide"/>
          <w:rFonts w:ascii="Times New Roman" w:hAnsi="Times New Roman" w:cs="Times New Roman"/>
        </w:rPr>
        <w:footnoteRef/>
      </w:r>
      <w:r w:rsidRPr="00EE1D82">
        <w:rPr>
          <w:rFonts w:ascii="Times New Roman" w:hAnsi="Times New Roman" w:cs="Times New Roman"/>
        </w:rPr>
        <w:t xml:space="preserve"> Sellist mõistet kasutab lisaks direktiivile ka nt määrus (EL) 2017/653, millega täiendatakse Euroopa Parlamendi ja nõukogu määrust (EL) nr 1286/2014, mis käsitleb kombineeritud jae- ja kindlustuspõhiste investeerimistoodete (</w:t>
      </w:r>
      <w:proofErr w:type="spellStart"/>
      <w:r w:rsidRPr="00EE1D82">
        <w:rPr>
          <w:rFonts w:ascii="Times New Roman" w:hAnsi="Times New Roman" w:cs="Times New Roman"/>
        </w:rPr>
        <w:t>PRIIPid</w:t>
      </w:r>
      <w:proofErr w:type="spellEnd"/>
      <w:r w:rsidRPr="00EE1D82">
        <w:rPr>
          <w:rFonts w:ascii="Times New Roman" w:hAnsi="Times New Roman" w:cs="Times New Roman"/>
        </w:rPr>
        <w:t>) põhiteabedokumente, kehtestades regulatiivsed tehnilised standardid seoses põhiteabedokumentide esitusviisi, sisu, läbivaatamise ja muutmisega ning selliste dokumentide esitamise nõude täitmise tingimustega</w:t>
      </w:r>
      <w:r>
        <w:rPr>
          <w:rFonts w:ascii="Times New Roman" w:hAnsi="Times New Roman" w:cs="Times New Roman"/>
        </w:rPr>
        <w:t>.</w:t>
      </w:r>
    </w:p>
  </w:footnote>
  <w:footnote w:id="28">
    <w:p w14:paraId="0B8FF518" w14:textId="3A7AF980" w:rsidR="269897CC" w:rsidRPr="00146A4E" w:rsidRDefault="269897CC" w:rsidP="269897CC">
      <w:pPr>
        <w:pStyle w:val="Allmrkusetekst"/>
        <w:rPr>
          <w:rFonts w:ascii="Times New Roman" w:hAnsi="Times New Roman" w:cs="Times New Roman"/>
        </w:rPr>
      </w:pPr>
      <w:r w:rsidRPr="00146A4E">
        <w:rPr>
          <w:rStyle w:val="Allmrkuseviide"/>
          <w:rFonts w:ascii="Times New Roman" w:hAnsi="Times New Roman" w:cs="Times New Roman"/>
        </w:rPr>
        <w:footnoteRef/>
      </w:r>
      <w:r w:rsidRPr="00146A4E">
        <w:rPr>
          <w:rFonts w:ascii="Times New Roman" w:hAnsi="Times New Roman" w:cs="Times New Roman"/>
        </w:rPr>
        <w:t xml:space="preserve"> </w:t>
      </w:r>
      <w:hyperlink r:id="rId12">
        <w:r w:rsidRPr="00146A4E">
          <w:rPr>
            <w:rStyle w:val="Hperlink"/>
            <w:rFonts w:ascii="Times New Roman" w:hAnsi="Times New Roman" w:cs="Times New Roman"/>
          </w:rPr>
          <w:t>Pensionifondide tasude ja investeeringute analüüs_2024.pdf</w:t>
        </w:r>
      </w:hyperlink>
      <w:r w:rsidR="00A96158">
        <w:t>.</w:t>
      </w:r>
    </w:p>
  </w:footnote>
  <w:footnote w:id="29">
    <w:p w14:paraId="29E70BB2" w14:textId="20BD5048" w:rsidR="00964BEE" w:rsidRPr="00E0115E" w:rsidRDefault="00964BEE">
      <w:pPr>
        <w:pStyle w:val="Allmrkusetekst"/>
        <w:rPr>
          <w:rFonts w:ascii="Times New Roman" w:hAnsi="Times New Roman" w:cs="Times New Roman"/>
        </w:rPr>
      </w:pPr>
      <w:r w:rsidRPr="00E0115E">
        <w:rPr>
          <w:rStyle w:val="Allmrkuseviide"/>
          <w:rFonts w:ascii="Times New Roman" w:hAnsi="Times New Roman" w:cs="Times New Roman"/>
        </w:rPr>
        <w:footnoteRef/>
      </w:r>
      <w:r w:rsidRPr="00E0115E">
        <w:rPr>
          <w:rFonts w:ascii="Times New Roman" w:hAnsi="Times New Roman" w:cs="Times New Roman"/>
        </w:rPr>
        <w:t xml:space="preserve"> x asemel tuleb tabelisse teatud numbriline</w:t>
      </w:r>
      <w:r w:rsidR="00E0115E">
        <w:rPr>
          <w:rFonts w:ascii="Times New Roman" w:hAnsi="Times New Roman" w:cs="Times New Roman"/>
        </w:rPr>
        <w:t xml:space="preserve"> väärtus</w:t>
      </w:r>
      <w:r w:rsidRPr="00E0115E">
        <w:rPr>
          <w:rFonts w:ascii="Times New Roman" w:hAnsi="Times New Roman" w:cs="Times New Roman"/>
        </w:rPr>
        <w:t xml:space="preserve"> või </w:t>
      </w:r>
      <w:r w:rsidR="00E0115E">
        <w:rPr>
          <w:rFonts w:ascii="Times New Roman" w:hAnsi="Times New Roman" w:cs="Times New Roman"/>
        </w:rPr>
        <w:t>tekst</w:t>
      </w:r>
      <w:r w:rsidR="002B3FBE">
        <w:rPr>
          <w:rFonts w:ascii="Times New Roman" w:hAnsi="Times New Roman" w:cs="Times New Roman"/>
        </w:rPr>
        <w:t>.</w:t>
      </w:r>
    </w:p>
  </w:footnote>
  <w:footnote w:id="30">
    <w:p w14:paraId="41ADDA9C" w14:textId="19BD9B0C" w:rsidR="00E0115E" w:rsidRPr="006F517C" w:rsidRDefault="00E0115E">
      <w:pPr>
        <w:pStyle w:val="Allmrkusetekst"/>
        <w:rPr>
          <w:rFonts w:ascii="Times New Roman" w:hAnsi="Times New Roman" w:cs="Times New Roman"/>
        </w:rPr>
      </w:pPr>
      <w:r w:rsidRPr="006F517C">
        <w:rPr>
          <w:rStyle w:val="Allmrkuseviide"/>
          <w:rFonts w:ascii="Times New Roman" w:hAnsi="Times New Roman" w:cs="Times New Roman"/>
        </w:rPr>
        <w:footnoteRef/>
      </w:r>
      <w:r w:rsidRPr="006F517C">
        <w:rPr>
          <w:rFonts w:ascii="Times New Roman" w:hAnsi="Times New Roman" w:cs="Times New Roman"/>
        </w:rPr>
        <w:t xml:space="preserve"> </w:t>
      </w:r>
      <w:hyperlink r:id="rId13">
        <w:r w:rsidR="006F517C" w:rsidRPr="006F517C">
          <w:rPr>
            <w:rStyle w:val="Hperlink"/>
            <w:rFonts w:ascii="Times New Roman" w:hAnsi="Times New Roman" w:cs="Times New Roman"/>
          </w:rPr>
          <w:t>Pensionifondide tasude ja investeeringute analüüs_2024.pdf</w:t>
        </w:r>
      </w:hyperlink>
      <w:r w:rsidR="002B3FBE">
        <w:t>.</w:t>
      </w:r>
    </w:p>
  </w:footnote>
  <w:footnote w:id="31">
    <w:p w14:paraId="67A3BC80" w14:textId="6BCA2EC4" w:rsidR="00B22612" w:rsidRPr="006C1BFC" w:rsidRDefault="00B22612" w:rsidP="00B22612">
      <w:pPr>
        <w:pStyle w:val="Allmrkusetekst"/>
        <w:jc w:val="both"/>
        <w:rPr>
          <w:rFonts w:ascii="Times New Roman" w:hAnsi="Times New Roman" w:cs="Times New Roman"/>
          <w:lang w:val="en-GB"/>
        </w:rPr>
      </w:pPr>
      <w:r w:rsidRPr="006C1BFC">
        <w:rPr>
          <w:rStyle w:val="Allmrkuseviide"/>
          <w:rFonts w:ascii="Times New Roman" w:hAnsi="Times New Roman" w:cs="Times New Roman"/>
          <w:lang w:val="en-GB"/>
        </w:rPr>
        <w:footnoteRef/>
      </w:r>
      <w:r w:rsidRPr="006C1BFC">
        <w:rPr>
          <w:rFonts w:ascii="Times New Roman" w:hAnsi="Times New Roman" w:cs="Times New Roman"/>
          <w:lang w:val="en-GB"/>
        </w:rPr>
        <w:t xml:space="preserve"> </w:t>
      </w:r>
      <w:r w:rsidR="006C1BFC">
        <w:rPr>
          <w:rFonts w:ascii="Times New Roman" w:hAnsi="Times New Roman" w:cs="Times New Roman"/>
          <w:lang w:val="en-GB"/>
        </w:rPr>
        <w:t>“</w:t>
      </w:r>
      <w:r w:rsidRPr="006C1BFC">
        <w:rPr>
          <w:rFonts w:ascii="Times New Roman" w:hAnsi="Times New Roman" w:cs="Times New Roman"/>
          <w:lang w:val="en-GB"/>
        </w:rPr>
        <w:t>AIFMs are generally exempt from the scope of NPLD (in accordance with Article 2(5)) when they perform credit servicing activities to the AIFs they manage as part of the collective portfolio management of those AIFs. However, when AIFMs carry out credit servicing activities for third parties as an ancillary service, they should be subject to the full scope of NPLD, including authorisation as per Article 4 of NPLD.</w:t>
      </w:r>
      <w:r w:rsidR="001158DA">
        <w:rPr>
          <w:rFonts w:ascii="Times New Roman" w:hAnsi="Times New Roman" w:cs="Times New Roman"/>
          <w:lang w:val="en-GB"/>
        </w:rPr>
        <w:t>”</w:t>
      </w:r>
    </w:p>
  </w:footnote>
  <w:footnote w:id="32">
    <w:p w14:paraId="124E02DD" w14:textId="60B97FCD" w:rsidR="00875FF1" w:rsidRPr="00875FF1" w:rsidRDefault="007423E9" w:rsidP="00875FF1">
      <w:pPr>
        <w:pStyle w:val="Allmrkusetekst"/>
        <w:jc w:val="both"/>
        <w:rPr>
          <w:rFonts w:ascii="Times New Roman" w:hAnsi="Times New Roman" w:cs="Times New Roman"/>
          <w:lang w:val="en-GB"/>
        </w:rPr>
      </w:pPr>
      <w:r w:rsidRPr="006C1BFC">
        <w:rPr>
          <w:rStyle w:val="Allmrkuseviide"/>
          <w:rFonts w:ascii="Times New Roman" w:hAnsi="Times New Roman" w:cs="Times New Roman"/>
          <w:lang w:val="en-GB"/>
        </w:rPr>
        <w:footnoteRef/>
      </w:r>
      <w:r w:rsidRPr="006C1BFC">
        <w:rPr>
          <w:rFonts w:ascii="Times New Roman" w:hAnsi="Times New Roman" w:cs="Times New Roman"/>
          <w:lang w:val="en-GB"/>
        </w:rPr>
        <w:t xml:space="preserve"> </w:t>
      </w:r>
      <w:r>
        <w:rPr>
          <w:rFonts w:ascii="Times New Roman" w:hAnsi="Times New Roman" w:cs="Times New Roman"/>
          <w:lang w:val="en-GB"/>
        </w:rPr>
        <w:t>“</w:t>
      </w:r>
      <w:r w:rsidR="00875FF1" w:rsidRPr="00875FF1">
        <w:rPr>
          <w:rFonts w:ascii="Times New Roman" w:hAnsi="Times New Roman" w:cs="Times New Roman"/>
          <w:lang w:val="en-GB"/>
        </w:rPr>
        <w:t xml:space="preserve">An AIFM and a UCITS </w:t>
      </w:r>
      <w:proofErr w:type="spellStart"/>
      <w:r w:rsidR="00875FF1" w:rsidRPr="00875FF1">
        <w:rPr>
          <w:rFonts w:ascii="Times New Roman" w:hAnsi="Times New Roman" w:cs="Times New Roman"/>
          <w:lang w:val="en-GB"/>
        </w:rPr>
        <w:t>ManCo</w:t>
      </w:r>
      <w:proofErr w:type="spellEnd"/>
      <w:r w:rsidR="00875FF1" w:rsidRPr="00875FF1">
        <w:rPr>
          <w:rFonts w:ascii="Times New Roman" w:hAnsi="Times New Roman" w:cs="Times New Roman"/>
          <w:lang w:val="en-GB"/>
        </w:rPr>
        <w:t xml:space="preserve"> are allowed to provide to clients any other functions or activities that they already provide to the AIFs/UCITS they manage. No additional authorization is required (other than the AIFMD/UCITSD authorization). Functions of activities may include, but are not limited to, the following (cf. Recital (6) of the amending Directive 2024/927): </w:t>
      </w:r>
    </w:p>
    <w:p w14:paraId="55D09341" w14:textId="4768D29C" w:rsidR="00875FF1" w:rsidRPr="00875FF1" w:rsidRDefault="00875FF1" w:rsidP="00875FF1">
      <w:pPr>
        <w:pStyle w:val="Allmrkusetekst"/>
        <w:jc w:val="both"/>
        <w:rPr>
          <w:rFonts w:ascii="Times New Roman" w:hAnsi="Times New Roman" w:cs="Times New Roman"/>
          <w:lang w:val="en-GB"/>
        </w:rPr>
      </w:pPr>
      <w:r w:rsidRPr="00875FF1">
        <w:rPr>
          <w:rFonts w:ascii="Times New Roman" w:hAnsi="Times New Roman" w:cs="Times New Roman"/>
          <w:lang w:val="en-GB"/>
        </w:rPr>
        <w:t>• corporate services such as human resources and information technology (IT), as well as IT services for portfolio management and risk management (recital 6</w:t>
      </w:r>
      <w:proofErr w:type="gramStart"/>
      <w:r w:rsidRPr="00875FF1">
        <w:rPr>
          <w:rFonts w:ascii="Times New Roman" w:hAnsi="Times New Roman" w:cs="Times New Roman"/>
          <w:lang w:val="en-GB"/>
        </w:rPr>
        <w:t>)</w:t>
      </w:r>
      <w:r>
        <w:rPr>
          <w:rFonts w:ascii="Times New Roman" w:hAnsi="Times New Roman" w:cs="Times New Roman"/>
          <w:lang w:val="en-GB"/>
        </w:rPr>
        <w:t>;</w:t>
      </w:r>
      <w:proofErr w:type="gramEnd"/>
      <w:r w:rsidRPr="00875FF1">
        <w:rPr>
          <w:rFonts w:ascii="Times New Roman" w:hAnsi="Times New Roman" w:cs="Times New Roman"/>
          <w:lang w:val="en-GB"/>
        </w:rPr>
        <w:t xml:space="preserve"> </w:t>
      </w:r>
    </w:p>
    <w:p w14:paraId="3DADFC94" w14:textId="1B647D2C" w:rsidR="00875FF1" w:rsidRPr="00875FF1" w:rsidRDefault="00875FF1" w:rsidP="00875FF1">
      <w:pPr>
        <w:pStyle w:val="Allmrkusetekst"/>
        <w:jc w:val="both"/>
        <w:rPr>
          <w:rFonts w:ascii="Times New Roman" w:hAnsi="Times New Roman" w:cs="Times New Roman"/>
          <w:lang w:val="en-GB"/>
        </w:rPr>
      </w:pPr>
      <w:r w:rsidRPr="00875FF1">
        <w:rPr>
          <w:rFonts w:ascii="Times New Roman" w:hAnsi="Times New Roman" w:cs="Times New Roman"/>
          <w:lang w:val="en-GB"/>
        </w:rPr>
        <w:t>• legal and accounting functions, valuation and pricing, record keeping etc. (cf. Annex I of AIFMD and Annex II of UCITD</w:t>
      </w:r>
      <w:proofErr w:type="gramStart"/>
      <w:r w:rsidRPr="00875FF1">
        <w:rPr>
          <w:rFonts w:ascii="Times New Roman" w:hAnsi="Times New Roman" w:cs="Times New Roman"/>
          <w:lang w:val="en-GB"/>
        </w:rPr>
        <w:t>)</w:t>
      </w:r>
      <w:r>
        <w:rPr>
          <w:rFonts w:ascii="Times New Roman" w:hAnsi="Times New Roman" w:cs="Times New Roman"/>
          <w:lang w:val="en-GB"/>
        </w:rPr>
        <w:t>;</w:t>
      </w:r>
      <w:proofErr w:type="gramEnd"/>
      <w:r w:rsidRPr="00875FF1">
        <w:rPr>
          <w:rFonts w:ascii="Times New Roman" w:hAnsi="Times New Roman" w:cs="Times New Roman"/>
          <w:lang w:val="en-GB"/>
        </w:rPr>
        <w:t xml:space="preserve"> </w:t>
      </w:r>
    </w:p>
    <w:p w14:paraId="56BF9D0B" w14:textId="7922B3EF" w:rsidR="00875FF1" w:rsidRPr="00875FF1" w:rsidRDefault="00875FF1" w:rsidP="00875FF1">
      <w:pPr>
        <w:pStyle w:val="Allmrkusetekst"/>
        <w:jc w:val="both"/>
        <w:rPr>
          <w:rFonts w:ascii="Times New Roman" w:hAnsi="Times New Roman" w:cs="Times New Roman"/>
          <w:lang w:val="en-GB"/>
        </w:rPr>
      </w:pPr>
      <w:r w:rsidRPr="00875FF1">
        <w:rPr>
          <w:rFonts w:ascii="Times New Roman" w:hAnsi="Times New Roman" w:cs="Times New Roman"/>
          <w:lang w:val="en-GB"/>
        </w:rPr>
        <w:t>• facilities management, real estate administration activities, advice to undertakings on capital structure, industrial strategy and related matters etc. (cf. Annex I of AIFMD</w:t>
      </w:r>
      <w:proofErr w:type="gramStart"/>
      <w:r w:rsidRPr="00875FF1">
        <w:rPr>
          <w:rFonts w:ascii="Times New Roman" w:hAnsi="Times New Roman" w:cs="Times New Roman"/>
          <w:lang w:val="en-GB"/>
        </w:rPr>
        <w:t>)</w:t>
      </w:r>
      <w:r>
        <w:rPr>
          <w:rFonts w:ascii="Times New Roman" w:hAnsi="Times New Roman" w:cs="Times New Roman"/>
          <w:lang w:val="en-GB"/>
        </w:rPr>
        <w:t>;</w:t>
      </w:r>
      <w:proofErr w:type="gramEnd"/>
      <w:r w:rsidRPr="00875FF1">
        <w:rPr>
          <w:rFonts w:ascii="Times New Roman" w:hAnsi="Times New Roman" w:cs="Times New Roman"/>
          <w:lang w:val="en-GB"/>
        </w:rPr>
        <w:t xml:space="preserve"> </w:t>
      </w:r>
    </w:p>
    <w:p w14:paraId="16C06D06" w14:textId="19F1DA60" w:rsidR="007423E9" w:rsidRPr="006C1BFC" w:rsidRDefault="00875FF1" w:rsidP="00875FF1">
      <w:pPr>
        <w:pStyle w:val="Allmrkusetekst"/>
        <w:jc w:val="both"/>
        <w:rPr>
          <w:rFonts w:ascii="Times New Roman" w:hAnsi="Times New Roman" w:cs="Times New Roman"/>
          <w:lang w:val="en-GB"/>
        </w:rPr>
      </w:pPr>
      <w:r w:rsidRPr="00875FF1">
        <w:rPr>
          <w:rFonts w:ascii="Times New Roman" w:hAnsi="Times New Roman" w:cs="Times New Roman"/>
          <w:lang w:val="en-GB"/>
        </w:rPr>
        <w:t>• management companies could act as delegates of other management companies and carry out portfolio and risk management functions (cf. Annex I of AIFMD and Annex II of UCITD), etc.</w:t>
      </w:r>
      <w:r w:rsidR="005D355A">
        <w:rPr>
          <w:rFonts w:ascii="Times New Roman" w:hAnsi="Times New Roman" w:cs="Times New Roman"/>
          <w:lang w:val="en-GB"/>
        </w:rPr>
        <w:t>”</w:t>
      </w:r>
      <w:r w:rsidR="002B3FBE">
        <w:rPr>
          <w:rFonts w:ascii="Times New Roman" w:hAnsi="Times New Roman" w:cs="Times New Roman"/>
          <w:lang w:val="en-GB"/>
        </w:rPr>
        <w:t>.</w:t>
      </w:r>
    </w:p>
  </w:footnote>
  <w:footnote w:id="33">
    <w:p w14:paraId="42F97371" w14:textId="6E53657F" w:rsidR="00476C54" w:rsidRPr="001471C9" w:rsidRDefault="00476C54" w:rsidP="00476C54">
      <w:pPr>
        <w:pStyle w:val="Allmrkusetekst"/>
        <w:rPr>
          <w:rFonts w:ascii="Times New Roman" w:hAnsi="Times New Roman" w:cs="Times New Roman"/>
        </w:rPr>
      </w:pPr>
      <w:r w:rsidRPr="001471C9">
        <w:rPr>
          <w:rStyle w:val="Allmrkuseviide"/>
          <w:rFonts w:ascii="Times New Roman" w:hAnsi="Times New Roman" w:cs="Times New Roman"/>
        </w:rPr>
        <w:footnoteRef/>
      </w:r>
      <w:r w:rsidRPr="001471C9">
        <w:rPr>
          <w:rFonts w:ascii="Times New Roman" w:hAnsi="Times New Roman" w:cs="Times New Roman"/>
        </w:rPr>
        <w:t xml:space="preserve"> </w:t>
      </w:r>
      <w:hyperlink r:id="rId14" w:history="1">
        <w:r w:rsidRPr="001471C9">
          <w:rPr>
            <w:rStyle w:val="Hperlink"/>
            <w:rFonts w:ascii="Times New Roman" w:hAnsi="Times New Roman" w:cs="Times New Roman"/>
          </w:rPr>
          <w:t>Pensionifondide tasude ja investeeringute analüüs_2024.pdf</w:t>
        </w:r>
      </w:hyperlink>
      <w:r w:rsidR="002B3FBE">
        <w:t>.</w:t>
      </w:r>
    </w:p>
  </w:footnote>
  <w:footnote w:id="34">
    <w:p w14:paraId="1AFD4FB5" w14:textId="1069A410" w:rsidR="00CB78D7" w:rsidRDefault="00CB78D7">
      <w:pPr>
        <w:pStyle w:val="Allmrkusetekst"/>
        <w:rPr>
          <w:rFonts w:ascii="Times New Roman" w:hAnsi="Times New Roman" w:cs="Times New Roman"/>
        </w:rPr>
      </w:pPr>
      <w:r w:rsidRPr="002B4C13">
        <w:rPr>
          <w:rStyle w:val="Allmrkuseviide"/>
          <w:rFonts w:ascii="Times New Roman" w:hAnsi="Times New Roman" w:cs="Times New Roman"/>
        </w:rPr>
        <w:footnoteRef/>
      </w:r>
      <w:r w:rsidRPr="002B4C13">
        <w:rPr>
          <w:rFonts w:ascii="Times New Roman" w:hAnsi="Times New Roman" w:cs="Times New Roman"/>
        </w:rPr>
        <w:t xml:space="preserve"> </w:t>
      </w:r>
      <w:hyperlink r:id="rId15" w:history="1">
        <w:r w:rsidR="002B4C13" w:rsidRPr="008E0075">
          <w:rPr>
            <w:rStyle w:val="Hperlink"/>
            <w:rFonts w:ascii="Times New Roman" w:hAnsi="Times New Roman" w:cs="Times New Roman"/>
          </w:rPr>
          <w:t>https://www.riigikogu.ee/tegevus/eelnoud/eelnou/9da932aa-06d9-4eaa-ad47-be8fdaddc7d3/Krediiditeabe%20jagamise%20seadus/</w:t>
        </w:r>
      </w:hyperlink>
      <w:r w:rsidR="002B3FBE">
        <w:t>.</w:t>
      </w:r>
    </w:p>
    <w:p w14:paraId="46885944" w14:textId="77777777" w:rsidR="002B4C13" w:rsidRPr="002B4C13" w:rsidRDefault="002B4C13">
      <w:pPr>
        <w:pStyle w:val="Allmrkusetekst"/>
        <w:rPr>
          <w:rFonts w:ascii="Times New Roman" w:hAnsi="Times New Roman" w:cs="Times New Roman"/>
        </w:rPr>
      </w:pPr>
    </w:p>
  </w:footnote>
  <w:footnote w:id="35">
    <w:p w14:paraId="1EAB1F70" w14:textId="3FC7B515" w:rsidR="00E1142A" w:rsidRPr="009855D2" w:rsidRDefault="00E1142A">
      <w:pPr>
        <w:pStyle w:val="Allmrkusetekst"/>
        <w:rPr>
          <w:rFonts w:ascii="Times New Roman" w:hAnsi="Times New Roman" w:cs="Times New Roman"/>
        </w:rPr>
      </w:pPr>
      <w:r w:rsidRPr="009855D2">
        <w:rPr>
          <w:rStyle w:val="Allmrkuseviide"/>
          <w:rFonts w:ascii="Times New Roman" w:hAnsi="Times New Roman" w:cs="Times New Roman"/>
        </w:rPr>
        <w:footnoteRef/>
      </w:r>
      <w:r w:rsidRPr="009855D2">
        <w:rPr>
          <w:rFonts w:ascii="Times New Roman" w:hAnsi="Times New Roman" w:cs="Times New Roman"/>
        </w:rPr>
        <w:t xml:space="preserve"> </w:t>
      </w:r>
      <w:hyperlink r:id="rId16" w:history="1">
        <w:r w:rsidR="009855D2" w:rsidRPr="009855D2">
          <w:rPr>
            <w:rStyle w:val="Hperlink"/>
            <w:rFonts w:ascii="Times New Roman" w:hAnsi="Times New Roman" w:cs="Times New Roman"/>
          </w:rPr>
          <w:t>https://eelnoud.valitsus.ee/main/mount/docList/63c28d45-9118-4ce5-853a-0fc882cd7012</w:t>
        </w:r>
      </w:hyperlink>
      <w:r w:rsidR="002B3FBE">
        <w:t>.</w:t>
      </w:r>
      <w:r w:rsidR="009855D2" w:rsidRPr="009855D2">
        <w:rPr>
          <w:rFonts w:ascii="Times New Roman" w:hAnsi="Times New Roman" w:cs="Times New Roman"/>
        </w:rPr>
        <w:t xml:space="preserve"> </w:t>
      </w:r>
    </w:p>
  </w:footnote>
  <w:footnote w:id="36">
    <w:p w14:paraId="6A4F3D81" w14:textId="6B7AB41A" w:rsidR="00836129" w:rsidRPr="00E1142A" w:rsidRDefault="00836129" w:rsidP="00E1142A">
      <w:pPr>
        <w:pStyle w:val="Allmrkusetekst"/>
        <w:rPr>
          <w:rFonts w:ascii="Times New Roman" w:hAnsi="Times New Roman" w:cs="Times New Roman"/>
        </w:rPr>
      </w:pPr>
      <w:r w:rsidRPr="00E1142A">
        <w:rPr>
          <w:rStyle w:val="Allmrkuseviide"/>
          <w:rFonts w:ascii="Times New Roman" w:hAnsi="Times New Roman" w:cs="Times New Roman"/>
        </w:rPr>
        <w:footnoteRef/>
      </w:r>
      <w:r w:rsidRPr="00E1142A">
        <w:rPr>
          <w:rFonts w:ascii="Times New Roman" w:hAnsi="Times New Roman" w:cs="Times New Roman"/>
        </w:rPr>
        <w:t xml:space="preserve"> </w:t>
      </w:r>
      <w:hyperlink r:id="rId17" w:history="1">
        <w:r w:rsidR="00E1142A" w:rsidRPr="00E1142A">
          <w:rPr>
            <w:rStyle w:val="Hperlink"/>
            <w:rFonts w:ascii="Times New Roman" w:hAnsi="Times New Roman" w:cs="Times New Roman"/>
          </w:rPr>
          <w:t>https://www.riigikogu.ee/tegevus/eelnoud/eelnou/9da932aa-06d9-4eaa-ad47-be8fdaddc7d3/Krediiditeabe%20jagamise%20seadus/</w:t>
        </w:r>
      </w:hyperlink>
      <w:r w:rsidR="002B3FBE">
        <w:t>.</w:t>
      </w:r>
    </w:p>
    <w:p w14:paraId="5D450AF1" w14:textId="77777777" w:rsidR="00E1142A" w:rsidRDefault="00E1142A">
      <w:pPr>
        <w:pStyle w:val="Allmrkusetekst"/>
      </w:pPr>
    </w:p>
  </w:footnote>
  <w:footnote w:id="37">
    <w:p w14:paraId="060F9774" w14:textId="46E7033E" w:rsidR="00235306" w:rsidRPr="007D083A" w:rsidRDefault="00235306">
      <w:pPr>
        <w:pStyle w:val="Allmrkusetekst"/>
        <w:rPr>
          <w:rFonts w:ascii="Times New Roman" w:hAnsi="Times New Roman" w:cs="Times New Roman"/>
        </w:rPr>
      </w:pPr>
      <w:r w:rsidRPr="007D083A">
        <w:rPr>
          <w:rStyle w:val="Allmrkuseviide"/>
          <w:rFonts w:ascii="Times New Roman" w:hAnsi="Times New Roman" w:cs="Times New Roman"/>
        </w:rPr>
        <w:footnoteRef/>
      </w:r>
      <w:r w:rsidRPr="007D083A">
        <w:rPr>
          <w:rFonts w:ascii="Times New Roman" w:hAnsi="Times New Roman" w:cs="Times New Roman"/>
        </w:rPr>
        <w:t xml:space="preserve"> </w:t>
      </w:r>
      <w:hyperlink r:id="rId18" w:history="1">
        <w:r w:rsidR="007D083A" w:rsidRPr="007D083A">
          <w:rPr>
            <w:rStyle w:val="Hperlink"/>
            <w:rFonts w:ascii="Times New Roman" w:hAnsi="Times New Roman" w:cs="Times New Roman"/>
          </w:rPr>
          <w:t>https://www.riigikogu.ee/tegevus/eelnoud/eelnou/9da932aa-06d9-4eaa-ad47-be8fdaddc7d3/Krediiditeabe%20jagamise%20seadus/</w:t>
        </w:r>
      </w:hyperlink>
      <w:r w:rsidR="002B3FBE">
        <w:t>.</w:t>
      </w:r>
      <w:r w:rsidR="007D083A" w:rsidRPr="007D083A">
        <w:rPr>
          <w:rFonts w:ascii="Times New Roman" w:hAnsi="Times New Roman" w:cs="Times New Roman"/>
        </w:rPr>
        <w:t xml:space="preserve"> </w:t>
      </w:r>
    </w:p>
  </w:footnote>
  <w:footnote w:id="38">
    <w:p w14:paraId="0026AC5E" w14:textId="27743F8F" w:rsidR="003A6D1B" w:rsidRDefault="003A6D1B" w:rsidP="003A6D1B">
      <w:pPr>
        <w:pStyle w:val="Allmrkusetekst"/>
        <w:rPr>
          <w:rFonts w:ascii="Times New Roman" w:hAnsi="Times New Roman" w:cs="Times New Roman"/>
        </w:rPr>
      </w:pPr>
      <w:r w:rsidRPr="002B4C13">
        <w:rPr>
          <w:rStyle w:val="Allmrkuseviide"/>
          <w:rFonts w:ascii="Times New Roman" w:hAnsi="Times New Roman" w:cs="Times New Roman"/>
        </w:rPr>
        <w:footnoteRef/>
      </w:r>
      <w:r w:rsidRPr="002B4C13">
        <w:rPr>
          <w:rFonts w:ascii="Times New Roman" w:hAnsi="Times New Roman" w:cs="Times New Roman"/>
        </w:rPr>
        <w:t xml:space="preserve"> </w:t>
      </w:r>
      <w:hyperlink r:id="rId19" w:history="1">
        <w:r w:rsidRPr="008E0075">
          <w:rPr>
            <w:rStyle w:val="Hperlink"/>
            <w:rFonts w:ascii="Times New Roman" w:hAnsi="Times New Roman" w:cs="Times New Roman"/>
          </w:rPr>
          <w:t>https://www.riigikogu.ee/tegevus/eelnoud/eelnou/9da932aa-06d9-4eaa-ad47-be8fdaddc7d3/Krediiditeabe%20jagamise%20seadus/</w:t>
        </w:r>
      </w:hyperlink>
      <w:r w:rsidR="002B3FBE">
        <w:t>.</w:t>
      </w:r>
    </w:p>
    <w:p w14:paraId="66AF4A91" w14:textId="77777777" w:rsidR="003A6D1B" w:rsidRPr="002B4C13" w:rsidRDefault="003A6D1B" w:rsidP="003A6D1B">
      <w:pPr>
        <w:pStyle w:val="Allmrkusetekst"/>
        <w:rPr>
          <w:rFonts w:ascii="Times New Roman" w:hAnsi="Times New Roman" w:cs="Times New Roman"/>
        </w:rPr>
      </w:pPr>
    </w:p>
  </w:footnote>
  <w:footnote w:id="39">
    <w:p w14:paraId="5139C847" w14:textId="77777777" w:rsidR="003E0421" w:rsidRDefault="003E0421" w:rsidP="003E0421">
      <w:pPr>
        <w:pStyle w:val="Allmrkusetekst"/>
        <w:rPr>
          <w:rFonts w:ascii="Times New Roman" w:hAnsi="Times New Roman" w:cs="Times New Roman"/>
        </w:rPr>
      </w:pPr>
      <w:r>
        <w:rPr>
          <w:rStyle w:val="Allmrkuseviid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RKPJKo</w:t>
      </w:r>
      <w:proofErr w:type="spellEnd"/>
      <w:r>
        <w:rPr>
          <w:rFonts w:ascii="Times New Roman" w:hAnsi="Times New Roman" w:cs="Times New Roman"/>
        </w:rPr>
        <w:t xml:space="preserve"> 30.06.2017, nr 3-4-1-4-17, p 57.</w:t>
      </w:r>
    </w:p>
  </w:footnote>
  <w:footnote w:id="40">
    <w:p w14:paraId="05576CE5" w14:textId="6BAE2770" w:rsidR="00234C8F" w:rsidRDefault="00234C8F" w:rsidP="00234C8F">
      <w:pPr>
        <w:pStyle w:val="Allmrkusetekst"/>
        <w:jc w:val="both"/>
      </w:pPr>
      <w:r w:rsidRPr="002C2A45">
        <w:rPr>
          <w:rStyle w:val="Allmrkuseviide"/>
          <w:rFonts w:ascii="Times New Roman" w:hAnsi="Times New Roman" w:cs="Times New Roman"/>
        </w:rPr>
        <w:footnoteRef/>
      </w:r>
      <w:r w:rsidRPr="002C2A45">
        <w:rPr>
          <w:rFonts w:ascii="Times New Roman" w:hAnsi="Times New Roman" w:cs="Times New Roman"/>
        </w:rPr>
        <w:t xml:space="preserve"> Finantsinspektsiooni 2024. aasta aastaraamat</w:t>
      </w:r>
      <w:r w:rsidR="00CA70C8">
        <w:rPr>
          <w:rFonts w:ascii="Times New Roman" w:hAnsi="Times New Roman" w:cs="Times New Roman"/>
        </w:rPr>
        <w:t>.</w:t>
      </w:r>
    </w:p>
  </w:footnote>
  <w:footnote w:id="41">
    <w:p w14:paraId="5562AA96" w14:textId="47C26BB3" w:rsidR="00374243" w:rsidRPr="00325F7B" w:rsidRDefault="00374243" w:rsidP="00325F7B">
      <w:pPr>
        <w:pStyle w:val="Allmrkusetekst"/>
        <w:jc w:val="both"/>
        <w:rPr>
          <w:rFonts w:ascii="Times New Roman" w:hAnsi="Times New Roman" w:cs="Times New Roman"/>
        </w:rPr>
      </w:pPr>
      <w:r w:rsidRPr="00325F7B">
        <w:rPr>
          <w:rStyle w:val="Allmrkuseviide"/>
          <w:rFonts w:ascii="Times New Roman" w:hAnsi="Times New Roman" w:cs="Times New Roman"/>
        </w:rPr>
        <w:footnoteRef/>
      </w:r>
      <w:r w:rsidRPr="00325F7B">
        <w:rPr>
          <w:rFonts w:ascii="Times New Roman" w:hAnsi="Times New Roman" w:cs="Times New Roman"/>
        </w:rPr>
        <w:t xml:space="preserve"> Sellesse perioodi jäi ka </w:t>
      </w:r>
      <w:r w:rsidR="00F41DBF" w:rsidRPr="00325F7B">
        <w:rPr>
          <w:rFonts w:ascii="Times New Roman" w:hAnsi="Times New Roman" w:cs="Times New Roman"/>
        </w:rPr>
        <w:t>2020. a, mille numbrid olid tavapärasest väiksemad,</w:t>
      </w:r>
      <w:r w:rsidR="006330FB" w:rsidRPr="00325F7B">
        <w:rPr>
          <w:rFonts w:ascii="Times New Roman" w:hAnsi="Times New Roman" w:cs="Times New Roman"/>
        </w:rPr>
        <w:t xml:space="preserve"> sest koroonapandeemia tõttu otsustas</w:t>
      </w:r>
      <w:r w:rsidR="00325F7B" w:rsidRPr="00325F7B">
        <w:rPr>
          <w:rFonts w:ascii="Times New Roman" w:hAnsi="Times New Roman" w:cs="Times New Roman"/>
        </w:rPr>
        <w:t xml:space="preserve">id mitmed ettevõtted mitte maksta dividende või oli see neil lausa keelatud </w:t>
      </w:r>
      <w:r w:rsidR="00F41DBF" w:rsidRPr="00325F7B">
        <w:rPr>
          <w:rFonts w:ascii="Times New Roman" w:hAnsi="Times New Roman" w:cs="Times New Roman"/>
        </w:rPr>
        <w:t xml:space="preserve"> </w:t>
      </w:r>
    </w:p>
  </w:footnote>
  <w:footnote w:id="42">
    <w:p w14:paraId="281F2D58" w14:textId="298E9D97" w:rsidR="00EE7B32" w:rsidRDefault="00EE7B32">
      <w:pPr>
        <w:pStyle w:val="Allmrkusetekst"/>
      </w:pPr>
      <w:r>
        <w:rPr>
          <w:rStyle w:val="Allmrkuseviide"/>
        </w:rPr>
        <w:footnoteRef/>
      </w:r>
      <w:r>
        <w:t xml:space="preserve"> </w:t>
      </w:r>
      <w:r w:rsidRPr="00EE7B32">
        <w:rPr>
          <w:rFonts w:ascii="Times New Roman" w:hAnsi="Times New Roman" w:cs="Times New Roman"/>
        </w:rPr>
        <w:t xml:space="preserve">Finantsinspektsiooni ettepanekuid vähendada finantssektori halduskoormust, mis laekusid vahetult enne eelnõu kooskõlastamiseks esitamist ei ole jõutud veel </w:t>
      </w:r>
      <w:r>
        <w:rPr>
          <w:rFonts w:ascii="Times New Roman" w:hAnsi="Times New Roman" w:cs="Times New Roman"/>
        </w:rPr>
        <w:t xml:space="preserve">läbi </w:t>
      </w:r>
      <w:r w:rsidRPr="00EE7B32">
        <w:rPr>
          <w:rFonts w:ascii="Times New Roman" w:hAnsi="Times New Roman" w:cs="Times New Roman"/>
        </w:rPr>
        <w:t>kaaluda.</w:t>
      </w:r>
    </w:p>
  </w:footnote>
  <w:footnote w:id="43">
    <w:p w14:paraId="6D08EC65" w14:textId="132BDCD1" w:rsidR="00AF3B75" w:rsidRPr="00AF3B75" w:rsidRDefault="00AF3B75" w:rsidP="00AF3B75">
      <w:pPr>
        <w:pStyle w:val="Allmrkusetekst"/>
        <w:jc w:val="both"/>
        <w:rPr>
          <w:rFonts w:ascii="Times New Roman" w:hAnsi="Times New Roman" w:cs="Times New Roman"/>
        </w:rPr>
      </w:pPr>
      <w:r w:rsidRPr="00AF3B75">
        <w:rPr>
          <w:rStyle w:val="Allmrkuseviide"/>
          <w:rFonts w:ascii="Times New Roman" w:hAnsi="Times New Roman" w:cs="Times New Roman"/>
        </w:rPr>
        <w:footnoteRef/>
      </w:r>
      <w:r w:rsidRPr="00AF3B75">
        <w:rPr>
          <w:rFonts w:ascii="Times New Roman" w:hAnsi="Times New Roman" w:cs="Times New Roman"/>
        </w:rPr>
        <w:t xml:space="preserve"> Euroopa Keskpanga määrus (EL) 2024/1988, investeerimisfondide statistika kohta ja millega tunnistatakse kehtetuks otsus (EL) 2015/32 (EKP/2014/62) (EKP/2024/17))</w:t>
      </w:r>
      <w:r w:rsidR="00CA70C8">
        <w:rPr>
          <w:rFonts w:ascii="Times New Roman" w:hAnsi="Times New Roman" w:cs="Times New Roman"/>
        </w:rPr>
        <w:t>.</w:t>
      </w:r>
    </w:p>
  </w:footnote>
  <w:footnote w:id="44">
    <w:p w14:paraId="34B9E2E5" w14:textId="14C2EB69" w:rsidR="001265FB" w:rsidRPr="001265FB" w:rsidRDefault="001265FB" w:rsidP="001265FB">
      <w:pPr>
        <w:pStyle w:val="Allmrkusetekst"/>
        <w:rPr>
          <w:rFonts w:ascii="Times New Roman" w:hAnsi="Times New Roman" w:cs="Times New Roman"/>
        </w:rPr>
      </w:pPr>
      <w:r w:rsidRPr="001265FB">
        <w:rPr>
          <w:rStyle w:val="Allmrkuseviide"/>
          <w:rFonts w:ascii="Times New Roman" w:hAnsi="Times New Roman" w:cs="Times New Roman"/>
        </w:rPr>
        <w:footnoteRef/>
      </w:r>
      <w:r>
        <w:rPr>
          <w:rFonts w:ascii="Times New Roman" w:hAnsi="Times New Roman" w:cs="Times New Roman"/>
        </w:rPr>
        <w:t xml:space="preserve"> </w:t>
      </w:r>
      <w:hyperlink r:id="rId20" w:history="1">
        <w:r w:rsidR="00C201C5" w:rsidRPr="00757292">
          <w:rPr>
            <w:rStyle w:val="Hperlink"/>
            <w:rFonts w:ascii="Times New Roman" w:hAnsi="Times New Roman" w:cs="Times New Roman"/>
          </w:rPr>
          <w:t>https://www.riigikogu.ee/tegevus/eelnoud/eelnou/9da932aa-06d9-4eaa-ad47-be8fdaddc7d3/Krediiditeabe%20jagamise%20seadus/</w:t>
        </w:r>
      </w:hyperlink>
      <w:r w:rsidR="00CA70C8">
        <w:t>.</w:t>
      </w:r>
      <w:r w:rsidR="00C201C5">
        <w:rPr>
          <w:rFonts w:ascii="Times New Roman" w:hAnsi="Times New Roman" w:cs="Times New Roman"/>
        </w:rPr>
        <w:t xml:space="preserve"> </w:t>
      </w:r>
    </w:p>
  </w:footnote>
  <w:footnote w:id="45">
    <w:p w14:paraId="459FC6A8" w14:textId="14CDD870" w:rsidR="00C201C5" w:rsidRPr="00C201C5" w:rsidRDefault="00C201C5">
      <w:pPr>
        <w:pStyle w:val="Allmrkusetekst"/>
        <w:rPr>
          <w:rFonts w:ascii="Times New Roman" w:hAnsi="Times New Roman" w:cs="Times New Roman"/>
        </w:rPr>
      </w:pPr>
      <w:r w:rsidRPr="00C201C5">
        <w:rPr>
          <w:rStyle w:val="Allmrkuseviide"/>
          <w:rFonts w:ascii="Times New Roman" w:hAnsi="Times New Roman" w:cs="Times New Roman"/>
        </w:rPr>
        <w:footnoteRef/>
      </w:r>
      <w:r w:rsidRPr="00C201C5">
        <w:rPr>
          <w:rFonts w:ascii="Times New Roman" w:hAnsi="Times New Roman" w:cs="Times New Roman"/>
        </w:rPr>
        <w:t xml:space="preserve"> </w:t>
      </w:r>
      <w:hyperlink r:id="rId21" w:history="1">
        <w:r w:rsidRPr="00C201C5">
          <w:rPr>
            <w:rStyle w:val="Hperlink"/>
            <w:rFonts w:ascii="Times New Roman" w:hAnsi="Times New Roman" w:cs="Times New Roman"/>
          </w:rPr>
          <w:t>https://www.pensionikeskus.ee/meist/isikuandmete-tootlemine/</w:t>
        </w:r>
      </w:hyperlink>
      <w:r w:rsidR="00CA70C8">
        <w:t>.</w:t>
      </w:r>
      <w:r w:rsidRPr="00C201C5">
        <w:rPr>
          <w:rFonts w:ascii="Times New Roman" w:hAnsi="Times New Roman" w:cs="Times New Roman"/>
        </w:rPr>
        <w:t xml:space="preserve"> </w:t>
      </w:r>
    </w:p>
  </w:footnote>
  <w:footnote w:id="46">
    <w:p w14:paraId="04D43008" w14:textId="4A260E87" w:rsidR="00F833A6" w:rsidRPr="003A4440" w:rsidRDefault="00F833A6">
      <w:pPr>
        <w:pStyle w:val="Allmrkusetekst"/>
        <w:rPr>
          <w:rFonts w:ascii="Times New Roman" w:hAnsi="Times New Roman" w:cs="Times New Roman"/>
        </w:rPr>
      </w:pPr>
      <w:r w:rsidRPr="003A4440">
        <w:rPr>
          <w:rStyle w:val="Allmrkuseviide"/>
          <w:rFonts w:ascii="Times New Roman" w:hAnsi="Times New Roman" w:cs="Times New Roman"/>
        </w:rPr>
        <w:footnoteRef/>
      </w:r>
      <w:r w:rsidRPr="003A4440">
        <w:rPr>
          <w:rFonts w:ascii="Times New Roman" w:hAnsi="Times New Roman" w:cs="Times New Roman"/>
        </w:rPr>
        <w:t xml:space="preserve"> </w:t>
      </w:r>
      <w:r w:rsidR="00A73E38">
        <w:rPr>
          <w:rFonts w:ascii="Times New Roman" w:hAnsi="Times New Roman" w:cs="Times New Roman"/>
        </w:rPr>
        <w:t>Need on f</w:t>
      </w:r>
      <w:r w:rsidRPr="003A4440">
        <w:rPr>
          <w:rFonts w:ascii="Times New Roman" w:hAnsi="Times New Roman" w:cs="Times New Roman"/>
        </w:rPr>
        <w:t>ondivalitsejad, kes ei ole Finance Estonia liikmed</w:t>
      </w:r>
      <w:r w:rsidR="00A73E3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087"/>
    <w:multiLevelType w:val="multilevel"/>
    <w:tmpl w:val="7248D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81F18"/>
    <w:multiLevelType w:val="multilevel"/>
    <w:tmpl w:val="41BE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C008D"/>
    <w:multiLevelType w:val="hybridMultilevel"/>
    <w:tmpl w:val="F94CA212"/>
    <w:lvl w:ilvl="0" w:tplc="FFFFFFF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7939A40"/>
    <w:multiLevelType w:val="hybridMultilevel"/>
    <w:tmpl w:val="FFFFFFFF"/>
    <w:lvl w:ilvl="0" w:tplc="FC1E964C">
      <w:start w:val="1"/>
      <w:numFmt w:val="decimal"/>
      <w:lvlText w:val="%1)"/>
      <w:lvlJc w:val="left"/>
      <w:pPr>
        <w:ind w:left="720" w:hanging="360"/>
      </w:pPr>
    </w:lvl>
    <w:lvl w:ilvl="1" w:tplc="7E66A5E2">
      <w:start w:val="1"/>
      <w:numFmt w:val="lowerLetter"/>
      <w:lvlText w:val="%2."/>
      <w:lvlJc w:val="left"/>
      <w:pPr>
        <w:ind w:left="1440" w:hanging="360"/>
      </w:pPr>
    </w:lvl>
    <w:lvl w:ilvl="2" w:tplc="74C886E8">
      <w:start w:val="1"/>
      <w:numFmt w:val="lowerRoman"/>
      <w:lvlText w:val="%3."/>
      <w:lvlJc w:val="right"/>
      <w:pPr>
        <w:ind w:left="2160" w:hanging="180"/>
      </w:pPr>
    </w:lvl>
    <w:lvl w:ilvl="3" w:tplc="F6FA8D6A">
      <w:start w:val="1"/>
      <w:numFmt w:val="decimal"/>
      <w:lvlText w:val="%4."/>
      <w:lvlJc w:val="left"/>
      <w:pPr>
        <w:ind w:left="2880" w:hanging="360"/>
      </w:pPr>
    </w:lvl>
    <w:lvl w:ilvl="4" w:tplc="AAF03692">
      <w:start w:val="1"/>
      <w:numFmt w:val="lowerLetter"/>
      <w:lvlText w:val="%5."/>
      <w:lvlJc w:val="left"/>
      <w:pPr>
        <w:ind w:left="3600" w:hanging="360"/>
      </w:pPr>
    </w:lvl>
    <w:lvl w:ilvl="5" w:tplc="D9E0E3D4">
      <w:start w:val="1"/>
      <w:numFmt w:val="lowerRoman"/>
      <w:lvlText w:val="%6."/>
      <w:lvlJc w:val="right"/>
      <w:pPr>
        <w:ind w:left="4320" w:hanging="180"/>
      </w:pPr>
    </w:lvl>
    <w:lvl w:ilvl="6" w:tplc="EEFCC8EA">
      <w:start w:val="1"/>
      <w:numFmt w:val="decimal"/>
      <w:lvlText w:val="%7."/>
      <w:lvlJc w:val="left"/>
      <w:pPr>
        <w:ind w:left="5040" w:hanging="360"/>
      </w:pPr>
    </w:lvl>
    <w:lvl w:ilvl="7" w:tplc="3D80E412">
      <w:start w:val="1"/>
      <w:numFmt w:val="lowerLetter"/>
      <w:lvlText w:val="%8."/>
      <w:lvlJc w:val="left"/>
      <w:pPr>
        <w:ind w:left="5760" w:hanging="360"/>
      </w:pPr>
    </w:lvl>
    <w:lvl w:ilvl="8" w:tplc="0BB6862E">
      <w:start w:val="1"/>
      <w:numFmt w:val="lowerRoman"/>
      <w:lvlText w:val="%9."/>
      <w:lvlJc w:val="right"/>
      <w:pPr>
        <w:ind w:left="6480" w:hanging="180"/>
      </w:pPr>
    </w:lvl>
  </w:abstractNum>
  <w:abstractNum w:abstractNumId="4" w15:restartNumberingAfterBreak="0">
    <w:nsid w:val="0B6E2CA5"/>
    <w:multiLevelType w:val="multilevel"/>
    <w:tmpl w:val="EAB2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F225B"/>
    <w:multiLevelType w:val="multilevel"/>
    <w:tmpl w:val="E5D00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86985"/>
    <w:multiLevelType w:val="hybridMultilevel"/>
    <w:tmpl w:val="2766F6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4330AA2"/>
    <w:multiLevelType w:val="multilevel"/>
    <w:tmpl w:val="4DEC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B01DC"/>
    <w:multiLevelType w:val="hybridMultilevel"/>
    <w:tmpl w:val="9F5065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27C182F"/>
    <w:multiLevelType w:val="hybridMultilevel"/>
    <w:tmpl w:val="D09099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B175A21"/>
    <w:multiLevelType w:val="multilevel"/>
    <w:tmpl w:val="C324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03364"/>
    <w:multiLevelType w:val="multilevel"/>
    <w:tmpl w:val="7CA0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A4EC8"/>
    <w:multiLevelType w:val="hybridMultilevel"/>
    <w:tmpl w:val="C8584FF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DBD79D5"/>
    <w:multiLevelType w:val="hybridMultilevel"/>
    <w:tmpl w:val="757803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0BD0527"/>
    <w:multiLevelType w:val="multilevel"/>
    <w:tmpl w:val="D2C2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C4431"/>
    <w:multiLevelType w:val="hybridMultilevel"/>
    <w:tmpl w:val="07603B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1C1095A"/>
    <w:multiLevelType w:val="multilevel"/>
    <w:tmpl w:val="B8705244"/>
    <w:lvl w:ilvl="0">
      <w:start w:val="1"/>
      <w:numFmt w:val="decimal"/>
      <w:lvlText w:val="%1."/>
      <w:lvlJc w:val="left"/>
      <w:pPr>
        <w:ind w:left="720" w:hanging="360"/>
      </w:p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3F5125"/>
    <w:multiLevelType w:val="multilevel"/>
    <w:tmpl w:val="7DBC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276F6"/>
    <w:multiLevelType w:val="hybridMultilevel"/>
    <w:tmpl w:val="26828B16"/>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8351241"/>
    <w:multiLevelType w:val="multilevel"/>
    <w:tmpl w:val="0290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7234E"/>
    <w:multiLevelType w:val="hybridMultilevel"/>
    <w:tmpl w:val="0FD48842"/>
    <w:lvl w:ilvl="0" w:tplc="25F81B28">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EBE4B78"/>
    <w:multiLevelType w:val="multilevel"/>
    <w:tmpl w:val="0D00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E6805"/>
    <w:multiLevelType w:val="hybridMultilevel"/>
    <w:tmpl w:val="9F7CCEE4"/>
    <w:lvl w:ilvl="0" w:tplc="DFC419E4">
      <w:start w:val="1"/>
      <w:numFmt w:val="decimal"/>
      <w:lvlText w:val="%1."/>
      <w:lvlJc w:val="left"/>
      <w:pPr>
        <w:ind w:left="770" w:hanging="41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78D3C59"/>
    <w:multiLevelType w:val="hybridMultilevel"/>
    <w:tmpl w:val="9FE47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3368D"/>
    <w:multiLevelType w:val="hybridMultilevel"/>
    <w:tmpl w:val="D242E7F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98A78F8"/>
    <w:multiLevelType w:val="multilevel"/>
    <w:tmpl w:val="188C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95671"/>
    <w:multiLevelType w:val="hybridMultilevel"/>
    <w:tmpl w:val="27E260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3ED749A"/>
    <w:multiLevelType w:val="hybridMultilevel"/>
    <w:tmpl w:val="C914A44E"/>
    <w:lvl w:ilvl="0" w:tplc="C1A42AEC">
      <w:start w:val="1"/>
      <w:numFmt w:val="decimal"/>
      <w:lvlText w:val="%1."/>
      <w:lvlJc w:val="left"/>
      <w:pPr>
        <w:ind w:left="360" w:hanging="360"/>
      </w:pPr>
      <w:rPr>
        <w:rFonts w:hint="default"/>
        <w:b/>
        <w:bCs w:val="0"/>
        <w:i w:val="0"/>
        <w:iCs w:val="0"/>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55921459"/>
    <w:multiLevelType w:val="multilevel"/>
    <w:tmpl w:val="2264D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3F5346"/>
    <w:multiLevelType w:val="hybridMultilevel"/>
    <w:tmpl w:val="C8BA44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8AC05BD"/>
    <w:multiLevelType w:val="hybridMultilevel"/>
    <w:tmpl w:val="1CDC67EC"/>
    <w:lvl w:ilvl="0" w:tplc="0425000F">
      <w:start w:val="1"/>
      <w:numFmt w:val="decimal"/>
      <w:lvlText w:val="%1."/>
      <w:lvlJc w:val="left"/>
      <w:pPr>
        <w:ind w:left="720" w:hanging="360"/>
      </w:pPr>
      <w:rPr>
        <w:rFonts w:ascii="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9F429C8"/>
    <w:multiLevelType w:val="multilevel"/>
    <w:tmpl w:val="4C864144"/>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562A17"/>
    <w:multiLevelType w:val="multilevel"/>
    <w:tmpl w:val="E34C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6C18CD"/>
    <w:multiLevelType w:val="multilevel"/>
    <w:tmpl w:val="51A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7F709C"/>
    <w:multiLevelType w:val="multilevel"/>
    <w:tmpl w:val="AF54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C6BE1"/>
    <w:multiLevelType w:val="hybridMultilevel"/>
    <w:tmpl w:val="D242E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AD0B08"/>
    <w:multiLevelType w:val="multilevel"/>
    <w:tmpl w:val="DF24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5B19A3"/>
    <w:multiLevelType w:val="multilevel"/>
    <w:tmpl w:val="DF24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36420E"/>
    <w:multiLevelType w:val="hybridMultilevel"/>
    <w:tmpl w:val="9C087E3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49B6C3C"/>
    <w:multiLevelType w:val="hybridMultilevel"/>
    <w:tmpl w:val="F44EE23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5A77379"/>
    <w:multiLevelType w:val="multilevel"/>
    <w:tmpl w:val="B36CAD4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583B21"/>
    <w:multiLevelType w:val="hybridMultilevel"/>
    <w:tmpl w:val="3B6050A0"/>
    <w:lvl w:ilvl="0" w:tplc="04250005">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CA25F75"/>
    <w:multiLevelType w:val="hybridMultilevel"/>
    <w:tmpl w:val="A22A91CE"/>
    <w:lvl w:ilvl="0" w:tplc="0425000F">
      <w:start w:val="1"/>
      <w:numFmt w:val="decimal"/>
      <w:lvlText w:val="%1."/>
      <w:lvlJc w:val="left"/>
      <w:pPr>
        <w:ind w:left="720" w:hanging="360"/>
      </w:pPr>
      <w:rPr>
        <w:rFonts w:ascii="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47D2336"/>
    <w:multiLevelType w:val="hybridMultilevel"/>
    <w:tmpl w:val="2A64BD06"/>
    <w:lvl w:ilvl="0" w:tplc="75466EA4">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58D6934"/>
    <w:multiLevelType w:val="hybridMultilevel"/>
    <w:tmpl w:val="9FE473B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C603C47"/>
    <w:multiLevelType w:val="hybridMultilevel"/>
    <w:tmpl w:val="409619DC"/>
    <w:lvl w:ilvl="0" w:tplc="0425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6" w15:restartNumberingAfterBreak="0">
    <w:nsid w:val="7E752870"/>
    <w:multiLevelType w:val="hybridMultilevel"/>
    <w:tmpl w:val="25349200"/>
    <w:lvl w:ilvl="0" w:tplc="75466EA4">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2212457">
    <w:abstractNumId w:val="20"/>
  </w:num>
  <w:num w:numId="2" w16cid:durableId="531962659">
    <w:abstractNumId w:val="13"/>
  </w:num>
  <w:num w:numId="3" w16cid:durableId="727922360">
    <w:abstractNumId w:val="12"/>
  </w:num>
  <w:num w:numId="4" w16cid:durableId="5523013">
    <w:abstractNumId w:val="27"/>
  </w:num>
  <w:num w:numId="5" w16cid:durableId="1182551311">
    <w:abstractNumId w:val="46"/>
  </w:num>
  <w:num w:numId="6" w16cid:durableId="2118207051">
    <w:abstractNumId w:val="43"/>
  </w:num>
  <w:num w:numId="7" w16cid:durableId="1499881022">
    <w:abstractNumId w:val="19"/>
  </w:num>
  <w:num w:numId="8" w16cid:durableId="405613518">
    <w:abstractNumId w:val="14"/>
  </w:num>
  <w:num w:numId="9" w16cid:durableId="523633512">
    <w:abstractNumId w:val="25"/>
  </w:num>
  <w:num w:numId="10" w16cid:durableId="2110275651">
    <w:abstractNumId w:val="33"/>
  </w:num>
  <w:num w:numId="11" w16cid:durableId="1732994270">
    <w:abstractNumId w:val="1"/>
  </w:num>
  <w:num w:numId="12" w16cid:durableId="1986887339">
    <w:abstractNumId w:val="32"/>
  </w:num>
  <w:num w:numId="13" w16cid:durableId="399208870">
    <w:abstractNumId w:val="10"/>
  </w:num>
  <w:num w:numId="14" w16cid:durableId="729232233">
    <w:abstractNumId w:val="11"/>
  </w:num>
  <w:num w:numId="15" w16cid:durableId="1739784402">
    <w:abstractNumId w:val="26"/>
  </w:num>
  <w:num w:numId="16" w16cid:durableId="1266956833">
    <w:abstractNumId w:val="44"/>
  </w:num>
  <w:num w:numId="17" w16cid:durableId="169100052">
    <w:abstractNumId w:val="6"/>
  </w:num>
  <w:num w:numId="18" w16cid:durableId="782919668">
    <w:abstractNumId w:val="42"/>
  </w:num>
  <w:num w:numId="19" w16cid:durableId="1706100785">
    <w:abstractNumId w:val="38"/>
  </w:num>
  <w:num w:numId="20" w16cid:durableId="206181716">
    <w:abstractNumId w:val="9"/>
  </w:num>
  <w:num w:numId="21" w16cid:durableId="350374085">
    <w:abstractNumId w:val="39"/>
  </w:num>
  <w:num w:numId="22" w16cid:durableId="456069453">
    <w:abstractNumId w:val="24"/>
  </w:num>
  <w:num w:numId="23" w16cid:durableId="1905681007">
    <w:abstractNumId w:val="23"/>
  </w:num>
  <w:num w:numId="24" w16cid:durableId="1225917121">
    <w:abstractNumId w:val="3"/>
  </w:num>
  <w:num w:numId="25" w16cid:durableId="519782210">
    <w:abstractNumId w:val="0"/>
  </w:num>
  <w:num w:numId="26" w16cid:durableId="1640569372">
    <w:abstractNumId w:val="5"/>
  </w:num>
  <w:num w:numId="27" w16cid:durableId="875582689">
    <w:abstractNumId w:val="34"/>
  </w:num>
  <w:num w:numId="28" w16cid:durableId="1464273580">
    <w:abstractNumId w:val="30"/>
  </w:num>
  <w:num w:numId="29" w16cid:durableId="1359235846">
    <w:abstractNumId w:val="29"/>
  </w:num>
  <w:num w:numId="30" w16cid:durableId="1553495236">
    <w:abstractNumId w:val="8"/>
  </w:num>
  <w:num w:numId="31" w16cid:durableId="483351173">
    <w:abstractNumId w:val="22"/>
  </w:num>
  <w:num w:numId="32" w16cid:durableId="2144032677">
    <w:abstractNumId w:val="21"/>
  </w:num>
  <w:num w:numId="33" w16cid:durableId="1462380679">
    <w:abstractNumId w:val="15"/>
  </w:num>
  <w:num w:numId="34" w16cid:durableId="98839113">
    <w:abstractNumId w:val="41"/>
  </w:num>
  <w:num w:numId="35" w16cid:durableId="1689478538">
    <w:abstractNumId w:val="4"/>
  </w:num>
  <w:num w:numId="36" w16cid:durableId="2081555283">
    <w:abstractNumId w:val="18"/>
  </w:num>
  <w:num w:numId="37" w16cid:durableId="1408184808">
    <w:abstractNumId w:val="17"/>
  </w:num>
  <w:num w:numId="38" w16cid:durableId="268584454">
    <w:abstractNumId w:val="7"/>
  </w:num>
  <w:num w:numId="39" w16cid:durableId="1747263819">
    <w:abstractNumId w:val="36"/>
  </w:num>
  <w:num w:numId="40" w16cid:durableId="1204902301">
    <w:abstractNumId w:val="37"/>
  </w:num>
  <w:num w:numId="41" w16cid:durableId="1093822132">
    <w:abstractNumId w:val="40"/>
  </w:num>
  <w:num w:numId="42" w16cid:durableId="1240168789">
    <w:abstractNumId w:val="28"/>
  </w:num>
  <w:num w:numId="43" w16cid:durableId="1588033925">
    <w:abstractNumId w:val="35"/>
  </w:num>
  <w:num w:numId="44" w16cid:durableId="1018895501">
    <w:abstractNumId w:val="2"/>
  </w:num>
  <w:num w:numId="45" w16cid:durableId="543445458">
    <w:abstractNumId w:val="45"/>
  </w:num>
  <w:num w:numId="46" w16cid:durableId="1894459435">
    <w:abstractNumId w:val="16"/>
  </w:num>
  <w:num w:numId="47" w16cid:durableId="694382596">
    <w:abstractNumId w:val="3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a Maria Kosk - JUSTDIGI">
    <w15:presenceInfo w15:providerId="AD" w15:userId="S::johanna.kosk@justdigi.ee::f9f517bd-c3dc-4ed7-93b7-35e515b09de5"/>
  </w15:person>
  <w15:person w15:author="Pilleriin Lindsalu - JUSTDIGI">
    <w15:presenceInfo w15:providerId="AD" w15:userId="S::pilleriin.lindsalu@justdigi.ee::f663d0d4-d477-45c8-b210-8f2e36409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C7"/>
    <w:rsid w:val="00000989"/>
    <w:rsid w:val="00001149"/>
    <w:rsid w:val="00002028"/>
    <w:rsid w:val="000023B0"/>
    <w:rsid w:val="00002743"/>
    <w:rsid w:val="00003667"/>
    <w:rsid w:val="00003A0A"/>
    <w:rsid w:val="00004514"/>
    <w:rsid w:val="000045F6"/>
    <w:rsid w:val="00004AE6"/>
    <w:rsid w:val="00004EF0"/>
    <w:rsid w:val="00006061"/>
    <w:rsid w:val="00006318"/>
    <w:rsid w:val="00006591"/>
    <w:rsid w:val="00006C3B"/>
    <w:rsid w:val="000075B2"/>
    <w:rsid w:val="00007AC7"/>
    <w:rsid w:val="00010A58"/>
    <w:rsid w:val="00011130"/>
    <w:rsid w:val="00011F22"/>
    <w:rsid w:val="00011FD8"/>
    <w:rsid w:val="00012F84"/>
    <w:rsid w:val="00013266"/>
    <w:rsid w:val="00013B11"/>
    <w:rsid w:val="00013BB7"/>
    <w:rsid w:val="00014171"/>
    <w:rsid w:val="0001452E"/>
    <w:rsid w:val="00014A5B"/>
    <w:rsid w:val="00014CBE"/>
    <w:rsid w:val="00015066"/>
    <w:rsid w:val="000150E2"/>
    <w:rsid w:val="000151E9"/>
    <w:rsid w:val="000155E2"/>
    <w:rsid w:val="00015BBB"/>
    <w:rsid w:val="00015CE8"/>
    <w:rsid w:val="00015EFD"/>
    <w:rsid w:val="00015F44"/>
    <w:rsid w:val="000168A5"/>
    <w:rsid w:val="00016AE9"/>
    <w:rsid w:val="00016DA5"/>
    <w:rsid w:val="00016FAE"/>
    <w:rsid w:val="000172EF"/>
    <w:rsid w:val="00017AFC"/>
    <w:rsid w:val="00020C7E"/>
    <w:rsid w:val="000212E2"/>
    <w:rsid w:val="0002130A"/>
    <w:rsid w:val="00021588"/>
    <w:rsid w:val="00021638"/>
    <w:rsid w:val="0002182A"/>
    <w:rsid w:val="00022366"/>
    <w:rsid w:val="00022D50"/>
    <w:rsid w:val="0002319F"/>
    <w:rsid w:val="00023337"/>
    <w:rsid w:val="00023776"/>
    <w:rsid w:val="00023792"/>
    <w:rsid w:val="00024054"/>
    <w:rsid w:val="000240E0"/>
    <w:rsid w:val="000241D7"/>
    <w:rsid w:val="000246A0"/>
    <w:rsid w:val="0002477A"/>
    <w:rsid w:val="00024C00"/>
    <w:rsid w:val="00024C87"/>
    <w:rsid w:val="0002525E"/>
    <w:rsid w:val="00025B05"/>
    <w:rsid w:val="00025CDD"/>
    <w:rsid w:val="00025EDD"/>
    <w:rsid w:val="0002619C"/>
    <w:rsid w:val="000261D0"/>
    <w:rsid w:val="0002621A"/>
    <w:rsid w:val="000263D8"/>
    <w:rsid w:val="00026870"/>
    <w:rsid w:val="00026A6F"/>
    <w:rsid w:val="00027275"/>
    <w:rsid w:val="00027303"/>
    <w:rsid w:val="00027812"/>
    <w:rsid w:val="00030255"/>
    <w:rsid w:val="00030440"/>
    <w:rsid w:val="00030995"/>
    <w:rsid w:val="000309EF"/>
    <w:rsid w:val="00030D88"/>
    <w:rsid w:val="00030F2B"/>
    <w:rsid w:val="000313F3"/>
    <w:rsid w:val="00031445"/>
    <w:rsid w:val="00031478"/>
    <w:rsid w:val="00031716"/>
    <w:rsid w:val="000318B4"/>
    <w:rsid w:val="00031DC2"/>
    <w:rsid w:val="00032086"/>
    <w:rsid w:val="000328E1"/>
    <w:rsid w:val="00032E01"/>
    <w:rsid w:val="00033713"/>
    <w:rsid w:val="000339D1"/>
    <w:rsid w:val="00033CD9"/>
    <w:rsid w:val="00033FC6"/>
    <w:rsid w:val="00034101"/>
    <w:rsid w:val="0003416E"/>
    <w:rsid w:val="000345B5"/>
    <w:rsid w:val="00034608"/>
    <w:rsid w:val="00034996"/>
    <w:rsid w:val="00035523"/>
    <w:rsid w:val="000367C0"/>
    <w:rsid w:val="00036862"/>
    <w:rsid w:val="00036E17"/>
    <w:rsid w:val="00036E28"/>
    <w:rsid w:val="000372CF"/>
    <w:rsid w:val="00037673"/>
    <w:rsid w:val="00037760"/>
    <w:rsid w:val="00037B4C"/>
    <w:rsid w:val="00037CD3"/>
    <w:rsid w:val="00037D85"/>
    <w:rsid w:val="00040043"/>
    <w:rsid w:val="000405DF"/>
    <w:rsid w:val="00040984"/>
    <w:rsid w:val="000425EE"/>
    <w:rsid w:val="00042CD0"/>
    <w:rsid w:val="00042F50"/>
    <w:rsid w:val="000433F4"/>
    <w:rsid w:val="0004345F"/>
    <w:rsid w:val="00043AA0"/>
    <w:rsid w:val="00043B05"/>
    <w:rsid w:val="00043B17"/>
    <w:rsid w:val="00043E17"/>
    <w:rsid w:val="00044609"/>
    <w:rsid w:val="00044B1A"/>
    <w:rsid w:val="00044CB3"/>
    <w:rsid w:val="00044DC2"/>
    <w:rsid w:val="00045053"/>
    <w:rsid w:val="00045424"/>
    <w:rsid w:val="00045463"/>
    <w:rsid w:val="00045497"/>
    <w:rsid w:val="00045BCE"/>
    <w:rsid w:val="00046047"/>
    <w:rsid w:val="00046308"/>
    <w:rsid w:val="00046392"/>
    <w:rsid w:val="000479CC"/>
    <w:rsid w:val="00047BE2"/>
    <w:rsid w:val="000500BD"/>
    <w:rsid w:val="0005016F"/>
    <w:rsid w:val="0005032B"/>
    <w:rsid w:val="00050B0C"/>
    <w:rsid w:val="000511C2"/>
    <w:rsid w:val="00051A91"/>
    <w:rsid w:val="000526EF"/>
    <w:rsid w:val="00052C7A"/>
    <w:rsid w:val="000533DC"/>
    <w:rsid w:val="00053805"/>
    <w:rsid w:val="00053EF4"/>
    <w:rsid w:val="00053F8E"/>
    <w:rsid w:val="00054182"/>
    <w:rsid w:val="0005457D"/>
    <w:rsid w:val="00054664"/>
    <w:rsid w:val="000546F1"/>
    <w:rsid w:val="00054D26"/>
    <w:rsid w:val="000550A9"/>
    <w:rsid w:val="00055349"/>
    <w:rsid w:val="000561DD"/>
    <w:rsid w:val="00056312"/>
    <w:rsid w:val="00056888"/>
    <w:rsid w:val="00056933"/>
    <w:rsid w:val="00057523"/>
    <w:rsid w:val="00060D73"/>
    <w:rsid w:val="00061061"/>
    <w:rsid w:val="00061EC8"/>
    <w:rsid w:val="00061F7C"/>
    <w:rsid w:val="0006213A"/>
    <w:rsid w:val="0006251C"/>
    <w:rsid w:val="00062F41"/>
    <w:rsid w:val="00062F6B"/>
    <w:rsid w:val="00063104"/>
    <w:rsid w:val="00063900"/>
    <w:rsid w:val="00063A92"/>
    <w:rsid w:val="00064468"/>
    <w:rsid w:val="00064F99"/>
    <w:rsid w:val="000651A7"/>
    <w:rsid w:val="00065432"/>
    <w:rsid w:val="00065938"/>
    <w:rsid w:val="00065B2F"/>
    <w:rsid w:val="00066384"/>
    <w:rsid w:val="00066732"/>
    <w:rsid w:val="00067ACE"/>
    <w:rsid w:val="00067D4F"/>
    <w:rsid w:val="000705A5"/>
    <w:rsid w:val="00070619"/>
    <w:rsid w:val="000706EC"/>
    <w:rsid w:val="0007137A"/>
    <w:rsid w:val="0007160A"/>
    <w:rsid w:val="000716D3"/>
    <w:rsid w:val="00071E9A"/>
    <w:rsid w:val="00072318"/>
    <w:rsid w:val="000723DE"/>
    <w:rsid w:val="00072B96"/>
    <w:rsid w:val="000738BB"/>
    <w:rsid w:val="00074314"/>
    <w:rsid w:val="00074711"/>
    <w:rsid w:val="000750F8"/>
    <w:rsid w:val="00075404"/>
    <w:rsid w:val="00075451"/>
    <w:rsid w:val="00075617"/>
    <w:rsid w:val="0007625C"/>
    <w:rsid w:val="00076464"/>
    <w:rsid w:val="00076B96"/>
    <w:rsid w:val="000771D3"/>
    <w:rsid w:val="000774C6"/>
    <w:rsid w:val="00077639"/>
    <w:rsid w:val="00077660"/>
    <w:rsid w:val="00077973"/>
    <w:rsid w:val="00077B35"/>
    <w:rsid w:val="0008007C"/>
    <w:rsid w:val="00080449"/>
    <w:rsid w:val="000807CD"/>
    <w:rsid w:val="00081343"/>
    <w:rsid w:val="00081432"/>
    <w:rsid w:val="00081B01"/>
    <w:rsid w:val="00081BBF"/>
    <w:rsid w:val="0008211D"/>
    <w:rsid w:val="000822C8"/>
    <w:rsid w:val="00083111"/>
    <w:rsid w:val="00083DCF"/>
    <w:rsid w:val="0008424E"/>
    <w:rsid w:val="000844FC"/>
    <w:rsid w:val="00084581"/>
    <w:rsid w:val="000848E8"/>
    <w:rsid w:val="00084DF4"/>
    <w:rsid w:val="00084EFF"/>
    <w:rsid w:val="00085997"/>
    <w:rsid w:val="0008608A"/>
    <w:rsid w:val="000860B2"/>
    <w:rsid w:val="00086193"/>
    <w:rsid w:val="00086AC9"/>
    <w:rsid w:val="00086BBC"/>
    <w:rsid w:val="00086C82"/>
    <w:rsid w:val="000879B5"/>
    <w:rsid w:val="00087CFC"/>
    <w:rsid w:val="00087DC3"/>
    <w:rsid w:val="0009022B"/>
    <w:rsid w:val="0009043A"/>
    <w:rsid w:val="0009060C"/>
    <w:rsid w:val="000907D0"/>
    <w:rsid w:val="00090D3B"/>
    <w:rsid w:val="00091861"/>
    <w:rsid w:val="00091DA0"/>
    <w:rsid w:val="0009250C"/>
    <w:rsid w:val="000929BF"/>
    <w:rsid w:val="00092CED"/>
    <w:rsid w:val="000943C5"/>
    <w:rsid w:val="00094E10"/>
    <w:rsid w:val="00094E48"/>
    <w:rsid w:val="00094FD6"/>
    <w:rsid w:val="000954E8"/>
    <w:rsid w:val="00095989"/>
    <w:rsid w:val="000959DB"/>
    <w:rsid w:val="00095C17"/>
    <w:rsid w:val="00096444"/>
    <w:rsid w:val="00096608"/>
    <w:rsid w:val="000A0B1B"/>
    <w:rsid w:val="000A1340"/>
    <w:rsid w:val="000A1B70"/>
    <w:rsid w:val="000A2308"/>
    <w:rsid w:val="000A2EEF"/>
    <w:rsid w:val="000A4003"/>
    <w:rsid w:val="000A4CFE"/>
    <w:rsid w:val="000A4D17"/>
    <w:rsid w:val="000A4E91"/>
    <w:rsid w:val="000A5994"/>
    <w:rsid w:val="000A5E2E"/>
    <w:rsid w:val="000A5E3A"/>
    <w:rsid w:val="000A637E"/>
    <w:rsid w:val="000A6456"/>
    <w:rsid w:val="000A6567"/>
    <w:rsid w:val="000A68A3"/>
    <w:rsid w:val="000A698C"/>
    <w:rsid w:val="000A6A58"/>
    <w:rsid w:val="000A6D34"/>
    <w:rsid w:val="000A6DF3"/>
    <w:rsid w:val="000A7064"/>
    <w:rsid w:val="000A7087"/>
    <w:rsid w:val="000B0679"/>
    <w:rsid w:val="000B1141"/>
    <w:rsid w:val="000B1283"/>
    <w:rsid w:val="000B15E6"/>
    <w:rsid w:val="000B1D22"/>
    <w:rsid w:val="000B210A"/>
    <w:rsid w:val="000B237F"/>
    <w:rsid w:val="000B25E6"/>
    <w:rsid w:val="000B300B"/>
    <w:rsid w:val="000B37D9"/>
    <w:rsid w:val="000B3982"/>
    <w:rsid w:val="000B3D8E"/>
    <w:rsid w:val="000B4223"/>
    <w:rsid w:val="000B4C53"/>
    <w:rsid w:val="000B4F5C"/>
    <w:rsid w:val="000B518C"/>
    <w:rsid w:val="000B5213"/>
    <w:rsid w:val="000B5C28"/>
    <w:rsid w:val="000B5CB3"/>
    <w:rsid w:val="000B5DB0"/>
    <w:rsid w:val="000B60A2"/>
    <w:rsid w:val="000B6245"/>
    <w:rsid w:val="000B6527"/>
    <w:rsid w:val="000B709F"/>
    <w:rsid w:val="000B73A3"/>
    <w:rsid w:val="000B759B"/>
    <w:rsid w:val="000B7802"/>
    <w:rsid w:val="000B79C5"/>
    <w:rsid w:val="000B7B51"/>
    <w:rsid w:val="000B7EEB"/>
    <w:rsid w:val="000B7F74"/>
    <w:rsid w:val="000C0239"/>
    <w:rsid w:val="000C0354"/>
    <w:rsid w:val="000C06C3"/>
    <w:rsid w:val="000C113B"/>
    <w:rsid w:val="000C1BB1"/>
    <w:rsid w:val="000C1C0D"/>
    <w:rsid w:val="000C210D"/>
    <w:rsid w:val="000C2212"/>
    <w:rsid w:val="000C2BC6"/>
    <w:rsid w:val="000C2D42"/>
    <w:rsid w:val="000C35A7"/>
    <w:rsid w:val="000C375A"/>
    <w:rsid w:val="000C3BB0"/>
    <w:rsid w:val="000C413C"/>
    <w:rsid w:val="000C4511"/>
    <w:rsid w:val="000C4AC2"/>
    <w:rsid w:val="000C4DFC"/>
    <w:rsid w:val="000C534A"/>
    <w:rsid w:val="000C54D9"/>
    <w:rsid w:val="000C577F"/>
    <w:rsid w:val="000C57F4"/>
    <w:rsid w:val="000C5A60"/>
    <w:rsid w:val="000C6195"/>
    <w:rsid w:val="000C7F33"/>
    <w:rsid w:val="000D0E13"/>
    <w:rsid w:val="000D1B8D"/>
    <w:rsid w:val="000D1E2A"/>
    <w:rsid w:val="000D27D0"/>
    <w:rsid w:val="000D2FDF"/>
    <w:rsid w:val="000D398F"/>
    <w:rsid w:val="000D3E63"/>
    <w:rsid w:val="000D4D46"/>
    <w:rsid w:val="000D5329"/>
    <w:rsid w:val="000D554E"/>
    <w:rsid w:val="000D5D60"/>
    <w:rsid w:val="000D67BC"/>
    <w:rsid w:val="000D6C1E"/>
    <w:rsid w:val="000D6D10"/>
    <w:rsid w:val="000D75A8"/>
    <w:rsid w:val="000D7B62"/>
    <w:rsid w:val="000D7C3E"/>
    <w:rsid w:val="000D7CE9"/>
    <w:rsid w:val="000E006E"/>
    <w:rsid w:val="000E033E"/>
    <w:rsid w:val="000E0CB7"/>
    <w:rsid w:val="000E0E44"/>
    <w:rsid w:val="000E1FB1"/>
    <w:rsid w:val="000E20AC"/>
    <w:rsid w:val="000E2194"/>
    <w:rsid w:val="000E251A"/>
    <w:rsid w:val="000E264F"/>
    <w:rsid w:val="000E2E7B"/>
    <w:rsid w:val="000E321B"/>
    <w:rsid w:val="000E3C24"/>
    <w:rsid w:val="000E3E33"/>
    <w:rsid w:val="000E414E"/>
    <w:rsid w:val="000E4587"/>
    <w:rsid w:val="000E4D36"/>
    <w:rsid w:val="000E4FA1"/>
    <w:rsid w:val="000E53DA"/>
    <w:rsid w:val="000E5459"/>
    <w:rsid w:val="000E56C4"/>
    <w:rsid w:val="000E5739"/>
    <w:rsid w:val="000E5C37"/>
    <w:rsid w:val="000E611B"/>
    <w:rsid w:val="000E615B"/>
    <w:rsid w:val="000E6577"/>
    <w:rsid w:val="000E66FF"/>
    <w:rsid w:val="000E6D25"/>
    <w:rsid w:val="000E6DBA"/>
    <w:rsid w:val="000E7536"/>
    <w:rsid w:val="000E7557"/>
    <w:rsid w:val="000E76CC"/>
    <w:rsid w:val="000E7E36"/>
    <w:rsid w:val="000F0125"/>
    <w:rsid w:val="000F0288"/>
    <w:rsid w:val="000F03CF"/>
    <w:rsid w:val="000F05A6"/>
    <w:rsid w:val="000F0CC5"/>
    <w:rsid w:val="000F1774"/>
    <w:rsid w:val="000F20C1"/>
    <w:rsid w:val="000F28CE"/>
    <w:rsid w:val="000F3800"/>
    <w:rsid w:val="000F4334"/>
    <w:rsid w:val="000F442F"/>
    <w:rsid w:val="000F44BC"/>
    <w:rsid w:val="000F4569"/>
    <w:rsid w:val="000F4A52"/>
    <w:rsid w:val="000F5337"/>
    <w:rsid w:val="000F54AA"/>
    <w:rsid w:val="000F5D06"/>
    <w:rsid w:val="000F5D52"/>
    <w:rsid w:val="000F6CE1"/>
    <w:rsid w:val="000F781D"/>
    <w:rsid w:val="000F7970"/>
    <w:rsid w:val="000F7AA2"/>
    <w:rsid w:val="000F7E45"/>
    <w:rsid w:val="0010052D"/>
    <w:rsid w:val="00100C70"/>
    <w:rsid w:val="00101290"/>
    <w:rsid w:val="00101314"/>
    <w:rsid w:val="00102164"/>
    <w:rsid w:val="00102796"/>
    <w:rsid w:val="00102BC6"/>
    <w:rsid w:val="00103203"/>
    <w:rsid w:val="00103B0F"/>
    <w:rsid w:val="00104F82"/>
    <w:rsid w:val="001055A2"/>
    <w:rsid w:val="00105696"/>
    <w:rsid w:val="00105987"/>
    <w:rsid w:val="00105A99"/>
    <w:rsid w:val="00105CB0"/>
    <w:rsid w:val="00105E22"/>
    <w:rsid w:val="001062A3"/>
    <w:rsid w:val="00106382"/>
    <w:rsid w:val="00106560"/>
    <w:rsid w:val="001068F5"/>
    <w:rsid w:val="00106929"/>
    <w:rsid w:val="00106DCC"/>
    <w:rsid w:val="00106DE7"/>
    <w:rsid w:val="00106EDE"/>
    <w:rsid w:val="00107112"/>
    <w:rsid w:val="00107414"/>
    <w:rsid w:val="0010778E"/>
    <w:rsid w:val="00110BD4"/>
    <w:rsid w:val="00110BFD"/>
    <w:rsid w:val="00110E39"/>
    <w:rsid w:val="001112BC"/>
    <w:rsid w:val="00111843"/>
    <w:rsid w:val="00112DF3"/>
    <w:rsid w:val="0011316B"/>
    <w:rsid w:val="00113289"/>
    <w:rsid w:val="00114984"/>
    <w:rsid w:val="00115020"/>
    <w:rsid w:val="0011529C"/>
    <w:rsid w:val="00115567"/>
    <w:rsid w:val="001158DA"/>
    <w:rsid w:val="00115C04"/>
    <w:rsid w:val="00116037"/>
    <w:rsid w:val="00116468"/>
    <w:rsid w:val="00117127"/>
    <w:rsid w:val="0011725F"/>
    <w:rsid w:val="0011779B"/>
    <w:rsid w:val="00117D7F"/>
    <w:rsid w:val="001202F2"/>
    <w:rsid w:val="001204D1"/>
    <w:rsid w:val="00120601"/>
    <w:rsid w:val="00120610"/>
    <w:rsid w:val="0012070A"/>
    <w:rsid w:val="00120BA1"/>
    <w:rsid w:val="001214AB"/>
    <w:rsid w:val="00121C09"/>
    <w:rsid w:val="00121C20"/>
    <w:rsid w:val="00121C4B"/>
    <w:rsid w:val="00121D96"/>
    <w:rsid w:val="00121EEB"/>
    <w:rsid w:val="00122157"/>
    <w:rsid w:val="00123022"/>
    <w:rsid w:val="00123351"/>
    <w:rsid w:val="00123419"/>
    <w:rsid w:val="001237C0"/>
    <w:rsid w:val="00123CE0"/>
    <w:rsid w:val="00123F65"/>
    <w:rsid w:val="00124826"/>
    <w:rsid w:val="00124A29"/>
    <w:rsid w:val="001254A4"/>
    <w:rsid w:val="001256B0"/>
    <w:rsid w:val="00125B48"/>
    <w:rsid w:val="00125E51"/>
    <w:rsid w:val="00126067"/>
    <w:rsid w:val="00126138"/>
    <w:rsid w:val="001265FB"/>
    <w:rsid w:val="00126647"/>
    <w:rsid w:val="00126F3E"/>
    <w:rsid w:val="001271FD"/>
    <w:rsid w:val="00127605"/>
    <w:rsid w:val="0012F258"/>
    <w:rsid w:val="00130401"/>
    <w:rsid w:val="00130A90"/>
    <w:rsid w:val="00130BE1"/>
    <w:rsid w:val="001317C4"/>
    <w:rsid w:val="00131C42"/>
    <w:rsid w:val="00131DBC"/>
    <w:rsid w:val="00133280"/>
    <w:rsid w:val="001333C2"/>
    <w:rsid w:val="001333EF"/>
    <w:rsid w:val="001336B6"/>
    <w:rsid w:val="00133E25"/>
    <w:rsid w:val="001343FA"/>
    <w:rsid w:val="00134DA6"/>
    <w:rsid w:val="00134F6A"/>
    <w:rsid w:val="001351DF"/>
    <w:rsid w:val="001354CE"/>
    <w:rsid w:val="001357BC"/>
    <w:rsid w:val="001357D7"/>
    <w:rsid w:val="0013594B"/>
    <w:rsid w:val="00135995"/>
    <w:rsid w:val="001359C0"/>
    <w:rsid w:val="00135C7C"/>
    <w:rsid w:val="00135D5C"/>
    <w:rsid w:val="00135D69"/>
    <w:rsid w:val="00135ECD"/>
    <w:rsid w:val="00136657"/>
    <w:rsid w:val="001366A4"/>
    <w:rsid w:val="00136C2E"/>
    <w:rsid w:val="0013708A"/>
    <w:rsid w:val="001370B0"/>
    <w:rsid w:val="00137120"/>
    <w:rsid w:val="0013753A"/>
    <w:rsid w:val="0013762F"/>
    <w:rsid w:val="001376A6"/>
    <w:rsid w:val="001403CD"/>
    <w:rsid w:val="00140806"/>
    <w:rsid w:val="00140975"/>
    <w:rsid w:val="00141087"/>
    <w:rsid w:val="001410B4"/>
    <w:rsid w:val="0014167C"/>
    <w:rsid w:val="001422F8"/>
    <w:rsid w:val="0014261A"/>
    <w:rsid w:val="001429D8"/>
    <w:rsid w:val="001431C8"/>
    <w:rsid w:val="00143792"/>
    <w:rsid w:val="00143C6B"/>
    <w:rsid w:val="001449B9"/>
    <w:rsid w:val="00144D44"/>
    <w:rsid w:val="00145547"/>
    <w:rsid w:val="001455E8"/>
    <w:rsid w:val="00145A2C"/>
    <w:rsid w:val="00145BE6"/>
    <w:rsid w:val="00145C07"/>
    <w:rsid w:val="00145CE6"/>
    <w:rsid w:val="001465B6"/>
    <w:rsid w:val="0014681A"/>
    <w:rsid w:val="001469A2"/>
    <w:rsid w:val="00146A4E"/>
    <w:rsid w:val="00146A9F"/>
    <w:rsid w:val="00146DAA"/>
    <w:rsid w:val="00146E2F"/>
    <w:rsid w:val="00146E68"/>
    <w:rsid w:val="001471C9"/>
    <w:rsid w:val="0014725B"/>
    <w:rsid w:val="0014730B"/>
    <w:rsid w:val="00147618"/>
    <w:rsid w:val="0014771C"/>
    <w:rsid w:val="00147723"/>
    <w:rsid w:val="00147B2C"/>
    <w:rsid w:val="00147C78"/>
    <w:rsid w:val="00150964"/>
    <w:rsid w:val="00150A73"/>
    <w:rsid w:val="00150B68"/>
    <w:rsid w:val="00150D5E"/>
    <w:rsid w:val="00150EFC"/>
    <w:rsid w:val="00151CA9"/>
    <w:rsid w:val="00151DE5"/>
    <w:rsid w:val="00151E47"/>
    <w:rsid w:val="00151E9F"/>
    <w:rsid w:val="00152B47"/>
    <w:rsid w:val="00153161"/>
    <w:rsid w:val="00153D3F"/>
    <w:rsid w:val="00153E65"/>
    <w:rsid w:val="001541C7"/>
    <w:rsid w:val="0015461A"/>
    <w:rsid w:val="00154E6D"/>
    <w:rsid w:val="0015547E"/>
    <w:rsid w:val="00155808"/>
    <w:rsid w:val="00155D50"/>
    <w:rsid w:val="00155E95"/>
    <w:rsid w:val="00156628"/>
    <w:rsid w:val="001569D2"/>
    <w:rsid w:val="001573A2"/>
    <w:rsid w:val="00157640"/>
    <w:rsid w:val="00157C50"/>
    <w:rsid w:val="00157C9C"/>
    <w:rsid w:val="00157D93"/>
    <w:rsid w:val="00157FB1"/>
    <w:rsid w:val="00160306"/>
    <w:rsid w:val="00160EEE"/>
    <w:rsid w:val="00160F1D"/>
    <w:rsid w:val="001615A6"/>
    <w:rsid w:val="00161817"/>
    <w:rsid w:val="00161FA8"/>
    <w:rsid w:val="0016215D"/>
    <w:rsid w:val="00162400"/>
    <w:rsid w:val="0016256D"/>
    <w:rsid w:val="00162BA9"/>
    <w:rsid w:val="00163026"/>
    <w:rsid w:val="00163129"/>
    <w:rsid w:val="00163544"/>
    <w:rsid w:val="00163958"/>
    <w:rsid w:val="00164836"/>
    <w:rsid w:val="00164993"/>
    <w:rsid w:val="00164B1B"/>
    <w:rsid w:val="00164CCB"/>
    <w:rsid w:val="00164EC6"/>
    <w:rsid w:val="001650CE"/>
    <w:rsid w:val="001650F9"/>
    <w:rsid w:val="00165384"/>
    <w:rsid w:val="0016562A"/>
    <w:rsid w:val="00165C0C"/>
    <w:rsid w:val="00165D6D"/>
    <w:rsid w:val="00166434"/>
    <w:rsid w:val="0016667E"/>
    <w:rsid w:val="00166D40"/>
    <w:rsid w:val="00167A46"/>
    <w:rsid w:val="001703FA"/>
    <w:rsid w:val="00170FA4"/>
    <w:rsid w:val="00171611"/>
    <w:rsid w:val="001717AC"/>
    <w:rsid w:val="00171AEF"/>
    <w:rsid w:val="00171C7B"/>
    <w:rsid w:val="001722DA"/>
    <w:rsid w:val="00173B25"/>
    <w:rsid w:val="00173F15"/>
    <w:rsid w:val="001748E2"/>
    <w:rsid w:val="0017529D"/>
    <w:rsid w:val="001758F2"/>
    <w:rsid w:val="00175D7F"/>
    <w:rsid w:val="00175DC2"/>
    <w:rsid w:val="001760AE"/>
    <w:rsid w:val="00176125"/>
    <w:rsid w:val="001761CB"/>
    <w:rsid w:val="001762AC"/>
    <w:rsid w:val="00176C0C"/>
    <w:rsid w:val="00176DC2"/>
    <w:rsid w:val="00176F4D"/>
    <w:rsid w:val="00176F80"/>
    <w:rsid w:val="001778AE"/>
    <w:rsid w:val="001801DF"/>
    <w:rsid w:val="00180DB4"/>
    <w:rsid w:val="00181043"/>
    <w:rsid w:val="0018116E"/>
    <w:rsid w:val="001818A7"/>
    <w:rsid w:val="00181A8E"/>
    <w:rsid w:val="0018224A"/>
    <w:rsid w:val="00183158"/>
    <w:rsid w:val="00183413"/>
    <w:rsid w:val="0018342E"/>
    <w:rsid w:val="001837BE"/>
    <w:rsid w:val="00183941"/>
    <w:rsid w:val="0018394A"/>
    <w:rsid w:val="0018416D"/>
    <w:rsid w:val="0018439A"/>
    <w:rsid w:val="001844D0"/>
    <w:rsid w:val="00184769"/>
    <w:rsid w:val="00184D00"/>
    <w:rsid w:val="00184D4C"/>
    <w:rsid w:val="0018507B"/>
    <w:rsid w:val="00185917"/>
    <w:rsid w:val="00185AAD"/>
    <w:rsid w:val="00185CD3"/>
    <w:rsid w:val="00186174"/>
    <w:rsid w:val="0018653B"/>
    <w:rsid w:val="0018661B"/>
    <w:rsid w:val="00186736"/>
    <w:rsid w:val="00186ABD"/>
    <w:rsid w:val="00186C97"/>
    <w:rsid w:val="001879B6"/>
    <w:rsid w:val="00187CE9"/>
    <w:rsid w:val="00187FAB"/>
    <w:rsid w:val="0019047E"/>
    <w:rsid w:val="0019061B"/>
    <w:rsid w:val="00190646"/>
    <w:rsid w:val="0019096A"/>
    <w:rsid w:val="00190D9E"/>
    <w:rsid w:val="00190D9F"/>
    <w:rsid w:val="00191415"/>
    <w:rsid w:val="00191838"/>
    <w:rsid w:val="00191E4F"/>
    <w:rsid w:val="00191EE3"/>
    <w:rsid w:val="00191EF3"/>
    <w:rsid w:val="00192224"/>
    <w:rsid w:val="00192301"/>
    <w:rsid w:val="001924F1"/>
    <w:rsid w:val="00193782"/>
    <w:rsid w:val="00193B30"/>
    <w:rsid w:val="0019428C"/>
    <w:rsid w:val="00194F4C"/>
    <w:rsid w:val="00195791"/>
    <w:rsid w:val="00195AFE"/>
    <w:rsid w:val="00195C83"/>
    <w:rsid w:val="00196303"/>
    <w:rsid w:val="00196B1E"/>
    <w:rsid w:val="00196BE7"/>
    <w:rsid w:val="00197126"/>
    <w:rsid w:val="001973BE"/>
    <w:rsid w:val="0019758B"/>
    <w:rsid w:val="0019773B"/>
    <w:rsid w:val="00197858"/>
    <w:rsid w:val="00197949"/>
    <w:rsid w:val="00197D3F"/>
    <w:rsid w:val="001A01BC"/>
    <w:rsid w:val="001A021D"/>
    <w:rsid w:val="001A04D9"/>
    <w:rsid w:val="001A056F"/>
    <w:rsid w:val="001A0C42"/>
    <w:rsid w:val="001A0D7F"/>
    <w:rsid w:val="001A166D"/>
    <w:rsid w:val="001A1D77"/>
    <w:rsid w:val="001A2DE7"/>
    <w:rsid w:val="001A30FE"/>
    <w:rsid w:val="001A3A12"/>
    <w:rsid w:val="001A3CCA"/>
    <w:rsid w:val="001A41B4"/>
    <w:rsid w:val="001A45AE"/>
    <w:rsid w:val="001A4A33"/>
    <w:rsid w:val="001A4AC0"/>
    <w:rsid w:val="001A4F69"/>
    <w:rsid w:val="001A5223"/>
    <w:rsid w:val="001A53BF"/>
    <w:rsid w:val="001A55AA"/>
    <w:rsid w:val="001A55AF"/>
    <w:rsid w:val="001A5941"/>
    <w:rsid w:val="001A5AC6"/>
    <w:rsid w:val="001A5C69"/>
    <w:rsid w:val="001A6241"/>
    <w:rsid w:val="001A73CB"/>
    <w:rsid w:val="001A784F"/>
    <w:rsid w:val="001A78D2"/>
    <w:rsid w:val="001A79A8"/>
    <w:rsid w:val="001A7C58"/>
    <w:rsid w:val="001B0438"/>
    <w:rsid w:val="001B04BE"/>
    <w:rsid w:val="001B06CD"/>
    <w:rsid w:val="001B0C09"/>
    <w:rsid w:val="001B0E16"/>
    <w:rsid w:val="001B0F5E"/>
    <w:rsid w:val="001B0FD9"/>
    <w:rsid w:val="001B170B"/>
    <w:rsid w:val="001B1722"/>
    <w:rsid w:val="001B1A7C"/>
    <w:rsid w:val="001B1B87"/>
    <w:rsid w:val="001B1FAC"/>
    <w:rsid w:val="001B1FB1"/>
    <w:rsid w:val="001B231E"/>
    <w:rsid w:val="001B2937"/>
    <w:rsid w:val="001B2DE8"/>
    <w:rsid w:val="001B3593"/>
    <w:rsid w:val="001B3624"/>
    <w:rsid w:val="001B3DC2"/>
    <w:rsid w:val="001B3E60"/>
    <w:rsid w:val="001B46B3"/>
    <w:rsid w:val="001B4ED7"/>
    <w:rsid w:val="001B55E9"/>
    <w:rsid w:val="001B56A4"/>
    <w:rsid w:val="001B5C18"/>
    <w:rsid w:val="001B60CF"/>
    <w:rsid w:val="001B6122"/>
    <w:rsid w:val="001B6825"/>
    <w:rsid w:val="001B6C7A"/>
    <w:rsid w:val="001B6D58"/>
    <w:rsid w:val="001B6E10"/>
    <w:rsid w:val="001B7292"/>
    <w:rsid w:val="001B73F7"/>
    <w:rsid w:val="001B77D8"/>
    <w:rsid w:val="001B78F3"/>
    <w:rsid w:val="001C01F6"/>
    <w:rsid w:val="001C06BF"/>
    <w:rsid w:val="001C0DF8"/>
    <w:rsid w:val="001C10F5"/>
    <w:rsid w:val="001C1652"/>
    <w:rsid w:val="001C174A"/>
    <w:rsid w:val="001C1BAD"/>
    <w:rsid w:val="001C1F3D"/>
    <w:rsid w:val="001C2301"/>
    <w:rsid w:val="001C2CC5"/>
    <w:rsid w:val="001C31C4"/>
    <w:rsid w:val="001C37F0"/>
    <w:rsid w:val="001C3933"/>
    <w:rsid w:val="001C39D8"/>
    <w:rsid w:val="001C3A7E"/>
    <w:rsid w:val="001C3CE2"/>
    <w:rsid w:val="001C4445"/>
    <w:rsid w:val="001C4DF8"/>
    <w:rsid w:val="001C5260"/>
    <w:rsid w:val="001C5380"/>
    <w:rsid w:val="001C5413"/>
    <w:rsid w:val="001C5ABB"/>
    <w:rsid w:val="001C6025"/>
    <w:rsid w:val="001C6185"/>
    <w:rsid w:val="001C68D2"/>
    <w:rsid w:val="001C6EFF"/>
    <w:rsid w:val="001C71A6"/>
    <w:rsid w:val="001C7448"/>
    <w:rsid w:val="001C77F2"/>
    <w:rsid w:val="001C797B"/>
    <w:rsid w:val="001C7FA1"/>
    <w:rsid w:val="001D046F"/>
    <w:rsid w:val="001D107B"/>
    <w:rsid w:val="001D1753"/>
    <w:rsid w:val="001D2786"/>
    <w:rsid w:val="001D3003"/>
    <w:rsid w:val="001D340B"/>
    <w:rsid w:val="001D3465"/>
    <w:rsid w:val="001D3623"/>
    <w:rsid w:val="001D3A24"/>
    <w:rsid w:val="001D3CC2"/>
    <w:rsid w:val="001D3F12"/>
    <w:rsid w:val="001D44A9"/>
    <w:rsid w:val="001D4AD6"/>
    <w:rsid w:val="001D52EA"/>
    <w:rsid w:val="001D62E7"/>
    <w:rsid w:val="001D6697"/>
    <w:rsid w:val="001D6BD5"/>
    <w:rsid w:val="001D6EC6"/>
    <w:rsid w:val="001D72D0"/>
    <w:rsid w:val="001D7764"/>
    <w:rsid w:val="001E036C"/>
    <w:rsid w:val="001E068E"/>
    <w:rsid w:val="001E0813"/>
    <w:rsid w:val="001E091B"/>
    <w:rsid w:val="001E128C"/>
    <w:rsid w:val="001E1445"/>
    <w:rsid w:val="001E1630"/>
    <w:rsid w:val="001E1674"/>
    <w:rsid w:val="001E1782"/>
    <w:rsid w:val="001E1C9A"/>
    <w:rsid w:val="001E1FB7"/>
    <w:rsid w:val="001E28BF"/>
    <w:rsid w:val="001E2A80"/>
    <w:rsid w:val="001E2F9D"/>
    <w:rsid w:val="001E30C1"/>
    <w:rsid w:val="001E3A83"/>
    <w:rsid w:val="001E3CCC"/>
    <w:rsid w:val="001E41BC"/>
    <w:rsid w:val="001E42EE"/>
    <w:rsid w:val="001E469E"/>
    <w:rsid w:val="001E5511"/>
    <w:rsid w:val="001E555D"/>
    <w:rsid w:val="001E5BB3"/>
    <w:rsid w:val="001E5D67"/>
    <w:rsid w:val="001E5DC2"/>
    <w:rsid w:val="001E5E95"/>
    <w:rsid w:val="001E5F97"/>
    <w:rsid w:val="001E64D6"/>
    <w:rsid w:val="001E6571"/>
    <w:rsid w:val="001E6893"/>
    <w:rsid w:val="001E68B2"/>
    <w:rsid w:val="001E74A7"/>
    <w:rsid w:val="001E76D9"/>
    <w:rsid w:val="001F063D"/>
    <w:rsid w:val="001F07C3"/>
    <w:rsid w:val="001F0A5A"/>
    <w:rsid w:val="001F0B20"/>
    <w:rsid w:val="001F0C19"/>
    <w:rsid w:val="001F1810"/>
    <w:rsid w:val="001F1D43"/>
    <w:rsid w:val="001F1EC2"/>
    <w:rsid w:val="001F28F6"/>
    <w:rsid w:val="001F2969"/>
    <w:rsid w:val="001F2B80"/>
    <w:rsid w:val="001F39BD"/>
    <w:rsid w:val="001F3C7A"/>
    <w:rsid w:val="001F3E23"/>
    <w:rsid w:val="001F4020"/>
    <w:rsid w:val="001F478A"/>
    <w:rsid w:val="001F499E"/>
    <w:rsid w:val="001F4B36"/>
    <w:rsid w:val="001F4C14"/>
    <w:rsid w:val="001F5415"/>
    <w:rsid w:val="001F5DA9"/>
    <w:rsid w:val="001F6634"/>
    <w:rsid w:val="001F6E8E"/>
    <w:rsid w:val="001F6EA4"/>
    <w:rsid w:val="001F74AD"/>
    <w:rsid w:val="001F7B5A"/>
    <w:rsid w:val="001F7C4A"/>
    <w:rsid w:val="001F7F03"/>
    <w:rsid w:val="002001E3"/>
    <w:rsid w:val="00200438"/>
    <w:rsid w:val="002006D7"/>
    <w:rsid w:val="00200F5C"/>
    <w:rsid w:val="002018D8"/>
    <w:rsid w:val="00201FBE"/>
    <w:rsid w:val="002021B8"/>
    <w:rsid w:val="002023E1"/>
    <w:rsid w:val="002026AF"/>
    <w:rsid w:val="0020274B"/>
    <w:rsid w:val="00203033"/>
    <w:rsid w:val="002036AD"/>
    <w:rsid w:val="00203A57"/>
    <w:rsid w:val="00203B6F"/>
    <w:rsid w:val="00204746"/>
    <w:rsid w:val="00205287"/>
    <w:rsid w:val="00205583"/>
    <w:rsid w:val="00205B0C"/>
    <w:rsid w:val="00205C11"/>
    <w:rsid w:val="002060B5"/>
    <w:rsid w:val="002063CF"/>
    <w:rsid w:val="002067FC"/>
    <w:rsid w:val="00206D84"/>
    <w:rsid w:val="00206F9A"/>
    <w:rsid w:val="002070B5"/>
    <w:rsid w:val="00207573"/>
    <w:rsid w:val="00210B7E"/>
    <w:rsid w:val="00210C0D"/>
    <w:rsid w:val="00210C9E"/>
    <w:rsid w:val="002114E1"/>
    <w:rsid w:val="00211759"/>
    <w:rsid w:val="00211889"/>
    <w:rsid w:val="00211A4C"/>
    <w:rsid w:val="00211A51"/>
    <w:rsid w:val="00211C9F"/>
    <w:rsid w:val="00211FC7"/>
    <w:rsid w:val="002124AA"/>
    <w:rsid w:val="002124C7"/>
    <w:rsid w:val="0021288F"/>
    <w:rsid w:val="00212FA8"/>
    <w:rsid w:val="0021349D"/>
    <w:rsid w:val="002135D8"/>
    <w:rsid w:val="002138B6"/>
    <w:rsid w:val="00213CF4"/>
    <w:rsid w:val="00213D68"/>
    <w:rsid w:val="00213E60"/>
    <w:rsid w:val="002142EE"/>
    <w:rsid w:val="00214EAD"/>
    <w:rsid w:val="00214FD0"/>
    <w:rsid w:val="00215244"/>
    <w:rsid w:val="00215563"/>
    <w:rsid w:val="002157FE"/>
    <w:rsid w:val="00215C97"/>
    <w:rsid w:val="00216FAC"/>
    <w:rsid w:val="002175AA"/>
    <w:rsid w:val="00217CCE"/>
    <w:rsid w:val="00217EF0"/>
    <w:rsid w:val="0022011E"/>
    <w:rsid w:val="00220205"/>
    <w:rsid w:val="00220B4C"/>
    <w:rsid w:val="00220CE9"/>
    <w:rsid w:val="00220EB5"/>
    <w:rsid w:val="00221D81"/>
    <w:rsid w:val="00222B0E"/>
    <w:rsid w:val="00222E11"/>
    <w:rsid w:val="00222F16"/>
    <w:rsid w:val="0022319C"/>
    <w:rsid w:val="0022395B"/>
    <w:rsid w:val="00223983"/>
    <w:rsid w:val="00223A23"/>
    <w:rsid w:val="00223FBE"/>
    <w:rsid w:val="002240D4"/>
    <w:rsid w:val="00224241"/>
    <w:rsid w:val="00224267"/>
    <w:rsid w:val="00224B1D"/>
    <w:rsid w:val="00225097"/>
    <w:rsid w:val="0022539B"/>
    <w:rsid w:val="00226044"/>
    <w:rsid w:val="00226CF7"/>
    <w:rsid w:val="0022715F"/>
    <w:rsid w:val="002271B7"/>
    <w:rsid w:val="002278DA"/>
    <w:rsid w:val="00227E8B"/>
    <w:rsid w:val="002304AB"/>
    <w:rsid w:val="002305FD"/>
    <w:rsid w:val="002306DD"/>
    <w:rsid w:val="002308D6"/>
    <w:rsid w:val="00230D3F"/>
    <w:rsid w:val="0023136F"/>
    <w:rsid w:val="002317B1"/>
    <w:rsid w:val="00231878"/>
    <w:rsid w:val="002318C1"/>
    <w:rsid w:val="002318C9"/>
    <w:rsid w:val="002320AD"/>
    <w:rsid w:val="002323AF"/>
    <w:rsid w:val="00232445"/>
    <w:rsid w:val="00232947"/>
    <w:rsid w:val="00232F8C"/>
    <w:rsid w:val="00232FA9"/>
    <w:rsid w:val="002339BD"/>
    <w:rsid w:val="0023444B"/>
    <w:rsid w:val="00234561"/>
    <w:rsid w:val="00234C8F"/>
    <w:rsid w:val="00234D34"/>
    <w:rsid w:val="00234D66"/>
    <w:rsid w:val="00235201"/>
    <w:rsid w:val="00235306"/>
    <w:rsid w:val="002353C0"/>
    <w:rsid w:val="002353F3"/>
    <w:rsid w:val="00235948"/>
    <w:rsid w:val="0023615A"/>
    <w:rsid w:val="00236777"/>
    <w:rsid w:val="002372D0"/>
    <w:rsid w:val="00240481"/>
    <w:rsid w:val="0024058B"/>
    <w:rsid w:val="00240661"/>
    <w:rsid w:val="00240884"/>
    <w:rsid w:val="00240DA7"/>
    <w:rsid w:val="00240E9D"/>
    <w:rsid w:val="002410BD"/>
    <w:rsid w:val="002410F4"/>
    <w:rsid w:val="002412B1"/>
    <w:rsid w:val="00241681"/>
    <w:rsid w:val="00241D94"/>
    <w:rsid w:val="00242367"/>
    <w:rsid w:val="00242565"/>
    <w:rsid w:val="0024286E"/>
    <w:rsid w:val="002429A9"/>
    <w:rsid w:val="00242CD3"/>
    <w:rsid w:val="00243003"/>
    <w:rsid w:val="00243502"/>
    <w:rsid w:val="0024361E"/>
    <w:rsid w:val="00243B25"/>
    <w:rsid w:val="00243CD8"/>
    <w:rsid w:val="002442F6"/>
    <w:rsid w:val="0024468D"/>
    <w:rsid w:val="0024470D"/>
    <w:rsid w:val="00244E84"/>
    <w:rsid w:val="002451F8"/>
    <w:rsid w:val="00245208"/>
    <w:rsid w:val="002455DA"/>
    <w:rsid w:val="0024565E"/>
    <w:rsid w:val="00245FA8"/>
    <w:rsid w:val="002465BE"/>
    <w:rsid w:val="002467CC"/>
    <w:rsid w:val="00246862"/>
    <w:rsid w:val="00246D7F"/>
    <w:rsid w:val="00247060"/>
    <w:rsid w:val="002500F7"/>
    <w:rsid w:val="00250568"/>
    <w:rsid w:val="00251060"/>
    <w:rsid w:val="00251A09"/>
    <w:rsid w:val="00251AEC"/>
    <w:rsid w:val="002520C4"/>
    <w:rsid w:val="0025217B"/>
    <w:rsid w:val="00252331"/>
    <w:rsid w:val="00252B6C"/>
    <w:rsid w:val="00252D18"/>
    <w:rsid w:val="00253300"/>
    <w:rsid w:val="00253C1C"/>
    <w:rsid w:val="002541E0"/>
    <w:rsid w:val="0025437D"/>
    <w:rsid w:val="002550C0"/>
    <w:rsid w:val="00255845"/>
    <w:rsid w:val="00255BCF"/>
    <w:rsid w:val="00256396"/>
    <w:rsid w:val="00256606"/>
    <w:rsid w:val="00257132"/>
    <w:rsid w:val="00257297"/>
    <w:rsid w:val="0025792B"/>
    <w:rsid w:val="0025795C"/>
    <w:rsid w:val="00257BBF"/>
    <w:rsid w:val="00257C9F"/>
    <w:rsid w:val="00257D48"/>
    <w:rsid w:val="00260027"/>
    <w:rsid w:val="00260209"/>
    <w:rsid w:val="002613B5"/>
    <w:rsid w:val="00261403"/>
    <w:rsid w:val="002619E9"/>
    <w:rsid w:val="00261A63"/>
    <w:rsid w:val="00261E38"/>
    <w:rsid w:val="0026206B"/>
    <w:rsid w:val="002629E7"/>
    <w:rsid w:val="00262C5F"/>
    <w:rsid w:val="00262DB8"/>
    <w:rsid w:val="00262FE3"/>
    <w:rsid w:val="00264271"/>
    <w:rsid w:val="00264917"/>
    <w:rsid w:val="00264EEC"/>
    <w:rsid w:val="00264EFF"/>
    <w:rsid w:val="00265064"/>
    <w:rsid w:val="00266346"/>
    <w:rsid w:val="002666F0"/>
    <w:rsid w:val="0026750D"/>
    <w:rsid w:val="00270653"/>
    <w:rsid w:val="00270A57"/>
    <w:rsid w:val="00270A60"/>
    <w:rsid w:val="00270DEB"/>
    <w:rsid w:val="00270ECB"/>
    <w:rsid w:val="002711FC"/>
    <w:rsid w:val="0027121E"/>
    <w:rsid w:val="00272659"/>
    <w:rsid w:val="002726AC"/>
    <w:rsid w:val="00273057"/>
    <w:rsid w:val="00273F21"/>
    <w:rsid w:val="0027459B"/>
    <w:rsid w:val="00274C50"/>
    <w:rsid w:val="002751DF"/>
    <w:rsid w:val="0027547C"/>
    <w:rsid w:val="00275586"/>
    <w:rsid w:val="00275A39"/>
    <w:rsid w:val="00275A8A"/>
    <w:rsid w:val="00275CA4"/>
    <w:rsid w:val="00275D02"/>
    <w:rsid w:val="0027603A"/>
    <w:rsid w:val="002760BE"/>
    <w:rsid w:val="0027613D"/>
    <w:rsid w:val="0027618C"/>
    <w:rsid w:val="00276AFD"/>
    <w:rsid w:val="00276BFE"/>
    <w:rsid w:val="00276D0D"/>
    <w:rsid w:val="00276FC5"/>
    <w:rsid w:val="002770B5"/>
    <w:rsid w:val="0027720C"/>
    <w:rsid w:val="002776B1"/>
    <w:rsid w:val="00277C7A"/>
    <w:rsid w:val="00277E6E"/>
    <w:rsid w:val="002803D0"/>
    <w:rsid w:val="00280934"/>
    <w:rsid w:val="00280B95"/>
    <w:rsid w:val="00280D24"/>
    <w:rsid w:val="00280DF8"/>
    <w:rsid w:val="00280FB0"/>
    <w:rsid w:val="00281B9E"/>
    <w:rsid w:val="00281D4F"/>
    <w:rsid w:val="00282866"/>
    <w:rsid w:val="00282921"/>
    <w:rsid w:val="00282F6F"/>
    <w:rsid w:val="00283489"/>
    <w:rsid w:val="00283586"/>
    <w:rsid w:val="002836B3"/>
    <w:rsid w:val="00283874"/>
    <w:rsid w:val="00283B01"/>
    <w:rsid w:val="00283F0E"/>
    <w:rsid w:val="00283F1E"/>
    <w:rsid w:val="00283F58"/>
    <w:rsid w:val="00284397"/>
    <w:rsid w:val="00284A4C"/>
    <w:rsid w:val="00285613"/>
    <w:rsid w:val="0028564B"/>
    <w:rsid w:val="00285A7C"/>
    <w:rsid w:val="00285AE0"/>
    <w:rsid w:val="00285C33"/>
    <w:rsid w:val="00285E84"/>
    <w:rsid w:val="00286455"/>
    <w:rsid w:val="0028680F"/>
    <w:rsid w:val="00286AD3"/>
    <w:rsid w:val="00287101"/>
    <w:rsid w:val="00287154"/>
    <w:rsid w:val="00287245"/>
    <w:rsid w:val="00287730"/>
    <w:rsid w:val="00287A0F"/>
    <w:rsid w:val="00287D55"/>
    <w:rsid w:val="00290160"/>
    <w:rsid w:val="00290399"/>
    <w:rsid w:val="002903FB"/>
    <w:rsid w:val="00290506"/>
    <w:rsid w:val="00290995"/>
    <w:rsid w:val="00290CAB"/>
    <w:rsid w:val="00291678"/>
    <w:rsid w:val="002918B0"/>
    <w:rsid w:val="00291E03"/>
    <w:rsid w:val="00291F6D"/>
    <w:rsid w:val="00292149"/>
    <w:rsid w:val="00292533"/>
    <w:rsid w:val="00292F36"/>
    <w:rsid w:val="002931EA"/>
    <w:rsid w:val="002933AF"/>
    <w:rsid w:val="002942CE"/>
    <w:rsid w:val="0029491C"/>
    <w:rsid w:val="00294AEE"/>
    <w:rsid w:val="00294D03"/>
    <w:rsid w:val="0029576B"/>
    <w:rsid w:val="00295967"/>
    <w:rsid w:val="00295A54"/>
    <w:rsid w:val="0029616A"/>
    <w:rsid w:val="0029624D"/>
    <w:rsid w:val="00296535"/>
    <w:rsid w:val="00297088"/>
    <w:rsid w:val="00297467"/>
    <w:rsid w:val="002976D2"/>
    <w:rsid w:val="002977E0"/>
    <w:rsid w:val="00297A29"/>
    <w:rsid w:val="00297A7E"/>
    <w:rsid w:val="00297E06"/>
    <w:rsid w:val="00297FA3"/>
    <w:rsid w:val="002A0256"/>
    <w:rsid w:val="002A07CA"/>
    <w:rsid w:val="002A09F8"/>
    <w:rsid w:val="002A0AC4"/>
    <w:rsid w:val="002A0D33"/>
    <w:rsid w:val="002A0E5E"/>
    <w:rsid w:val="002A1510"/>
    <w:rsid w:val="002A15B3"/>
    <w:rsid w:val="002A1D54"/>
    <w:rsid w:val="002A1DC5"/>
    <w:rsid w:val="002A23BC"/>
    <w:rsid w:val="002A298F"/>
    <w:rsid w:val="002A2A03"/>
    <w:rsid w:val="002A2C91"/>
    <w:rsid w:val="002A3614"/>
    <w:rsid w:val="002A3738"/>
    <w:rsid w:val="002A3DA2"/>
    <w:rsid w:val="002A433A"/>
    <w:rsid w:val="002A44E7"/>
    <w:rsid w:val="002A4B0B"/>
    <w:rsid w:val="002A5763"/>
    <w:rsid w:val="002A585D"/>
    <w:rsid w:val="002A59EB"/>
    <w:rsid w:val="002A5A59"/>
    <w:rsid w:val="002A5DB9"/>
    <w:rsid w:val="002A70E6"/>
    <w:rsid w:val="002A734C"/>
    <w:rsid w:val="002A78D8"/>
    <w:rsid w:val="002B0389"/>
    <w:rsid w:val="002B08A6"/>
    <w:rsid w:val="002B0E71"/>
    <w:rsid w:val="002B14AB"/>
    <w:rsid w:val="002B157D"/>
    <w:rsid w:val="002B1670"/>
    <w:rsid w:val="002B167F"/>
    <w:rsid w:val="002B17E0"/>
    <w:rsid w:val="002B1897"/>
    <w:rsid w:val="002B1B93"/>
    <w:rsid w:val="002B1BE2"/>
    <w:rsid w:val="002B20C4"/>
    <w:rsid w:val="002B2177"/>
    <w:rsid w:val="002B236A"/>
    <w:rsid w:val="002B26B1"/>
    <w:rsid w:val="002B2B10"/>
    <w:rsid w:val="002B2BCC"/>
    <w:rsid w:val="002B312A"/>
    <w:rsid w:val="002B3319"/>
    <w:rsid w:val="002B3364"/>
    <w:rsid w:val="002B3497"/>
    <w:rsid w:val="002B34C1"/>
    <w:rsid w:val="002B3605"/>
    <w:rsid w:val="002B394D"/>
    <w:rsid w:val="002B3FBE"/>
    <w:rsid w:val="002B419F"/>
    <w:rsid w:val="002B4292"/>
    <w:rsid w:val="002B42E5"/>
    <w:rsid w:val="002B44D7"/>
    <w:rsid w:val="002B4C13"/>
    <w:rsid w:val="002B569D"/>
    <w:rsid w:val="002B57E5"/>
    <w:rsid w:val="002B5929"/>
    <w:rsid w:val="002B59EA"/>
    <w:rsid w:val="002B65CF"/>
    <w:rsid w:val="002B668D"/>
    <w:rsid w:val="002B67A8"/>
    <w:rsid w:val="002B6C3A"/>
    <w:rsid w:val="002B71FD"/>
    <w:rsid w:val="002B776A"/>
    <w:rsid w:val="002B7E78"/>
    <w:rsid w:val="002C0404"/>
    <w:rsid w:val="002C099F"/>
    <w:rsid w:val="002C0BA4"/>
    <w:rsid w:val="002C0EF2"/>
    <w:rsid w:val="002C1096"/>
    <w:rsid w:val="002C1259"/>
    <w:rsid w:val="002C1326"/>
    <w:rsid w:val="002C1C6C"/>
    <w:rsid w:val="002C222B"/>
    <w:rsid w:val="002C27BF"/>
    <w:rsid w:val="002C2919"/>
    <w:rsid w:val="002C30FF"/>
    <w:rsid w:val="002C3BA6"/>
    <w:rsid w:val="002C4B31"/>
    <w:rsid w:val="002C4B47"/>
    <w:rsid w:val="002C595C"/>
    <w:rsid w:val="002C65C1"/>
    <w:rsid w:val="002C6916"/>
    <w:rsid w:val="002C6925"/>
    <w:rsid w:val="002C697D"/>
    <w:rsid w:val="002C6B34"/>
    <w:rsid w:val="002C6DCA"/>
    <w:rsid w:val="002C7255"/>
    <w:rsid w:val="002C7296"/>
    <w:rsid w:val="002C7858"/>
    <w:rsid w:val="002C7FF9"/>
    <w:rsid w:val="002D0B31"/>
    <w:rsid w:val="002D1453"/>
    <w:rsid w:val="002D1509"/>
    <w:rsid w:val="002D1C83"/>
    <w:rsid w:val="002D2157"/>
    <w:rsid w:val="002D2473"/>
    <w:rsid w:val="002D2E68"/>
    <w:rsid w:val="002D2FA0"/>
    <w:rsid w:val="002D3414"/>
    <w:rsid w:val="002D3969"/>
    <w:rsid w:val="002D3EDC"/>
    <w:rsid w:val="002D40CF"/>
    <w:rsid w:val="002D4781"/>
    <w:rsid w:val="002D4958"/>
    <w:rsid w:val="002D4B9F"/>
    <w:rsid w:val="002D4E8F"/>
    <w:rsid w:val="002D5136"/>
    <w:rsid w:val="002D55D3"/>
    <w:rsid w:val="002D5A89"/>
    <w:rsid w:val="002D5CC5"/>
    <w:rsid w:val="002D6110"/>
    <w:rsid w:val="002D6BF6"/>
    <w:rsid w:val="002D778E"/>
    <w:rsid w:val="002E0B03"/>
    <w:rsid w:val="002E1683"/>
    <w:rsid w:val="002E17CB"/>
    <w:rsid w:val="002E189D"/>
    <w:rsid w:val="002E1CE9"/>
    <w:rsid w:val="002E24F0"/>
    <w:rsid w:val="002E25BC"/>
    <w:rsid w:val="002E2686"/>
    <w:rsid w:val="002E2E9E"/>
    <w:rsid w:val="002E359F"/>
    <w:rsid w:val="002E36B1"/>
    <w:rsid w:val="002E3A79"/>
    <w:rsid w:val="002E3E12"/>
    <w:rsid w:val="002E42AD"/>
    <w:rsid w:val="002E43D4"/>
    <w:rsid w:val="002E44BA"/>
    <w:rsid w:val="002E4AA2"/>
    <w:rsid w:val="002E4BDD"/>
    <w:rsid w:val="002E5100"/>
    <w:rsid w:val="002E5385"/>
    <w:rsid w:val="002E57C9"/>
    <w:rsid w:val="002E5B97"/>
    <w:rsid w:val="002E6404"/>
    <w:rsid w:val="002E67C1"/>
    <w:rsid w:val="002E6F03"/>
    <w:rsid w:val="002E7CA7"/>
    <w:rsid w:val="002F038D"/>
    <w:rsid w:val="002F05AB"/>
    <w:rsid w:val="002F0CFB"/>
    <w:rsid w:val="002F16D5"/>
    <w:rsid w:val="002F1B43"/>
    <w:rsid w:val="002F1E49"/>
    <w:rsid w:val="002F1FEF"/>
    <w:rsid w:val="002F2651"/>
    <w:rsid w:val="002F271D"/>
    <w:rsid w:val="002F2BF2"/>
    <w:rsid w:val="002F2E28"/>
    <w:rsid w:val="002F311C"/>
    <w:rsid w:val="002F319B"/>
    <w:rsid w:val="002F3BDD"/>
    <w:rsid w:val="002F4484"/>
    <w:rsid w:val="002F4625"/>
    <w:rsid w:val="002F47DD"/>
    <w:rsid w:val="002F4DBB"/>
    <w:rsid w:val="002F54DE"/>
    <w:rsid w:val="002F582C"/>
    <w:rsid w:val="002F683C"/>
    <w:rsid w:val="002F68BA"/>
    <w:rsid w:val="002F698E"/>
    <w:rsid w:val="002F6D27"/>
    <w:rsid w:val="002F7F1D"/>
    <w:rsid w:val="00300796"/>
    <w:rsid w:val="00300FF5"/>
    <w:rsid w:val="00301368"/>
    <w:rsid w:val="00301A39"/>
    <w:rsid w:val="00301BFA"/>
    <w:rsid w:val="00301E5A"/>
    <w:rsid w:val="0030211E"/>
    <w:rsid w:val="0030228E"/>
    <w:rsid w:val="00303036"/>
    <w:rsid w:val="0030345D"/>
    <w:rsid w:val="003034D1"/>
    <w:rsid w:val="003035CB"/>
    <w:rsid w:val="00303C36"/>
    <w:rsid w:val="00303F36"/>
    <w:rsid w:val="00304D44"/>
    <w:rsid w:val="00305565"/>
    <w:rsid w:val="0030599D"/>
    <w:rsid w:val="00305A96"/>
    <w:rsid w:val="00305E7D"/>
    <w:rsid w:val="00305F4F"/>
    <w:rsid w:val="0030638C"/>
    <w:rsid w:val="00306399"/>
    <w:rsid w:val="003064EA"/>
    <w:rsid w:val="003066AD"/>
    <w:rsid w:val="0030673F"/>
    <w:rsid w:val="003068FC"/>
    <w:rsid w:val="00306A2F"/>
    <w:rsid w:val="00306BBD"/>
    <w:rsid w:val="00306E40"/>
    <w:rsid w:val="003077DA"/>
    <w:rsid w:val="003102C0"/>
    <w:rsid w:val="00311518"/>
    <w:rsid w:val="003119C7"/>
    <w:rsid w:val="00311C90"/>
    <w:rsid w:val="00311DBD"/>
    <w:rsid w:val="00311E8B"/>
    <w:rsid w:val="00312662"/>
    <w:rsid w:val="00312D72"/>
    <w:rsid w:val="003139ED"/>
    <w:rsid w:val="00313ED9"/>
    <w:rsid w:val="00313F75"/>
    <w:rsid w:val="00313FF4"/>
    <w:rsid w:val="00314013"/>
    <w:rsid w:val="003142F1"/>
    <w:rsid w:val="0031438A"/>
    <w:rsid w:val="00314728"/>
    <w:rsid w:val="00315152"/>
    <w:rsid w:val="00315A62"/>
    <w:rsid w:val="003162B6"/>
    <w:rsid w:val="003163FA"/>
    <w:rsid w:val="003165A2"/>
    <w:rsid w:val="00316B01"/>
    <w:rsid w:val="00317AEE"/>
    <w:rsid w:val="00317DC0"/>
    <w:rsid w:val="003202B2"/>
    <w:rsid w:val="003202E3"/>
    <w:rsid w:val="003204A9"/>
    <w:rsid w:val="00320744"/>
    <w:rsid w:val="00321161"/>
    <w:rsid w:val="003216F2"/>
    <w:rsid w:val="003217FE"/>
    <w:rsid w:val="00321E59"/>
    <w:rsid w:val="00321F9C"/>
    <w:rsid w:val="003220D1"/>
    <w:rsid w:val="003222D3"/>
    <w:rsid w:val="003223B4"/>
    <w:rsid w:val="00322D36"/>
    <w:rsid w:val="00322FBB"/>
    <w:rsid w:val="00323DB7"/>
    <w:rsid w:val="00323DD1"/>
    <w:rsid w:val="00324172"/>
    <w:rsid w:val="0032418A"/>
    <w:rsid w:val="0032458C"/>
    <w:rsid w:val="0032462D"/>
    <w:rsid w:val="00324CBE"/>
    <w:rsid w:val="003252DE"/>
    <w:rsid w:val="0032560B"/>
    <w:rsid w:val="00325B19"/>
    <w:rsid w:val="00325F7B"/>
    <w:rsid w:val="00326359"/>
    <w:rsid w:val="003266C1"/>
    <w:rsid w:val="00327122"/>
    <w:rsid w:val="003274FC"/>
    <w:rsid w:val="0032790C"/>
    <w:rsid w:val="003302BF"/>
    <w:rsid w:val="0033092E"/>
    <w:rsid w:val="00331339"/>
    <w:rsid w:val="00331595"/>
    <w:rsid w:val="00331612"/>
    <w:rsid w:val="00332074"/>
    <w:rsid w:val="00332083"/>
    <w:rsid w:val="00332B66"/>
    <w:rsid w:val="00332BE7"/>
    <w:rsid w:val="00332C83"/>
    <w:rsid w:val="003339A7"/>
    <w:rsid w:val="00333A9A"/>
    <w:rsid w:val="00333C2A"/>
    <w:rsid w:val="003341E1"/>
    <w:rsid w:val="003343AE"/>
    <w:rsid w:val="003348FB"/>
    <w:rsid w:val="003354F6"/>
    <w:rsid w:val="00335BBB"/>
    <w:rsid w:val="003364E7"/>
    <w:rsid w:val="0033789B"/>
    <w:rsid w:val="003400B0"/>
    <w:rsid w:val="003402E1"/>
    <w:rsid w:val="0034095A"/>
    <w:rsid w:val="00340B47"/>
    <w:rsid w:val="00340BA1"/>
    <w:rsid w:val="00340C04"/>
    <w:rsid w:val="00340E52"/>
    <w:rsid w:val="003410AF"/>
    <w:rsid w:val="00341477"/>
    <w:rsid w:val="00341778"/>
    <w:rsid w:val="003417FD"/>
    <w:rsid w:val="00341B08"/>
    <w:rsid w:val="00342372"/>
    <w:rsid w:val="003435AA"/>
    <w:rsid w:val="00343A3D"/>
    <w:rsid w:val="00343C01"/>
    <w:rsid w:val="00343E7C"/>
    <w:rsid w:val="00345179"/>
    <w:rsid w:val="003451E4"/>
    <w:rsid w:val="00345BAA"/>
    <w:rsid w:val="00345C2D"/>
    <w:rsid w:val="00345CB7"/>
    <w:rsid w:val="0034619E"/>
    <w:rsid w:val="00346531"/>
    <w:rsid w:val="00346661"/>
    <w:rsid w:val="00346924"/>
    <w:rsid w:val="003470AF"/>
    <w:rsid w:val="0034766B"/>
    <w:rsid w:val="00347947"/>
    <w:rsid w:val="00347FF3"/>
    <w:rsid w:val="00350266"/>
    <w:rsid w:val="00350CD2"/>
    <w:rsid w:val="0035108E"/>
    <w:rsid w:val="003511D0"/>
    <w:rsid w:val="00351875"/>
    <w:rsid w:val="0035188B"/>
    <w:rsid w:val="00351EC7"/>
    <w:rsid w:val="00351F8D"/>
    <w:rsid w:val="003526B6"/>
    <w:rsid w:val="0035362B"/>
    <w:rsid w:val="003537A5"/>
    <w:rsid w:val="0035418E"/>
    <w:rsid w:val="00354753"/>
    <w:rsid w:val="003548F8"/>
    <w:rsid w:val="00354AF2"/>
    <w:rsid w:val="00354CFE"/>
    <w:rsid w:val="00354D8A"/>
    <w:rsid w:val="00354EC8"/>
    <w:rsid w:val="003551F9"/>
    <w:rsid w:val="00355341"/>
    <w:rsid w:val="0035557D"/>
    <w:rsid w:val="0035582C"/>
    <w:rsid w:val="00355DAA"/>
    <w:rsid w:val="0035653B"/>
    <w:rsid w:val="00356C77"/>
    <w:rsid w:val="00356DF9"/>
    <w:rsid w:val="003572F6"/>
    <w:rsid w:val="00357BDE"/>
    <w:rsid w:val="00357C0E"/>
    <w:rsid w:val="00360121"/>
    <w:rsid w:val="00360194"/>
    <w:rsid w:val="00360237"/>
    <w:rsid w:val="003602C0"/>
    <w:rsid w:val="00360C1D"/>
    <w:rsid w:val="00360F71"/>
    <w:rsid w:val="00361267"/>
    <w:rsid w:val="003614AE"/>
    <w:rsid w:val="00361611"/>
    <w:rsid w:val="00361AF2"/>
    <w:rsid w:val="00362BAB"/>
    <w:rsid w:val="00362E6F"/>
    <w:rsid w:val="00363001"/>
    <w:rsid w:val="00363D50"/>
    <w:rsid w:val="00363E98"/>
    <w:rsid w:val="00363EA7"/>
    <w:rsid w:val="0036490A"/>
    <w:rsid w:val="0036499A"/>
    <w:rsid w:val="00364C82"/>
    <w:rsid w:val="00365A37"/>
    <w:rsid w:val="003663FF"/>
    <w:rsid w:val="003665C4"/>
    <w:rsid w:val="0036666A"/>
    <w:rsid w:val="003673FF"/>
    <w:rsid w:val="003674AB"/>
    <w:rsid w:val="00370DB4"/>
    <w:rsid w:val="00371B84"/>
    <w:rsid w:val="00371BAC"/>
    <w:rsid w:val="00371CBC"/>
    <w:rsid w:val="00371DD2"/>
    <w:rsid w:val="00372454"/>
    <w:rsid w:val="00372552"/>
    <w:rsid w:val="0037297B"/>
    <w:rsid w:val="00372D03"/>
    <w:rsid w:val="00372F0C"/>
    <w:rsid w:val="00373265"/>
    <w:rsid w:val="0037326B"/>
    <w:rsid w:val="00373B27"/>
    <w:rsid w:val="00374243"/>
    <w:rsid w:val="00374AAB"/>
    <w:rsid w:val="00374DC3"/>
    <w:rsid w:val="00374F70"/>
    <w:rsid w:val="00375292"/>
    <w:rsid w:val="00375300"/>
    <w:rsid w:val="00375306"/>
    <w:rsid w:val="0037611B"/>
    <w:rsid w:val="003763FA"/>
    <w:rsid w:val="00376A31"/>
    <w:rsid w:val="003772EC"/>
    <w:rsid w:val="0037781C"/>
    <w:rsid w:val="00377CE7"/>
    <w:rsid w:val="0037891C"/>
    <w:rsid w:val="00380029"/>
    <w:rsid w:val="0038016B"/>
    <w:rsid w:val="0038072C"/>
    <w:rsid w:val="00380A64"/>
    <w:rsid w:val="003811AA"/>
    <w:rsid w:val="003813FB"/>
    <w:rsid w:val="0038146A"/>
    <w:rsid w:val="0038158E"/>
    <w:rsid w:val="00381ACC"/>
    <w:rsid w:val="00382217"/>
    <w:rsid w:val="0038261A"/>
    <w:rsid w:val="00382EE9"/>
    <w:rsid w:val="0038301D"/>
    <w:rsid w:val="003836B5"/>
    <w:rsid w:val="00384DCC"/>
    <w:rsid w:val="003851C2"/>
    <w:rsid w:val="003855D9"/>
    <w:rsid w:val="003857AB"/>
    <w:rsid w:val="00385A03"/>
    <w:rsid w:val="00385B84"/>
    <w:rsid w:val="00385BB7"/>
    <w:rsid w:val="00385C3F"/>
    <w:rsid w:val="0038608C"/>
    <w:rsid w:val="00386676"/>
    <w:rsid w:val="00386AA1"/>
    <w:rsid w:val="00386B2F"/>
    <w:rsid w:val="00387417"/>
    <w:rsid w:val="00390544"/>
    <w:rsid w:val="003905E3"/>
    <w:rsid w:val="003906B6"/>
    <w:rsid w:val="003911B1"/>
    <w:rsid w:val="0039146A"/>
    <w:rsid w:val="00391CE1"/>
    <w:rsid w:val="003921C8"/>
    <w:rsid w:val="00392D34"/>
    <w:rsid w:val="00393014"/>
    <w:rsid w:val="00393308"/>
    <w:rsid w:val="003933FD"/>
    <w:rsid w:val="0039369C"/>
    <w:rsid w:val="00393F59"/>
    <w:rsid w:val="003940C9"/>
    <w:rsid w:val="00394167"/>
    <w:rsid w:val="00394196"/>
    <w:rsid w:val="00394336"/>
    <w:rsid w:val="00394D1C"/>
    <w:rsid w:val="003950E5"/>
    <w:rsid w:val="003952AF"/>
    <w:rsid w:val="00396CD8"/>
    <w:rsid w:val="00396DB7"/>
    <w:rsid w:val="00396E3B"/>
    <w:rsid w:val="00397918"/>
    <w:rsid w:val="00397B25"/>
    <w:rsid w:val="003A0169"/>
    <w:rsid w:val="003A0F6B"/>
    <w:rsid w:val="003A1022"/>
    <w:rsid w:val="003A1108"/>
    <w:rsid w:val="003A155D"/>
    <w:rsid w:val="003A2524"/>
    <w:rsid w:val="003A27D9"/>
    <w:rsid w:val="003A29AC"/>
    <w:rsid w:val="003A2AB9"/>
    <w:rsid w:val="003A3A74"/>
    <w:rsid w:val="003A3BC3"/>
    <w:rsid w:val="003A4002"/>
    <w:rsid w:val="003A4056"/>
    <w:rsid w:val="003A4440"/>
    <w:rsid w:val="003A46E4"/>
    <w:rsid w:val="003A4A01"/>
    <w:rsid w:val="003A4C41"/>
    <w:rsid w:val="003A62B4"/>
    <w:rsid w:val="003A6B9B"/>
    <w:rsid w:val="003A6D1B"/>
    <w:rsid w:val="003A734E"/>
    <w:rsid w:val="003A7538"/>
    <w:rsid w:val="003A7686"/>
    <w:rsid w:val="003A76AB"/>
    <w:rsid w:val="003A771F"/>
    <w:rsid w:val="003A787D"/>
    <w:rsid w:val="003A7D41"/>
    <w:rsid w:val="003B00F1"/>
    <w:rsid w:val="003B04AA"/>
    <w:rsid w:val="003B0A74"/>
    <w:rsid w:val="003B0B81"/>
    <w:rsid w:val="003B0FEB"/>
    <w:rsid w:val="003B1024"/>
    <w:rsid w:val="003B1551"/>
    <w:rsid w:val="003B164D"/>
    <w:rsid w:val="003B1947"/>
    <w:rsid w:val="003B1AF7"/>
    <w:rsid w:val="003B1D51"/>
    <w:rsid w:val="003B2986"/>
    <w:rsid w:val="003B2D66"/>
    <w:rsid w:val="003B32A8"/>
    <w:rsid w:val="003B3A4B"/>
    <w:rsid w:val="003B3C6E"/>
    <w:rsid w:val="003B3E8E"/>
    <w:rsid w:val="003B4A8B"/>
    <w:rsid w:val="003B4C23"/>
    <w:rsid w:val="003B4E98"/>
    <w:rsid w:val="003B54BD"/>
    <w:rsid w:val="003B576C"/>
    <w:rsid w:val="003B5D3C"/>
    <w:rsid w:val="003B60F1"/>
    <w:rsid w:val="003B61BE"/>
    <w:rsid w:val="003B7483"/>
    <w:rsid w:val="003B786B"/>
    <w:rsid w:val="003B7E29"/>
    <w:rsid w:val="003C022A"/>
    <w:rsid w:val="003C078C"/>
    <w:rsid w:val="003C0844"/>
    <w:rsid w:val="003C0876"/>
    <w:rsid w:val="003C0925"/>
    <w:rsid w:val="003C0A1E"/>
    <w:rsid w:val="003C0C90"/>
    <w:rsid w:val="003C0FA9"/>
    <w:rsid w:val="003C1834"/>
    <w:rsid w:val="003C1F6D"/>
    <w:rsid w:val="003C26E1"/>
    <w:rsid w:val="003C2740"/>
    <w:rsid w:val="003C288C"/>
    <w:rsid w:val="003C3285"/>
    <w:rsid w:val="003C3F57"/>
    <w:rsid w:val="003C40C8"/>
    <w:rsid w:val="003C47FC"/>
    <w:rsid w:val="003C486C"/>
    <w:rsid w:val="003C4D03"/>
    <w:rsid w:val="003C50BB"/>
    <w:rsid w:val="003C5474"/>
    <w:rsid w:val="003C54FC"/>
    <w:rsid w:val="003C5675"/>
    <w:rsid w:val="003C57AC"/>
    <w:rsid w:val="003C5F76"/>
    <w:rsid w:val="003C5FDE"/>
    <w:rsid w:val="003C726F"/>
    <w:rsid w:val="003C7FAC"/>
    <w:rsid w:val="003D008A"/>
    <w:rsid w:val="003D0113"/>
    <w:rsid w:val="003D0E44"/>
    <w:rsid w:val="003D0E57"/>
    <w:rsid w:val="003D11BD"/>
    <w:rsid w:val="003D1291"/>
    <w:rsid w:val="003D13FB"/>
    <w:rsid w:val="003D1EF2"/>
    <w:rsid w:val="003D1F73"/>
    <w:rsid w:val="003D207A"/>
    <w:rsid w:val="003D20AB"/>
    <w:rsid w:val="003D31B0"/>
    <w:rsid w:val="003D38A2"/>
    <w:rsid w:val="003D38BC"/>
    <w:rsid w:val="003D3F56"/>
    <w:rsid w:val="003D3FA9"/>
    <w:rsid w:val="003D4281"/>
    <w:rsid w:val="003D47E0"/>
    <w:rsid w:val="003D4B35"/>
    <w:rsid w:val="003D4DCE"/>
    <w:rsid w:val="003D4F25"/>
    <w:rsid w:val="003D4F75"/>
    <w:rsid w:val="003D5730"/>
    <w:rsid w:val="003D5C17"/>
    <w:rsid w:val="003D5E34"/>
    <w:rsid w:val="003D5EB1"/>
    <w:rsid w:val="003D6554"/>
    <w:rsid w:val="003D6850"/>
    <w:rsid w:val="003D6BEB"/>
    <w:rsid w:val="003D794B"/>
    <w:rsid w:val="003D7D3A"/>
    <w:rsid w:val="003E0140"/>
    <w:rsid w:val="003E0416"/>
    <w:rsid w:val="003E0421"/>
    <w:rsid w:val="003E0F31"/>
    <w:rsid w:val="003E0F5E"/>
    <w:rsid w:val="003E1380"/>
    <w:rsid w:val="003E16BA"/>
    <w:rsid w:val="003E1A20"/>
    <w:rsid w:val="003E268D"/>
    <w:rsid w:val="003E2A20"/>
    <w:rsid w:val="003E2E1F"/>
    <w:rsid w:val="003E3472"/>
    <w:rsid w:val="003E34D9"/>
    <w:rsid w:val="003E3B7B"/>
    <w:rsid w:val="003E3D32"/>
    <w:rsid w:val="003E4881"/>
    <w:rsid w:val="003E4A23"/>
    <w:rsid w:val="003E4C86"/>
    <w:rsid w:val="003E4E4A"/>
    <w:rsid w:val="003E52EA"/>
    <w:rsid w:val="003E548F"/>
    <w:rsid w:val="003E5C5B"/>
    <w:rsid w:val="003E5F80"/>
    <w:rsid w:val="003E5FC8"/>
    <w:rsid w:val="003E5FF0"/>
    <w:rsid w:val="003E6386"/>
    <w:rsid w:val="003E6560"/>
    <w:rsid w:val="003E65E3"/>
    <w:rsid w:val="003E66B1"/>
    <w:rsid w:val="003E6BD6"/>
    <w:rsid w:val="003E6CAC"/>
    <w:rsid w:val="003E6D48"/>
    <w:rsid w:val="003E6EA7"/>
    <w:rsid w:val="003E6EB8"/>
    <w:rsid w:val="003E70FA"/>
    <w:rsid w:val="003F0489"/>
    <w:rsid w:val="003F094D"/>
    <w:rsid w:val="003F0E21"/>
    <w:rsid w:val="003F1111"/>
    <w:rsid w:val="003F150F"/>
    <w:rsid w:val="003F15A2"/>
    <w:rsid w:val="003F1715"/>
    <w:rsid w:val="003F18E2"/>
    <w:rsid w:val="003F20A6"/>
    <w:rsid w:val="003F274E"/>
    <w:rsid w:val="003F40C1"/>
    <w:rsid w:val="003F421A"/>
    <w:rsid w:val="003F43A1"/>
    <w:rsid w:val="003F44DB"/>
    <w:rsid w:val="003F4764"/>
    <w:rsid w:val="003F4D5E"/>
    <w:rsid w:val="003F584C"/>
    <w:rsid w:val="003F6D1B"/>
    <w:rsid w:val="003F6F13"/>
    <w:rsid w:val="003F7C1E"/>
    <w:rsid w:val="003F7F5F"/>
    <w:rsid w:val="004000B2"/>
    <w:rsid w:val="004002CA"/>
    <w:rsid w:val="004006A9"/>
    <w:rsid w:val="0040088D"/>
    <w:rsid w:val="00400912"/>
    <w:rsid w:val="00400B30"/>
    <w:rsid w:val="00400BA2"/>
    <w:rsid w:val="004011D9"/>
    <w:rsid w:val="00401283"/>
    <w:rsid w:val="00402077"/>
    <w:rsid w:val="004022BD"/>
    <w:rsid w:val="004024AB"/>
    <w:rsid w:val="00402B2F"/>
    <w:rsid w:val="00402D32"/>
    <w:rsid w:val="004030CF"/>
    <w:rsid w:val="00403225"/>
    <w:rsid w:val="00403506"/>
    <w:rsid w:val="00403635"/>
    <w:rsid w:val="00403B79"/>
    <w:rsid w:val="00403E31"/>
    <w:rsid w:val="004042F5"/>
    <w:rsid w:val="0040440A"/>
    <w:rsid w:val="00404C3E"/>
    <w:rsid w:val="00405572"/>
    <w:rsid w:val="00405633"/>
    <w:rsid w:val="00406864"/>
    <w:rsid w:val="00406C6F"/>
    <w:rsid w:val="00406FF9"/>
    <w:rsid w:val="004073EF"/>
    <w:rsid w:val="00407534"/>
    <w:rsid w:val="00407A08"/>
    <w:rsid w:val="00407F36"/>
    <w:rsid w:val="00410527"/>
    <w:rsid w:val="0041096B"/>
    <w:rsid w:val="00410D8A"/>
    <w:rsid w:val="00411043"/>
    <w:rsid w:val="00411284"/>
    <w:rsid w:val="0041164D"/>
    <w:rsid w:val="004117B7"/>
    <w:rsid w:val="004119C4"/>
    <w:rsid w:val="00411F5C"/>
    <w:rsid w:val="004128D7"/>
    <w:rsid w:val="00412C2F"/>
    <w:rsid w:val="0041380A"/>
    <w:rsid w:val="004139D5"/>
    <w:rsid w:val="00413AE4"/>
    <w:rsid w:val="004140DF"/>
    <w:rsid w:val="0041436C"/>
    <w:rsid w:val="00414C9E"/>
    <w:rsid w:val="00414D31"/>
    <w:rsid w:val="00414D61"/>
    <w:rsid w:val="00415925"/>
    <w:rsid w:val="00415AE5"/>
    <w:rsid w:val="00415C9A"/>
    <w:rsid w:val="00416240"/>
    <w:rsid w:val="00416D89"/>
    <w:rsid w:val="00416E5F"/>
    <w:rsid w:val="00417171"/>
    <w:rsid w:val="004175B2"/>
    <w:rsid w:val="00417A51"/>
    <w:rsid w:val="004204DD"/>
    <w:rsid w:val="00420F71"/>
    <w:rsid w:val="00421BC5"/>
    <w:rsid w:val="00421D8D"/>
    <w:rsid w:val="00422C57"/>
    <w:rsid w:val="00422EB8"/>
    <w:rsid w:val="00424624"/>
    <w:rsid w:val="00424ADF"/>
    <w:rsid w:val="00424AE0"/>
    <w:rsid w:val="004255A0"/>
    <w:rsid w:val="00425D5D"/>
    <w:rsid w:val="0042657F"/>
    <w:rsid w:val="0042690A"/>
    <w:rsid w:val="00426AF5"/>
    <w:rsid w:val="00426CE7"/>
    <w:rsid w:val="0042737A"/>
    <w:rsid w:val="0042752A"/>
    <w:rsid w:val="004304A3"/>
    <w:rsid w:val="00430AA1"/>
    <w:rsid w:val="00431BA8"/>
    <w:rsid w:val="00431BE5"/>
    <w:rsid w:val="004322C2"/>
    <w:rsid w:val="00432AAA"/>
    <w:rsid w:val="004335A4"/>
    <w:rsid w:val="004335B2"/>
    <w:rsid w:val="0043395A"/>
    <w:rsid w:val="00433BB7"/>
    <w:rsid w:val="00433D68"/>
    <w:rsid w:val="00433EEF"/>
    <w:rsid w:val="004341DD"/>
    <w:rsid w:val="00434525"/>
    <w:rsid w:val="004345D5"/>
    <w:rsid w:val="00434DAD"/>
    <w:rsid w:val="00434E64"/>
    <w:rsid w:val="00434EBB"/>
    <w:rsid w:val="0043522D"/>
    <w:rsid w:val="00435421"/>
    <w:rsid w:val="00435807"/>
    <w:rsid w:val="0043601C"/>
    <w:rsid w:val="00436992"/>
    <w:rsid w:val="00436E33"/>
    <w:rsid w:val="00437749"/>
    <w:rsid w:val="0043782F"/>
    <w:rsid w:val="00437C58"/>
    <w:rsid w:val="00437CE1"/>
    <w:rsid w:val="00437F56"/>
    <w:rsid w:val="00441361"/>
    <w:rsid w:val="00441399"/>
    <w:rsid w:val="0044143E"/>
    <w:rsid w:val="004415F2"/>
    <w:rsid w:val="004417CF"/>
    <w:rsid w:val="004418AD"/>
    <w:rsid w:val="004419C2"/>
    <w:rsid w:val="00441E4C"/>
    <w:rsid w:val="00441E83"/>
    <w:rsid w:val="00442C23"/>
    <w:rsid w:val="0044341F"/>
    <w:rsid w:val="0044352B"/>
    <w:rsid w:val="0044352E"/>
    <w:rsid w:val="00443600"/>
    <w:rsid w:val="004443FA"/>
    <w:rsid w:val="00444B45"/>
    <w:rsid w:val="00444E12"/>
    <w:rsid w:val="0044507D"/>
    <w:rsid w:val="0044514F"/>
    <w:rsid w:val="00445266"/>
    <w:rsid w:val="0044594D"/>
    <w:rsid w:val="004462D8"/>
    <w:rsid w:val="00446A6B"/>
    <w:rsid w:val="00446E2A"/>
    <w:rsid w:val="004472A5"/>
    <w:rsid w:val="0044730E"/>
    <w:rsid w:val="004473B4"/>
    <w:rsid w:val="00447E53"/>
    <w:rsid w:val="00450A25"/>
    <w:rsid w:val="00450FCA"/>
    <w:rsid w:val="0045108B"/>
    <w:rsid w:val="0045130E"/>
    <w:rsid w:val="0045148B"/>
    <w:rsid w:val="00451AC3"/>
    <w:rsid w:val="004524D3"/>
    <w:rsid w:val="0045290D"/>
    <w:rsid w:val="00452E00"/>
    <w:rsid w:val="004535BC"/>
    <w:rsid w:val="00453C6D"/>
    <w:rsid w:val="00453EC5"/>
    <w:rsid w:val="0045426A"/>
    <w:rsid w:val="004543F5"/>
    <w:rsid w:val="004544DE"/>
    <w:rsid w:val="004546B4"/>
    <w:rsid w:val="004548F8"/>
    <w:rsid w:val="00454D02"/>
    <w:rsid w:val="00454FFC"/>
    <w:rsid w:val="004554B8"/>
    <w:rsid w:val="004556B4"/>
    <w:rsid w:val="00455768"/>
    <w:rsid w:val="00456498"/>
    <w:rsid w:val="0045682C"/>
    <w:rsid w:val="00456D86"/>
    <w:rsid w:val="00456EF9"/>
    <w:rsid w:val="00456F3B"/>
    <w:rsid w:val="004570CA"/>
    <w:rsid w:val="00457284"/>
    <w:rsid w:val="004573D0"/>
    <w:rsid w:val="0045748B"/>
    <w:rsid w:val="00457E89"/>
    <w:rsid w:val="00457ED4"/>
    <w:rsid w:val="004601D6"/>
    <w:rsid w:val="00460BFC"/>
    <w:rsid w:val="00461070"/>
    <w:rsid w:val="00461A6E"/>
    <w:rsid w:val="00461F02"/>
    <w:rsid w:val="004620E4"/>
    <w:rsid w:val="004622D4"/>
    <w:rsid w:val="00462328"/>
    <w:rsid w:val="0046276E"/>
    <w:rsid w:val="00462A53"/>
    <w:rsid w:val="00462AE8"/>
    <w:rsid w:val="00462DF6"/>
    <w:rsid w:val="00463930"/>
    <w:rsid w:val="00463C55"/>
    <w:rsid w:val="00463D6C"/>
    <w:rsid w:val="00463F07"/>
    <w:rsid w:val="00464157"/>
    <w:rsid w:val="00464346"/>
    <w:rsid w:val="00465C9A"/>
    <w:rsid w:val="004662B3"/>
    <w:rsid w:val="004667CD"/>
    <w:rsid w:val="00466F1E"/>
    <w:rsid w:val="00467477"/>
    <w:rsid w:val="00470311"/>
    <w:rsid w:val="0047067A"/>
    <w:rsid w:val="00470E7B"/>
    <w:rsid w:val="00470F56"/>
    <w:rsid w:val="00471049"/>
    <w:rsid w:val="004712EC"/>
    <w:rsid w:val="004713E0"/>
    <w:rsid w:val="004714C6"/>
    <w:rsid w:val="004716C7"/>
    <w:rsid w:val="00471F36"/>
    <w:rsid w:val="00472556"/>
    <w:rsid w:val="004726A4"/>
    <w:rsid w:val="004726F9"/>
    <w:rsid w:val="00473080"/>
    <w:rsid w:val="0047392D"/>
    <w:rsid w:val="004741A8"/>
    <w:rsid w:val="0047492F"/>
    <w:rsid w:val="00474A95"/>
    <w:rsid w:val="00474CAC"/>
    <w:rsid w:val="00475010"/>
    <w:rsid w:val="004752B9"/>
    <w:rsid w:val="004758E9"/>
    <w:rsid w:val="00475AAE"/>
    <w:rsid w:val="0047673D"/>
    <w:rsid w:val="0047691E"/>
    <w:rsid w:val="00476B72"/>
    <w:rsid w:val="00476C54"/>
    <w:rsid w:val="004774E9"/>
    <w:rsid w:val="00477ABF"/>
    <w:rsid w:val="00477DBC"/>
    <w:rsid w:val="00480931"/>
    <w:rsid w:val="0048149A"/>
    <w:rsid w:val="00483CB1"/>
    <w:rsid w:val="0048400D"/>
    <w:rsid w:val="00484CAB"/>
    <w:rsid w:val="00485885"/>
    <w:rsid w:val="00485A4C"/>
    <w:rsid w:val="00485AEF"/>
    <w:rsid w:val="00486604"/>
    <w:rsid w:val="00486DEB"/>
    <w:rsid w:val="00487273"/>
    <w:rsid w:val="00487430"/>
    <w:rsid w:val="00490699"/>
    <w:rsid w:val="00491891"/>
    <w:rsid w:val="00491C6E"/>
    <w:rsid w:val="00491F91"/>
    <w:rsid w:val="004924B3"/>
    <w:rsid w:val="00492CA3"/>
    <w:rsid w:val="00493571"/>
    <w:rsid w:val="004939B5"/>
    <w:rsid w:val="00493C98"/>
    <w:rsid w:val="00494738"/>
    <w:rsid w:val="004947FB"/>
    <w:rsid w:val="004948B3"/>
    <w:rsid w:val="00494961"/>
    <w:rsid w:val="00495178"/>
    <w:rsid w:val="004951B1"/>
    <w:rsid w:val="00495429"/>
    <w:rsid w:val="004966DC"/>
    <w:rsid w:val="00496894"/>
    <w:rsid w:val="004968CF"/>
    <w:rsid w:val="004968F9"/>
    <w:rsid w:val="00497161"/>
    <w:rsid w:val="004971B1"/>
    <w:rsid w:val="00497298"/>
    <w:rsid w:val="00497684"/>
    <w:rsid w:val="00497A9F"/>
    <w:rsid w:val="00497AF3"/>
    <w:rsid w:val="004A00FF"/>
    <w:rsid w:val="004A0323"/>
    <w:rsid w:val="004A0776"/>
    <w:rsid w:val="004A126E"/>
    <w:rsid w:val="004A1797"/>
    <w:rsid w:val="004A1EB5"/>
    <w:rsid w:val="004A2467"/>
    <w:rsid w:val="004A25EE"/>
    <w:rsid w:val="004A3301"/>
    <w:rsid w:val="004A3E5D"/>
    <w:rsid w:val="004A3ED4"/>
    <w:rsid w:val="004A4301"/>
    <w:rsid w:val="004A49D6"/>
    <w:rsid w:val="004A532D"/>
    <w:rsid w:val="004A5676"/>
    <w:rsid w:val="004A61BB"/>
    <w:rsid w:val="004A6445"/>
    <w:rsid w:val="004A6794"/>
    <w:rsid w:val="004A67C1"/>
    <w:rsid w:val="004A6C03"/>
    <w:rsid w:val="004A743F"/>
    <w:rsid w:val="004A7793"/>
    <w:rsid w:val="004A7CBB"/>
    <w:rsid w:val="004B00D3"/>
    <w:rsid w:val="004B02FF"/>
    <w:rsid w:val="004B036C"/>
    <w:rsid w:val="004B0582"/>
    <w:rsid w:val="004B08EB"/>
    <w:rsid w:val="004B0995"/>
    <w:rsid w:val="004B0DF3"/>
    <w:rsid w:val="004B1932"/>
    <w:rsid w:val="004B26AA"/>
    <w:rsid w:val="004B2A56"/>
    <w:rsid w:val="004B3509"/>
    <w:rsid w:val="004B39BE"/>
    <w:rsid w:val="004B55FD"/>
    <w:rsid w:val="004B5CC3"/>
    <w:rsid w:val="004B6232"/>
    <w:rsid w:val="004B628F"/>
    <w:rsid w:val="004B6311"/>
    <w:rsid w:val="004B6781"/>
    <w:rsid w:val="004B700B"/>
    <w:rsid w:val="004B7A74"/>
    <w:rsid w:val="004B7CF5"/>
    <w:rsid w:val="004B7F8D"/>
    <w:rsid w:val="004C017B"/>
    <w:rsid w:val="004C01B4"/>
    <w:rsid w:val="004C0333"/>
    <w:rsid w:val="004C05EA"/>
    <w:rsid w:val="004C0AFD"/>
    <w:rsid w:val="004C0F3D"/>
    <w:rsid w:val="004C1103"/>
    <w:rsid w:val="004C17BC"/>
    <w:rsid w:val="004C1B90"/>
    <w:rsid w:val="004C1CE2"/>
    <w:rsid w:val="004C253D"/>
    <w:rsid w:val="004C3009"/>
    <w:rsid w:val="004C35EB"/>
    <w:rsid w:val="004C37A0"/>
    <w:rsid w:val="004C3F5C"/>
    <w:rsid w:val="004C4240"/>
    <w:rsid w:val="004C43B3"/>
    <w:rsid w:val="004C4774"/>
    <w:rsid w:val="004C491A"/>
    <w:rsid w:val="004C52BF"/>
    <w:rsid w:val="004C547B"/>
    <w:rsid w:val="004C5AE3"/>
    <w:rsid w:val="004C5B38"/>
    <w:rsid w:val="004C5FA2"/>
    <w:rsid w:val="004C6119"/>
    <w:rsid w:val="004C6399"/>
    <w:rsid w:val="004C64C6"/>
    <w:rsid w:val="004C6554"/>
    <w:rsid w:val="004C6BC8"/>
    <w:rsid w:val="004C6E60"/>
    <w:rsid w:val="004C6EDC"/>
    <w:rsid w:val="004C7194"/>
    <w:rsid w:val="004C7774"/>
    <w:rsid w:val="004C7EEF"/>
    <w:rsid w:val="004D0A55"/>
    <w:rsid w:val="004D0C33"/>
    <w:rsid w:val="004D11E4"/>
    <w:rsid w:val="004D159B"/>
    <w:rsid w:val="004D1BBC"/>
    <w:rsid w:val="004D1DCC"/>
    <w:rsid w:val="004D2335"/>
    <w:rsid w:val="004D285B"/>
    <w:rsid w:val="004D2F49"/>
    <w:rsid w:val="004D3303"/>
    <w:rsid w:val="004D3D8E"/>
    <w:rsid w:val="004D4357"/>
    <w:rsid w:val="004D4435"/>
    <w:rsid w:val="004D4608"/>
    <w:rsid w:val="004D50E5"/>
    <w:rsid w:val="004D51EB"/>
    <w:rsid w:val="004D5EE5"/>
    <w:rsid w:val="004D657B"/>
    <w:rsid w:val="004D6FC4"/>
    <w:rsid w:val="004D7515"/>
    <w:rsid w:val="004D7CCE"/>
    <w:rsid w:val="004E00F0"/>
    <w:rsid w:val="004E0D49"/>
    <w:rsid w:val="004E10B4"/>
    <w:rsid w:val="004E1455"/>
    <w:rsid w:val="004E145F"/>
    <w:rsid w:val="004E18BA"/>
    <w:rsid w:val="004E1A01"/>
    <w:rsid w:val="004E1AEB"/>
    <w:rsid w:val="004E1ED6"/>
    <w:rsid w:val="004E20D0"/>
    <w:rsid w:val="004E2305"/>
    <w:rsid w:val="004E2519"/>
    <w:rsid w:val="004E37DF"/>
    <w:rsid w:val="004E3CFF"/>
    <w:rsid w:val="004E421A"/>
    <w:rsid w:val="004E455A"/>
    <w:rsid w:val="004E4DA3"/>
    <w:rsid w:val="004E579C"/>
    <w:rsid w:val="004E5812"/>
    <w:rsid w:val="004E60FD"/>
    <w:rsid w:val="004E6113"/>
    <w:rsid w:val="004E65AC"/>
    <w:rsid w:val="004E676C"/>
    <w:rsid w:val="004E6F35"/>
    <w:rsid w:val="004E7871"/>
    <w:rsid w:val="004E79ED"/>
    <w:rsid w:val="004F01E5"/>
    <w:rsid w:val="004F0277"/>
    <w:rsid w:val="004F0486"/>
    <w:rsid w:val="004F04D1"/>
    <w:rsid w:val="004F0988"/>
    <w:rsid w:val="004F0BB9"/>
    <w:rsid w:val="004F1728"/>
    <w:rsid w:val="004F18E3"/>
    <w:rsid w:val="004F2DCB"/>
    <w:rsid w:val="004F37EB"/>
    <w:rsid w:val="004F3EC6"/>
    <w:rsid w:val="004F4339"/>
    <w:rsid w:val="004F4507"/>
    <w:rsid w:val="004F4BAB"/>
    <w:rsid w:val="004F4C46"/>
    <w:rsid w:val="004F51DF"/>
    <w:rsid w:val="004F5472"/>
    <w:rsid w:val="004F54B1"/>
    <w:rsid w:val="004F5A95"/>
    <w:rsid w:val="004F62E7"/>
    <w:rsid w:val="004F6313"/>
    <w:rsid w:val="004F6C8E"/>
    <w:rsid w:val="004F755B"/>
    <w:rsid w:val="004F764B"/>
    <w:rsid w:val="004F79E9"/>
    <w:rsid w:val="004F7C05"/>
    <w:rsid w:val="005000FE"/>
    <w:rsid w:val="00500268"/>
    <w:rsid w:val="00500388"/>
    <w:rsid w:val="00500416"/>
    <w:rsid w:val="0050049C"/>
    <w:rsid w:val="0050050D"/>
    <w:rsid w:val="00500B35"/>
    <w:rsid w:val="00500C7C"/>
    <w:rsid w:val="00500C94"/>
    <w:rsid w:val="00500D36"/>
    <w:rsid w:val="0050173B"/>
    <w:rsid w:val="005018F1"/>
    <w:rsid w:val="005026C5"/>
    <w:rsid w:val="0050308C"/>
    <w:rsid w:val="005038E8"/>
    <w:rsid w:val="00503A7E"/>
    <w:rsid w:val="00503B1F"/>
    <w:rsid w:val="00503F0D"/>
    <w:rsid w:val="0050465F"/>
    <w:rsid w:val="00504D1F"/>
    <w:rsid w:val="0050516E"/>
    <w:rsid w:val="00505556"/>
    <w:rsid w:val="00505616"/>
    <w:rsid w:val="005058B4"/>
    <w:rsid w:val="005063B5"/>
    <w:rsid w:val="005063B9"/>
    <w:rsid w:val="005064D8"/>
    <w:rsid w:val="00506560"/>
    <w:rsid w:val="00506670"/>
    <w:rsid w:val="00506A2E"/>
    <w:rsid w:val="00506A41"/>
    <w:rsid w:val="00506A47"/>
    <w:rsid w:val="00506AEA"/>
    <w:rsid w:val="00506AEF"/>
    <w:rsid w:val="00507666"/>
    <w:rsid w:val="0050778F"/>
    <w:rsid w:val="005077CA"/>
    <w:rsid w:val="005078B6"/>
    <w:rsid w:val="00507D13"/>
    <w:rsid w:val="00510026"/>
    <w:rsid w:val="00510BD3"/>
    <w:rsid w:val="00510C2C"/>
    <w:rsid w:val="00510C93"/>
    <w:rsid w:val="00511137"/>
    <w:rsid w:val="005115F7"/>
    <w:rsid w:val="0051197A"/>
    <w:rsid w:val="00511E29"/>
    <w:rsid w:val="00511EF1"/>
    <w:rsid w:val="00512351"/>
    <w:rsid w:val="00512592"/>
    <w:rsid w:val="00512BC3"/>
    <w:rsid w:val="0051301B"/>
    <w:rsid w:val="00513FFC"/>
    <w:rsid w:val="005143A1"/>
    <w:rsid w:val="005143BA"/>
    <w:rsid w:val="00514AFA"/>
    <w:rsid w:val="00514D93"/>
    <w:rsid w:val="0051509D"/>
    <w:rsid w:val="00515382"/>
    <w:rsid w:val="00515E28"/>
    <w:rsid w:val="0051623B"/>
    <w:rsid w:val="00516CB3"/>
    <w:rsid w:val="00516E0A"/>
    <w:rsid w:val="00517506"/>
    <w:rsid w:val="00517A8B"/>
    <w:rsid w:val="00517C09"/>
    <w:rsid w:val="00517ED9"/>
    <w:rsid w:val="00520101"/>
    <w:rsid w:val="00520302"/>
    <w:rsid w:val="005203FF"/>
    <w:rsid w:val="0052057E"/>
    <w:rsid w:val="0052069F"/>
    <w:rsid w:val="00520A9D"/>
    <w:rsid w:val="00520AB3"/>
    <w:rsid w:val="00521561"/>
    <w:rsid w:val="005215B3"/>
    <w:rsid w:val="005217D4"/>
    <w:rsid w:val="005229C4"/>
    <w:rsid w:val="00522AD8"/>
    <w:rsid w:val="00522AFA"/>
    <w:rsid w:val="00523C34"/>
    <w:rsid w:val="005241BB"/>
    <w:rsid w:val="00524248"/>
    <w:rsid w:val="005242A1"/>
    <w:rsid w:val="0052488F"/>
    <w:rsid w:val="00524E45"/>
    <w:rsid w:val="00524FF4"/>
    <w:rsid w:val="00525A93"/>
    <w:rsid w:val="005263E1"/>
    <w:rsid w:val="00526584"/>
    <w:rsid w:val="0052687A"/>
    <w:rsid w:val="00526C0C"/>
    <w:rsid w:val="00526DCB"/>
    <w:rsid w:val="0052727B"/>
    <w:rsid w:val="00527313"/>
    <w:rsid w:val="00527AA4"/>
    <w:rsid w:val="00527B0B"/>
    <w:rsid w:val="005300A5"/>
    <w:rsid w:val="005303C9"/>
    <w:rsid w:val="0053074E"/>
    <w:rsid w:val="00531545"/>
    <w:rsid w:val="00531CBF"/>
    <w:rsid w:val="00531F97"/>
    <w:rsid w:val="00532461"/>
    <w:rsid w:val="00532631"/>
    <w:rsid w:val="0053270D"/>
    <w:rsid w:val="0053286C"/>
    <w:rsid w:val="00532953"/>
    <w:rsid w:val="00532B45"/>
    <w:rsid w:val="00533303"/>
    <w:rsid w:val="00533DD5"/>
    <w:rsid w:val="005340F3"/>
    <w:rsid w:val="005342E7"/>
    <w:rsid w:val="00534601"/>
    <w:rsid w:val="00534D1E"/>
    <w:rsid w:val="005359F7"/>
    <w:rsid w:val="0053631F"/>
    <w:rsid w:val="005363B8"/>
    <w:rsid w:val="005367C6"/>
    <w:rsid w:val="00536A5B"/>
    <w:rsid w:val="00536A5E"/>
    <w:rsid w:val="00536A8B"/>
    <w:rsid w:val="00536F1E"/>
    <w:rsid w:val="005370DB"/>
    <w:rsid w:val="00537854"/>
    <w:rsid w:val="005379AC"/>
    <w:rsid w:val="00537A92"/>
    <w:rsid w:val="0054055C"/>
    <w:rsid w:val="00540643"/>
    <w:rsid w:val="00540858"/>
    <w:rsid w:val="0054109F"/>
    <w:rsid w:val="00541812"/>
    <w:rsid w:val="00541BA5"/>
    <w:rsid w:val="00541D26"/>
    <w:rsid w:val="00541E0B"/>
    <w:rsid w:val="00542706"/>
    <w:rsid w:val="00542C80"/>
    <w:rsid w:val="00543256"/>
    <w:rsid w:val="005433FC"/>
    <w:rsid w:val="00543909"/>
    <w:rsid w:val="00543E8F"/>
    <w:rsid w:val="00543E96"/>
    <w:rsid w:val="00543EFF"/>
    <w:rsid w:val="0054405D"/>
    <w:rsid w:val="005441AB"/>
    <w:rsid w:val="005443D5"/>
    <w:rsid w:val="00544757"/>
    <w:rsid w:val="005450EB"/>
    <w:rsid w:val="00545376"/>
    <w:rsid w:val="005457EE"/>
    <w:rsid w:val="00545997"/>
    <w:rsid w:val="00545E85"/>
    <w:rsid w:val="0054608C"/>
    <w:rsid w:val="0054655C"/>
    <w:rsid w:val="00546780"/>
    <w:rsid w:val="005468B9"/>
    <w:rsid w:val="00547027"/>
    <w:rsid w:val="0054706E"/>
    <w:rsid w:val="005479E2"/>
    <w:rsid w:val="00547C28"/>
    <w:rsid w:val="0055013A"/>
    <w:rsid w:val="005508FD"/>
    <w:rsid w:val="00550B0F"/>
    <w:rsid w:val="005511AB"/>
    <w:rsid w:val="00551395"/>
    <w:rsid w:val="005513B2"/>
    <w:rsid w:val="00551450"/>
    <w:rsid w:val="005516D2"/>
    <w:rsid w:val="00551722"/>
    <w:rsid w:val="00551ED4"/>
    <w:rsid w:val="005521A8"/>
    <w:rsid w:val="005523C9"/>
    <w:rsid w:val="00552863"/>
    <w:rsid w:val="0055289C"/>
    <w:rsid w:val="00552932"/>
    <w:rsid w:val="00552A3D"/>
    <w:rsid w:val="00552B3E"/>
    <w:rsid w:val="00552D72"/>
    <w:rsid w:val="00552E85"/>
    <w:rsid w:val="00553647"/>
    <w:rsid w:val="00554090"/>
    <w:rsid w:val="0055445E"/>
    <w:rsid w:val="005544A2"/>
    <w:rsid w:val="0055519E"/>
    <w:rsid w:val="00555A29"/>
    <w:rsid w:val="0055621B"/>
    <w:rsid w:val="00556C80"/>
    <w:rsid w:val="005576D6"/>
    <w:rsid w:val="00560E8F"/>
    <w:rsid w:val="00562C94"/>
    <w:rsid w:val="00562FD3"/>
    <w:rsid w:val="0056312C"/>
    <w:rsid w:val="00563734"/>
    <w:rsid w:val="00563AC0"/>
    <w:rsid w:val="00563D85"/>
    <w:rsid w:val="00563E39"/>
    <w:rsid w:val="005644AF"/>
    <w:rsid w:val="00564778"/>
    <w:rsid w:val="005648E0"/>
    <w:rsid w:val="00565096"/>
    <w:rsid w:val="00565F49"/>
    <w:rsid w:val="00566279"/>
    <w:rsid w:val="005664F6"/>
    <w:rsid w:val="00566549"/>
    <w:rsid w:val="00566D48"/>
    <w:rsid w:val="0056739E"/>
    <w:rsid w:val="005702CC"/>
    <w:rsid w:val="00570B50"/>
    <w:rsid w:val="005713FD"/>
    <w:rsid w:val="00571B0F"/>
    <w:rsid w:val="00571D6B"/>
    <w:rsid w:val="005722FB"/>
    <w:rsid w:val="0057293C"/>
    <w:rsid w:val="00572A86"/>
    <w:rsid w:val="0057303C"/>
    <w:rsid w:val="00573083"/>
    <w:rsid w:val="005730A6"/>
    <w:rsid w:val="0057316D"/>
    <w:rsid w:val="0057370D"/>
    <w:rsid w:val="0057381F"/>
    <w:rsid w:val="00573830"/>
    <w:rsid w:val="005739EE"/>
    <w:rsid w:val="00573B0E"/>
    <w:rsid w:val="00574000"/>
    <w:rsid w:val="005740DE"/>
    <w:rsid w:val="005745FC"/>
    <w:rsid w:val="005749CF"/>
    <w:rsid w:val="0057581F"/>
    <w:rsid w:val="0057597B"/>
    <w:rsid w:val="00575D87"/>
    <w:rsid w:val="0057693C"/>
    <w:rsid w:val="005772A5"/>
    <w:rsid w:val="00577688"/>
    <w:rsid w:val="0057781E"/>
    <w:rsid w:val="00577AAC"/>
    <w:rsid w:val="00577B5C"/>
    <w:rsid w:val="00580002"/>
    <w:rsid w:val="00580375"/>
    <w:rsid w:val="00580E19"/>
    <w:rsid w:val="00580F88"/>
    <w:rsid w:val="0058102C"/>
    <w:rsid w:val="00581089"/>
    <w:rsid w:val="00581208"/>
    <w:rsid w:val="00581417"/>
    <w:rsid w:val="00581D87"/>
    <w:rsid w:val="00582167"/>
    <w:rsid w:val="00583907"/>
    <w:rsid w:val="00583A16"/>
    <w:rsid w:val="00583D76"/>
    <w:rsid w:val="005842E1"/>
    <w:rsid w:val="005844CE"/>
    <w:rsid w:val="00584657"/>
    <w:rsid w:val="005852EE"/>
    <w:rsid w:val="00585628"/>
    <w:rsid w:val="00585877"/>
    <w:rsid w:val="00585A0C"/>
    <w:rsid w:val="00585D55"/>
    <w:rsid w:val="005862C8"/>
    <w:rsid w:val="00586448"/>
    <w:rsid w:val="00586A57"/>
    <w:rsid w:val="00586E10"/>
    <w:rsid w:val="00587059"/>
    <w:rsid w:val="00587379"/>
    <w:rsid w:val="00587C51"/>
    <w:rsid w:val="00587D89"/>
    <w:rsid w:val="00590328"/>
    <w:rsid w:val="005905F0"/>
    <w:rsid w:val="00590826"/>
    <w:rsid w:val="00590A90"/>
    <w:rsid w:val="005913D4"/>
    <w:rsid w:val="0059160B"/>
    <w:rsid w:val="00591A05"/>
    <w:rsid w:val="00591AA4"/>
    <w:rsid w:val="00591B9E"/>
    <w:rsid w:val="00591FCF"/>
    <w:rsid w:val="0059230F"/>
    <w:rsid w:val="005925BF"/>
    <w:rsid w:val="005926CF"/>
    <w:rsid w:val="005926E1"/>
    <w:rsid w:val="00592C55"/>
    <w:rsid w:val="00593288"/>
    <w:rsid w:val="00593413"/>
    <w:rsid w:val="00593433"/>
    <w:rsid w:val="00593548"/>
    <w:rsid w:val="00594092"/>
    <w:rsid w:val="005944AB"/>
    <w:rsid w:val="00594801"/>
    <w:rsid w:val="00594C82"/>
    <w:rsid w:val="00594D01"/>
    <w:rsid w:val="00595534"/>
    <w:rsid w:val="00596790"/>
    <w:rsid w:val="0059695C"/>
    <w:rsid w:val="00596C7B"/>
    <w:rsid w:val="00597205"/>
    <w:rsid w:val="005977DC"/>
    <w:rsid w:val="005A040C"/>
    <w:rsid w:val="005A05F8"/>
    <w:rsid w:val="005A06EC"/>
    <w:rsid w:val="005A0E15"/>
    <w:rsid w:val="005A10F4"/>
    <w:rsid w:val="005A1B7B"/>
    <w:rsid w:val="005A2601"/>
    <w:rsid w:val="005A2A64"/>
    <w:rsid w:val="005A3317"/>
    <w:rsid w:val="005A366C"/>
    <w:rsid w:val="005A39B0"/>
    <w:rsid w:val="005A3D65"/>
    <w:rsid w:val="005A50CE"/>
    <w:rsid w:val="005A512A"/>
    <w:rsid w:val="005A593E"/>
    <w:rsid w:val="005A5B6F"/>
    <w:rsid w:val="005A5C5C"/>
    <w:rsid w:val="005A5DF4"/>
    <w:rsid w:val="005A5E96"/>
    <w:rsid w:val="005A60E1"/>
    <w:rsid w:val="005A6621"/>
    <w:rsid w:val="005A68AB"/>
    <w:rsid w:val="005A6918"/>
    <w:rsid w:val="005A70F1"/>
    <w:rsid w:val="005A7318"/>
    <w:rsid w:val="005A78D2"/>
    <w:rsid w:val="005A7BBE"/>
    <w:rsid w:val="005A7DC0"/>
    <w:rsid w:val="005B04C6"/>
    <w:rsid w:val="005B0A44"/>
    <w:rsid w:val="005B114E"/>
    <w:rsid w:val="005B13FE"/>
    <w:rsid w:val="005B15D9"/>
    <w:rsid w:val="005B16B4"/>
    <w:rsid w:val="005B16DB"/>
    <w:rsid w:val="005B1DF4"/>
    <w:rsid w:val="005B2A80"/>
    <w:rsid w:val="005B2CFC"/>
    <w:rsid w:val="005B3057"/>
    <w:rsid w:val="005B383E"/>
    <w:rsid w:val="005B393C"/>
    <w:rsid w:val="005B3BFB"/>
    <w:rsid w:val="005B4087"/>
    <w:rsid w:val="005B4311"/>
    <w:rsid w:val="005B44C1"/>
    <w:rsid w:val="005B45D6"/>
    <w:rsid w:val="005B45EA"/>
    <w:rsid w:val="005B5DC3"/>
    <w:rsid w:val="005B6486"/>
    <w:rsid w:val="005B650C"/>
    <w:rsid w:val="005B6603"/>
    <w:rsid w:val="005B6D58"/>
    <w:rsid w:val="005B6E4E"/>
    <w:rsid w:val="005B7E61"/>
    <w:rsid w:val="005B7F35"/>
    <w:rsid w:val="005C0FEF"/>
    <w:rsid w:val="005C10D3"/>
    <w:rsid w:val="005C1C97"/>
    <w:rsid w:val="005C1D51"/>
    <w:rsid w:val="005C1E85"/>
    <w:rsid w:val="005C2272"/>
    <w:rsid w:val="005C234C"/>
    <w:rsid w:val="005C2440"/>
    <w:rsid w:val="005C2E0D"/>
    <w:rsid w:val="005C3057"/>
    <w:rsid w:val="005C308B"/>
    <w:rsid w:val="005C3625"/>
    <w:rsid w:val="005C4749"/>
    <w:rsid w:val="005C5151"/>
    <w:rsid w:val="005C519F"/>
    <w:rsid w:val="005C52D5"/>
    <w:rsid w:val="005C5400"/>
    <w:rsid w:val="005C5508"/>
    <w:rsid w:val="005C5E9A"/>
    <w:rsid w:val="005C6138"/>
    <w:rsid w:val="005C61D9"/>
    <w:rsid w:val="005C63D3"/>
    <w:rsid w:val="005C676F"/>
    <w:rsid w:val="005C679A"/>
    <w:rsid w:val="005C7439"/>
    <w:rsid w:val="005C78A1"/>
    <w:rsid w:val="005C7A48"/>
    <w:rsid w:val="005D010C"/>
    <w:rsid w:val="005D01BA"/>
    <w:rsid w:val="005D06C5"/>
    <w:rsid w:val="005D0BA0"/>
    <w:rsid w:val="005D10F8"/>
    <w:rsid w:val="005D1430"/>
    <w:rsid w:val="005D1510"/>
    <w:rsid w:val="005D1564"/>
    <w:rsid w:val="005D174F"/>
    <w:rsid w:val="005D1D42"/>
    <w:rsid w:val="005D255A"/>
    <w:rsid w:val="005D25E9"/>
    <w:rsid w:val="005D26EA"/>
    <w:rsid w:val="005D2CFF"/>
    <w:rsid w:val="005D2EE5"/>
    <w:rsid w:val="005D30AA"/>
    <w:rsid w:val="005D32AC"/>
    <w:rsid w:val="005D3312"/>
    <w:rsid w:val="005D3525"/>
    <w:rsid w:val="005D355A"/>
    <w:rsid w:val="005D366B"/>
    <w:rsid w:val="005D3C7E"/>
    <w:rsid w:val="005D4023"/>
    <w:rsid w:val="005D418B"/>
    <w:rsid w:val="005D44BA"/>
    <w:rsid w:val="005D4A03"/>
    <w:rsid w:val="005D4AFF"/>
    <w:rsid w:val="005D4C19"/>
    <w:rsid w:val="005D5370"/>
    <w:rsid w:val="005D59B4"/>
    <w:rsid w:val="005D5CBA"/>
    <w:rsid w:val="005D6175"/>
    <w:rsid w:val="005D6235"/>
    <w:rsid w:val="005D66D3"/>
    <w:rsid w:val="005D670D"/>
    <w:rsid w:val="005D6D35"/>
    <w:rsid w:val="005D6EA0"/>
    <w:rsid w:val="005D6FD2"/>
    <w:rsid w:val="005D73C7"/>
    <w:rsid w:val="005D7534"/>
    <w:rsid w:val="005D7546"/>
    <w:rsid w:val="005D7678"/>
    <w:rsid w:val="005D7872"/>
    <w:rsid w:val="005D7948"/>
    <w:rsid w:val="005D7A6C"/>
    <w:rsid w:val="005D7B59"/>
    <w:rsid w:val="005D7D28"/>
    <w:rsid w:val="005D7E3E"/>
    <w:rsid w:val="005E0737"/>
    <w:rsid w:val="005E1832"/>
    <w:rsid w:val="005E214D"/>
    <w:rsid w:val="005E221B"/>
    <w:rsid w:val="005E2A5E"/>
    <w:rsid w:val="005E3117"/>
    <w:rsid w:val="005E3173"/>
    <w:rsid w:val="005E36F3"/>
    <w:rsid w:val="005E3D14"/>
    <w:rsid w:val="005E408D"/>
    <w:rsid w:val="005E4176"/>
    <w:rsid w:val="005E4E6D"/>
    <w:rsid w:val="005E4FEC"/>
    <w:rsid w:val="005E531F"/>
    <w:rsid w:val="005E53B8"/>
    <w:rsid w:val="005E54F0"/>
    <w:rsid w:val="005E565C"/>
    <w:rsid w:val="005E5BD1"/>
    <w:rsid w:val="005E5CD6"/>
    <w:rsid w:val="005E60A2"/>
    <w:rsid w:val="005E66B4"/>
    <w:rsid w:val="005E6B86"/>
    <w:rsid w:val="005E7150"/>
    <w:rsid w:val="005E7306"/>
    <w:rsid w:val="005E7479"/>
    <w:rsid w:val="005E77D6"/>
    <w:rsid w:val="005E7A19"/>
    <w:rsid w:val="005E7B54"/>
    <w:rsid w:val="005F1037"/>
    <w:rsid w:val="005F11BE"/>
    <w:rsid w:val="005F2681"/>
    <w:rsid w:val="005F2A74"/>
    <w:rsid w:val="005F2C3B"/>
    <w:rsid w:val="005F3109"/>
    <w:rsid w:val="005F32EF"/>
    <w:rsid w:val="005F49FD"/>
    <w:rsid w:val="005F5276"/>
    <w:rsid w:val="005F5383"/>
    <w:rsid w:val="005F59AB"/>
    <w:rsid w:val="005F61E5"/>
    <w:rsid w:val="005F6F4C"/>
    <w:rsid w:val="005F7737"/>
    <w:rsid w:val="005F7D4E"/>
    <w:rsid w:val="00600939"/>
    <w:rsid w:val="00600946"/>
    <w:rsid w:val="00600AD5"/>
    <w:rsid w:val="006011FB"/>
    <w:rsid w:val="00602A56"/>
    <w:rsid w:val="006033F4"/>
    <w:rsid w:val="00603BD5"/>
    <w:rsid w:val="006040E3"/>
    <w:rsid w:val="00604152"/>
    <w:rsid w:val="00604675"/>
    <w:rsid w:val="00604688"/>
    <w:rsid w:val="00604880"/>
    <w:rsid w:val="0060532E"/>
    <w:rsid w:val="00605744"/>
    <w:rsid w:val="006058D8"/>
    <w:rsid w:val="00605C2C"/>
    <w:rsid w:val="00605E69"/>
    <w:rsid w:val="006061F8"/>
    <w:rsid w:val="006062DC"/>
    <w:rsid w:val="006063BC"/>
    <w:rsid w:val="00606CCC"/>
    <w:rsid w:val="00606FB8"/>
    <w:rsid w:val="006073D6"/>
    <w:rsid w:val="0060745B"/>
    <w:rsid w:val="00607BE0"/>
    <w:rsid w:val="00607BF8"/>
    <w:rsid w:val="00607C34"/>
    <w:rsid w:val="00607DB8"/>
    <w:rsid w:val="00607F4E"/>
    <w:rsid w:val="006100A0"/>
    <w:rsid w:val="0061013B"/>
    <w:rsid w:val="00610B84"/>
    <w:rsid w:val="006117C3"/>
    <w:rsid w:val="00612045"/>
    <w:rsid w:val="00612435"/>
    <w:rsid w:val="006124EC"/>
    <w:rsid w:val="00612747"/>
    <w:rsid w:val="006128C1"/>
    <w:rsid w:val="00612909"/>
    <w:rsid w:val="00612AFB"/>
    <w:rsid w:val="00612D31"/>
    <w:rsid w:val="00612DDC"/>
    <w:rsid w:val="00612EC9"/>
    <w:rsid w:val="0061310E"/>
    <w:rsid w:val="006133B1"/>
    <w:rsid w:val="006137FD"/>
    <w:rsid w:val="00613CFE"/>
    <w:rsid w:val="0061423E"/>
    <w:rsid w:val="006143FF"/>
    <w:rsid w:val="00614630"/>
    <w:rsid w:val="0061465B"/>
    <w:rsid w:val="006146B9"/>
    <w:rsid w:val="0061494A"/>
    <w:rsid w:val="00614B48"/>
    <w:rsid w:val="0061533E"/>
    <w:rsid w:val="00615672"/>
    <w:rsid w:val="00615874"/>
    <w:rsid w:val="00615900"/>
    <w:rsid w:val="006159AD"/>
    <w:rsid w:val="00615A4C"/>
    <w:rsid w:val="00615B50"/>
    <w:rsid w:val="00615C1F"/>
    <w:rsid w:val="0061613E"/>
    <w:rsid w:val="0061642C"/>
    <w:rsid w:val="0061667F"/>
    <w:rsid w:val="00616968"/>
    <w:rsid w:val="0061752D"/>
    <w:rsid w:val="0061759B"/>
    <w:rsid w:val="00617990"/>
    <w:rsid w:val="00617DE2"/>
    <w:rsid w:val="00617F37"/>
    <w:rsid w:val="00620073"/>
    <w:rsid w:val="0062060B"/>
    <w:rsid w:val="00620871"/>
    <w:rsid w:val="00620890"/>
    <w:rsid w:val="00620A52"/>
    <w:rsid w:val="00620C77"/>
    <w:rsid w:val="006214DA"/>
    <w:rsid w:val="0062185A"/>
    <w:rsid w:val="00621D52"/>
    <w:rsid w:val="006227DD"/>
    <w:rsid w:val="00622C02"/>
    <w:rsid w:val="00622DB5"/>
    <w:rsid w:val="0062328D"/>
    <w:rsid w:val="006236C1"/>
    <w:rsid w:val="00623BB9"/>
    <w:rsid w:val="00623CB0"/>
    <w:rsid w:val="00623D09"/>
    <w:rsid w:val="00624047"/>
    <w:rsid w:val="0062415A"/>
    <w:rsid w:val="0062415C"/>
    <w:rsid w:val="006244E4"/>
    <w:rsid w:val="00624A4A"/>
    <w:rsid w:val="00625350"/>
    <w:rsid w:val="00625D1E"/>
    <w:rsid w:val="0062613E"/>
    <w:rsid w:val="0062664D"/>
    <w:rsid w:val="00626E2C"/>
    <w:rsid w:val="00627B73"/>
    <w:rsid w:val="00627DA3"/>
    <w:rsid w:val="00630C28"/>
    <w:rsid w:val="00631C5A"/>
    <w:rsid w:val="0063238E"/>
    <w:rsid w:val="006325D7"/>
    <w:rsid w:val="006325DD"/>
    <w:rsid w:val="00632934"/>
    <w:rsid w:val="00632F0B"/>
    <w:rsid w:val="006330FB"/>
    <w:rsid w:val="006332B8"/>
    <w:rsid w:val="006334BB"/>
    <w:rsid w:val="00633859"/>
    <w:rsid w:val="00633B0D"/>
    <w:rsid w:val="00633F37"/>
    <w:rsid w:val="00633F4A"/>
    <w:rsid w:val="00634303"/>
    <w:rsid w:val="0063438E"/>
    <w:rsid w:val="00634B5E"/>
    <w:rsid w:val="00634EB8"/>
    <w:rsid w:val="00634F28"/>
    <w:rsid w:val="006350A2"/>
    <w:rsid w:val="006350B3"/>
    <w:rsid w:val="006351C1"/>
    <w:rsid w:val="0063525D"/>
    <w:rsid w:val="00635290"/>
    <w:rsid w:val="006359C6"/>
    <w:rsid w:val="00635BA2"/>
    <w:rsid w:val="00636E1E"/>
    <w:rsid w:val="006370EC"/>
    <w:rsid w:val="0064049B"/>
    <w:rsid w:val="00640705"/>
    <w:rsid w:val="00640B8B"/>
    <w:rsid w:val="00641562"/>
    <w:rsid w:val="00641737"/>
    <w:rsid w:val="00641B3A"/>
    <w:rsid w:val="00642177"/>
    <w:rsid w:val="00642529"/>
    <w:rsid w:val="00642535"/>
    <w:rsid w:val="00642A31"/>
    <w:rsid w:val="006432B7"/>
    <w:rsid w:val="006438C9"/>
    <w:rsid w:val="00643C86"/>
    <w:rsid w:val="00643E64"/>
    <w:rsid w:val="00644626"/>
    <w:rsid w:val="0064473F"/>
    <w:rsid w:val="00644AF5"/>
    <w:rsid w:val="00645578"/>
    <w:rsid w:val="00645E24"/>
    <w:rsid w:val="0064670D"/>
    <w:rsid w:val="00646AD7"/>
    <w:rsid w:val="00646EBF"/>
    <w:rsid w:val="00647098"/>
    <w:rsid w:val="00647163"/>
    <w:rsid w:val="006472A0"/>
    <w:rsid w:val="006475E2"/>
    <w:rsid w:val="00647607"/>
    <w:rsid w:val="00647662"/>
    <w:rsid w:val="006479E4"/>
    <w:rsid w:val="00647BBE"/>
    <w:rsid w:val="0065048B"/>
    <w:rsid w:val="00650B3B"/>
    <w:rsid w:val="00650D29"/>
    <w:rsid w:val="00650F63"/>
    <w:rsid w:val="00651362"/>
    <w:rsid w:val="006519FF"/>
    <w:rsid w:val="00651AA5"/>
    <w:rsid w:val="00651D82"/>
    <w:rsid w:val="00652104"/>
    <w:rsid w:val="00652DB2"/>
    <w:rsid w:val="006530B2"/>
    <w:rsid w:val="00653156"/>
    <w:rsid w:val="00653507"/>
    <w:rsid w:val="0065373D"/>
    <w:rsid w:val="0065385E"/>
    <w:rsid w:val="00653E40"/>
    <w:rsid w:val="00653FE2"/>
    <w:rsid w:val="00654339"/>
    <w:rsid w:val="0065455C"/>
    <w:rsid w:val="00654B2F"/>
    <w:rsid w:val="00654C5A"/>
    <w:rsid w:val="00654D09"/>
    <w:rsid w:val="00654F32"/>
    <w:rsid w:val="0065506C"/>
    <w:rsid w:val="006552F8"/>
    <w:rsid w:val="00655AE7"/>
    <w:rsid w:val="00655D67"/>
    <w:rsid w:val="006561C9"/>
    <w:rsid w:val="00656539"/>
    <w:rsid w:val="006569BD"/>
    <w:rsid w:val="00657989"/>
    <w:rsid w:val="00657B9D"/>
    <w:rsid w:val="00657BB3"/>
    <w:rsid w:val="0066012C"/>
    <w:rsid w:val="0066077A"/>
    <w:rsid w:val="00660A5F"/>
    <w:rsid w:val="00660C71"/>
    <w:rsid w:val="00661641"/>
    <w:rsid w:val="00661671"/>
    <w:rsid w:val="00661AE4"/>
    <w:rsid w:val="00662024"/>
    <w:rsid w:val="006623D3"/>
    <w:rsid w:val="00663438"/>
    <w:rsid w:val="006634EA"/>
    <w:rsid w:val="00663841"/>
    <w:rsid w:val="00663897"/>
    <w:rsid w:val="0066411D"/>
    <w:rsid w:val="006641D3"/>
    <w:rsid w:val="0066489C"/>
    <w:rsid w:val="00664BD1"/>
    <w:rsid w:val="00664DF7"/>
    <w:rsid w:val="006652A1"/>
    <w:rsid w:val="006653D9"/>
    <w:rsid w:val="00665CF8"/>
    <w:rsid w:val="0066661D"/>
    <w:rsid w:val="00666631"/>
    <w:rsid w:val="00666668"/>
    <w:rsid w:val="006667C2"/>
    <w:rsid w:val="00666B54"/>
    <w:rsid w:val="00666D61"/>
    <w:rsid w:val="00666F0E"/>
    <w:rsid w:val="00667114"/>
    <w:rsid w:val="00667387"/>
    <w:rsid w:val="0066768E"/>
    <w:rsid w:val="00667D79"/>
    <w:rsid w:val="00667FA3"/>
    <w:rsid w:val="006704A8"/>
    <w:rsid w:val="006705A7"/>
    <w:rsid w:val="00670915"/>
    <w:rsid w:val="00670A23"/>
    <w:rsid w:val="00670F75"/>
    <w:rsid w:val="00671108"/>
    <w:rsid w:val="00671355"/>
    <w:rsid w:val="00671681"/>
    <w:rsid w:val="00671B68"/>
    <w:rsid w:val="00671C5E"/>
    <w:rsid w:val="00671E07"/>
    <w:rsid w:val="0067204F"/>
    <w:rsid w:val="00672070"/>
    <w:rsid w:val="0067222C"/>
    <w:rsid w:val="0067222D"/>
    <w:rsid w:val="00672279"/>
    <w:rsid w:val="00672417"/>
    <w:rsid w:val="0067259F"/>
    <w:rsid w:val="006725CD"/>
    <w:rsid w:val="0067277A"/>
    <w:rsid w:val="00672B87"/>
    <w:rsid w:val="00672CDF"/>
    <w:rsid w:val="00672D3E"/>
    <w:rsid w:val="0067345E"/>
    <w:rsid w:val="00674018"/>
    <w:rsid w:val="00674102"/>
    <w:rsid w:val="006743B1"/>
    <w:rsid w:val="00674440"/>
    <w:rsid w:val="00674B66"/>
    <w:rsid w:val="00675274"/>
    <w:rsid w:val="006759D3"/>
    <w:rsid w:val="00675F81"/>
    <w:rsid w:val="0067660F"/>
    <w:rsid w:val="00676D6D"/>
    <w:rsid w:val="00676E93"/>
    <w:rsid w:val="006773A9"/>
    <w:rsid w:val="00677401"/>
    <w:rsid w:val="00677AB3"/>
    <w:rsid w:val="00677F54"/>
    <w:rsid w:val="00680000"/>
    <w:rsid w:val="006808FE"/>
    <w:rsid w:val="00681B6C"/>
    <w:rsid w:val="00681C77"/>
    <w:rsid w:val="00681D0B"/>
    <w:rsid w:val="00681D6A"/>
    <w:rsid w:val="00681E1C"/>
    <w:rsid w:val="006820E3"/>
    <w:rsid w:val="006826B3"/>
    <w:rsid w:val="00682968"/>
    <w:rsid w:val="00683263"/>
    <w:rsid w:val="006843F1"/>
    <w:rsid w:val="00684A19"/>
    <w:rsid w:val="00684B7C"/>
    <w:rsid w:val="00684F21"/>
    <w:rsid w:val="00684FD7"/>
    <w:rsid w:val="0068569C"/>
    <w:rsid w:val="006857EA"/>
    <w:rsid w:val="0068615A"/>
    <w:rsid w:val="00686E00"/>
    <w:rsid w:val="0068752B"/>
    <w:rsid w:val="00687A07"/>
    <w:rsid w:val="00687A1B"/>
    <w:rsid w:val="00687BC3"/>
    <w:rsid w:val="00690267"/>
    <w:rsid w:val="0069088E"/>
    <w:rsid w:val="0069153D"/>
    <w:rsid w:val="00691594"/>
    <w:rsid w:val="00691BD3"/>
    <w:rsid w:val="006922FB"/>
    <w:rsid w:val="00692EDA"/>
    <w:rsid w:val="00692F2D"/>
    <w:rsid w:val="0069346E"/>
    <w:rsid w:val="00693746"/>
    <w:rsid w:val="00693762"/>
    <w:rsid w:val="00693D88"/>
    <w:rsid w:val="00693E97"/>
    <w:rsid w:val="00694623"/>
    <w:rsid w:val="00694823"/>
    <w:rsid w:val="00694961"/>
    <w:rsid w:val="00694986"/>
    <w:rsid w:val="0069499A"/>
    <w:rsid w:val="00694DDC"/>
    <w:rsid w:val="00695148"/>
    <w:rsid w:val="0069548C"/>
    <w:rsid w:val="00695564"/>
    <w:rsid w:val="006958B2"/>
    <w:rsid w:val="00695A4B"/>
    <w:rsid w:val="00695F49"/>
    <w:rsid w:val="00695F8A"/>
    <w:rsid w:val="00695FBE"/>
    <w:rsid w:val="00696AF2"/>
    <w:rsid w:val="00696ECC"/>
    <w:rsid w:val="006972B9"/>
    <w:rsid w:val="006974B3"/>
    <w:rsid w:val="006977EF"/>
    <w:rsid w:val="00697BA8"/>
    <w:rsid w:val="00697CE3"/>
    <w:rsid w:val="00697CF2"/>
    <w:rsid w:val="006A01CD"/>
    <w:rsid w:val="006A0D95"/>
    <w:rsid w:val="006A1099"/>
    <w:rsid w:val="006A1119"/>
    <w:rsid w:val="006A11C4"/>
    <w:rsid w:val="006A12EE"/>
    <w:rsid w:val="006A13B2"/>
    <w:rsid w:val="006A15D7"/>
    <w:rsid w:val="006A1A86"/>
    <w:rsid w:val="006A1D63"/>
    <w:rsid w:val="006A1D86"/>
    <w:rsid w:val="006A230B"/>
    <w:rsid w:val="006A27EB"/>
    <w:rsid w:val="006A29F0"/>
    <w:rsid w:val="006A2CE6"/>
    <w:rsid w:val="006A31E0"/>
    <w:rsid w:val="006A3C59"/>
    <w:rsid w:val="006A3C86"/>
    <w:rsid w:val="006A3CED"/>
    <w:rsid w:val="006A4099"/>
    <w:rsid w:val="006A5097"/>
    <w:rsid w:val="006A5566"/>
    <w:rsid w:val="006A5798"/>
    <w:rsid w:val="006A5D98"/>
    <w:rsid w:val="006A6505"/>
    <w:rsid w:val="006A69CF"/>
    <w:rsid w:val="006A6BCE"/>
    <w:rsid w:val="006A70AD"/>
    <w:rsid w:val="006A7BFB"/>
    <w:rsid w:val="006A7CDA"/>
    <w:rsid w:val="006A7D54"/>
    <w:rsid w:val="006B00C0"/>
    <w:rsid w:val="006B022C"/>
    <w:rsid w:val="006B0265"/>
    <w:rsid w:val="006B1349"/>
    <w:rsid w:val="006B1488"/>
    <w:rsid w:val="006B1D8A"/>
    <w:rsid w:val="006B2657"/>
    <w:rsid w:val="006B2784"/>
    <w:rsid w:val="006B28F9"/>
    <w:rsid w:val="006B2912"/>
    <w:rsid w:val="006B3334"/>
    <w:rsid w:val="006B334C"/>
    <w:rsid w:val="006B35EA"/>
    <w:rsid w:val="006B461A"/>
    <w:rsid w:val="006B4653"/>
    <w:rsid w:val="006B5131"/>
    <w:rsid w:val="006B552F"/>
    <w:rsid w:val="006B5891"/>
    <w:rsid w:val="006B60B4"/>
    <w:rsid w:val="006B6200"/>
    <w:rsid w:val="006B62F6"/>
    <w:rsid w:val="006B64E6"/>
    <w:rsid w:val="006B67D3"/>
    <w:rsid w:val="006B6B0E"/>
    <w:rsid w:val="006B7288"/>
    <w:rsid w:val="006B7643"/>
    <w:rsid w:val="006B769E"/>
    <w:rsid w:val="006B76DA"/>
    <w:rsid w:val="006B7EC9"/>
    <w:rsid w:val="006C030F"/>
    <w:rsid w:val="006C0621"/>
    <w:rsid w:val="006C0659"/>
    <w:rsid w:val="006C1642"/>
    <w:rsid w:val="006C1BFC"/>
    <w:rsid w:val="006C1D36"/>
    <w:rsid w:val="006C20C9"/>
    <w:rsid w:val="006C20EC"/>
    <w:rsid w:val="006C357B"/>
    <w:rsid w:val="006C3AD3"/>
    <w:rsid w:val="006C40FC"/>
    <w:rsid w:val="006C4354"/>
    <w:rsid w:val="006C485C"/>
    <w:rsid w:val="006C4971"/>
    <w:rsid w:val="006C4AC6"/>
    <w:rsid w:val="006C51B4"/>
    <w:rsid w:val="006C5277"/>
    <w:rsid w:val="006C5300"/>
    <w:rsid w:val="006C53D5"/>
    <w:rsid w:val="006C55B9"/>
    <w:rsid w:val="006C5C53"/>
    <w:rsid w:val="006C5E75"/>
    <w:rsid w:val="006C6051"/>
    <w:rsid w:val="006C6362"/>
    <w:rsid w:val="006C64FD"/>
    <w:rsid w:val="006C6D6B"/>
    <w:rsid w:val="006C7676"/>
    <w:rsid w:val="006C7827"/>
    <w:rsid w:val="006C7E84"/>
    <w:rsid w:val="006D0149"/>
    <w:rsid w:val="006D0D7F"/>
    <w:rsid w:val="006D138D"/>
    <w:rsid w:val="006D148C"/>
    <w:rsid w:val="006D176D"/>
    <w:rsid w:val="006D20AC"/>
    <w:rsid w:val="006D251D"/>
    <w:rsid w:val="006D2B93"/>
    <w:rsid w:val="006D2C7E"/>
    <w:rsid w:val="006D3048"/>
    <w:rsid w:val="006D32EF"/>
    <w:rsid w:val="006D371B"/>
    <w:rsid w:val="006D39B9"/>
    <w:rsid w:val="006D54A5"/>
    <w:rsid w:val="006D59EC"/>
    <w:rsid w:val="006D5B5A"/>
    <w:rsid w:val="006D5D76"/>
    <w:rsid w:val="006D5E75"/>
    <w:rsid w:val="006D5E9A"/>
    <w:rsid w:val="006D64F2"/>
    <w:rsid w:val="006D65FB"/>
    <w:rsid w:val="006D6B57"/>
    <w:rsid w:val="006D6CA1"/>
    <w:rsid w:val="006D6F82"/>
    <w:rsid w:val="006D769B"/>
    <w:rsid w:val="006D78C5"/>
    <w:rsid w:val="006D7BC0"/>
    <w:rsid w:val="006E0217"/>
    <w:rsid w:val="006E0484"/>
    <w:rsid w:val="006E0502"/>
    <w:rsid w:val="006E093E"/>
    <w:rsid w:val="006E0BAD"/>
    <w:rsid w:val="006E0F9D"/>
    <w:rsid w:val="006E121C"/>
    <w:rsid w:val="006E1BC6"/>
    <w:rsid w:val="006E30CB"/>
    <w:rsid w:val="006E31D0"/>
    <w:rsid w:val="006E31F8"/>
    <w:rsid w:val="006E3344"/>
    <w:rsid w:val="006E3407"/>
    <w:rsid w:val="006E35E9"/>
    <w:rsid w:val="006E3BDE"/>
    <w:rsid w:val="006E3DDF"/>
    <w:rsid w:val="006E46D6"/>
    <w:rsid w:val="006E4FD5"/>
    <w:rsid w:val="006E5DF7"/>
    <w:rsid w:val="006E6982"/>
    <w:rsid w:val="006E69AE"/>
    <w:rsid w:val="006E7591"/>
    <w:rsid w:val="006E7659"/>
    <w:rsid w:val="006F0390"/>
    <w:rsid w:val="006F0697"/>
    <w:rsid w:val="006F0954"/>
    <w:rsid w:val="006F09FC"/>
    <w:rsid w:val="006F0C4A"/>
    <w:rsid w:val="006F109D"/>
    <w:rsid w:val="006F1448"/>
    <w:rsid w:val="006F19D8"/>
    <w:rsid w:val="006F1D81"/>
    <w:rsid w:val="006F1E97"/>
    <w:rsid w:val="006F2C8C"/>
    <w:rsid w:val="006F2CF9"/>
    <w:rsid w:val="006F2FD5"/>
    <w:rsid w:val="006F30AF"/>
    <w:rsid w:val="006F3182"/>
    <w:rsid w:val="006F3A46"/>
    <w:rsid w:val="006F3BA8"/>
    <w:rsid w:val="006F4161"/>
    <w:rsid w:val="006F4382"/>
    <w:rsid w:val="006F4A12"/>
    <w:rsid w:val="006F4C5E"/>
    <w:rsid w:val="006F4CD8"/>
    <w:rsid w:val="006F4D9B"/>
    <w:rsid w:val="006F4EE2"/>
    <w:rsid w:val="006F5159"/>
    <w:rsid w:val="006F517C"/>
    <w:rsid w:val="006F5282"/>
    <w:rsid w:val="006F5297"/>
    <w:rsid w:val="006F5BE4"/>
    <w:rsid w:val="006F6358"/>
    <w:rsid w:val="006F6396"/>
    <w:rsid w:val="006F63EA"/>
    <w:rsid w:val="006F6469"/>
    <w:rsid w:val="006F680E"/>
    <w:rsid w:val="006F6C09"/>
    <w:rsid w:val="006F6D3B"/>
    <w:rsid w:val="006F71A5"/>
    <w:rsid w:val="006F7606"/>
    <w:rsid w:val="00700040"/>
    <w:rsid w:val="0070039B"/>
    <w:rsid w:val="00700A41"/>
    <w:rsid w:val="00701237"/>
    <w:rsid w:val="007017A7"/>
    <w:rsid w:val="007020E3"/>
    <w:rsid w:val="00703689"/>
    <w:rsid w:val="0070380F"/>
    <w:rsid w:val="00703A2B"/>
    <w:rsid w:val="00703B2A"/>
    <w:rsid w:val="00703D9C"/>
    <w:rsid w:val="007043D1"/>
    <w:rsid w:val="0070471A"/>
    <w:rsid w:val="00704E31"/>
    <w:rsid w:val="00705579"/>
    <w:rsid w:val="00705D6F"/>
    <w:rsid w:val="007062EF"/>
    <w:rsid w:val="0070692B"/>
    <w:rsid w:val="00706B29"/>
    <w:rsid w:val="00706CAE"/>
    <w:rsid w:val="00707309"/>
    <w:rsid w:val="0070788E"/>
    <w:rsid w:val="00707B58"/>
    <w:rsid w:val="00707BFB"/>
    <w:rsid w:val="00710240"/>
    <w:rsid w:val="007102E4"/>
    <w:rsid w:val="007104BD"/>
    <w:rsid w:val="00710EBD"/>
    <w:rsid w:val="007110E7"/>
    <w:rsid w:val="007112DD"/>
    <w:rsid w:val="0071144E"/>
    <w:rsid w:val="0071182E"/>
    <w:rsid w:val="00711AF9"/>
    <w:rsid w:val="00711E6C"/>
    <w:rsid w:val="0071218E"/>
    <w:rsid w:val="00712656"/>
    <w:rsid w:val="00712F10"/>
    <w:rsid w:val="00712FFB"/>
    <w:rsid w:val="00713507"/>
    <w:rsid w:val="007144D0"/>
    <w:rsid w:val="0071453D"/>
    <w:rsid w:val="00714AA8"/>
    <w:rsid w:val="007153DC"/>
    <w:rsid w:val="0071562D"/>
    <w:rsid w:val="0071568C"/>
    <w:rsid w:val="00715786"/>
    <w:rsid w:val="00716045"/>
    <w:rsid w:val="00716348"/>
    <w:rsid w:val="00717137"/>
    <w:rsid w:val="0072049E"/>
    <w:rsid w:val="00721145"/>
    <w:rsid w:val="007218EE"/>
    <w:rsid w:val="00722758"/>
    <w:rsid w:val="00722A80"/>
    <w:rsid w:val="0072306A"/>
    <w:rsid w:val="007232C5"/>
    <w:rsid w:val="007233BF"/>
    <w:rsid w:val="007233ED"/>
    <w:rsid w:val="00723E26"/>
    <w:rsid w:val="00724A57"/>
    <w:rsid w:val="00724B24"/>
    <w:rsid w:val="0072501E"/>
    <w:rsid w:val="00726060"/>
    <w:rsid w:val="007266A0"/>
    <w:rsid w:val="0072737C"/>
    <w:rsid w:val="00727A1A"/>
    <w:rsid w:val="00727DAE"/>
    <w:rsid w:val="007300BE"/>
    <w:rsid w:val="007304FF"/>
    <w:rsid w:val="00730753"/>
    <w:rsid w:val="00730C49"/>
    <w:rsid w:val="00730E5D"/>
    <w:rsid w:val="00730F39"/>
    <w:rsid w:val="0073121D"/>
    <w:rsid w:val="007319D3"/>
    <w:rsid w:val="00731E34"/>
    <w:rsid w:val="007320AE"/>
    <w:rsid w:val="00732489"/>
    <w:rsid w:val="0073274A"/>
    <w:rsid w:val="00732A56"/>
    <w:rsid w:val="00733115"/>
    <w:rsid w:val="00733146"/>
    <w:rsid w:val="007338B1"/>
    <w:rsid w:val="00733C24"/>
    <w:rsid w:val="0073431C"/>
    <w:rsid w:val="007344B0"/>
    <w:rsid w:val="00734DEF"/>
    <w:rsid w:val="00735104"/>
    <w:rsid w:val="00735B49"/>
    <w:rsid w:val="00735F4E"/>
    <w:rsid w:val="007365F5"/>
    <w:rsid w:val="00736790"/>
    <w:rsid w:val="007367B2"/>
    <w:rsid w:val="00736B3A"/>
    <w:rsid w:val="00736C02"/>
    <w:rsid w:val="00736D11"/>
    <w:rsid w:val="007373A1"/>
    <w:rsid w:val="00737AD2"/>
    <w:rsid w:val="00737B53"/>
    <w:rsid w:val="00737BE8"/>
    <w:rsid w:val="0074203D"/>
    <w:rsid w:val="007423E9"/>
    <w:rsid w:val="00742B90"/>
    <w:rsid w:val="00742CF7"/>
    <w:rsid w:val="00742DD1"/>
    <w:rsid w:val="00742EDC"/>
    <w:rsid w:val="00743324"/>
    <w:rsid w:val="0074369B"/>
    <w:rsid w:val="00743A72"/>
    <w:rsid w:val="00743AE0"/>
    <w:rsid w:val="0074487B"/>
    <w:rsid w:val="00744A17"/>
    <w:rsid w:val="00744ADD"/>
    <w:rsid w:val="00744D52"/>
    <w:rsid w:val="007454FC"/>
    <w:rsid w:val="007456FC"/>
    <w:rsid w:val="00745F1A"/>
    <w:rsid w:val="007460B8"/>
    <w:rsid w:val="00746933"/>
    <w:rsid w:val="00746957"/>
    <w:rsid w:val="007469A4"/>
    <w:rsid w:val="00746BA5"/>
    <w:rsid w:val="0074759A"/>
    <w:rsid w:val="00747C44"/>
    <w:rsid w:val="00747C8B"/>
    <w:rsid w:val="00747CB2"/>
    <w:rsid w:val="00747D78"/>
    <w:rsid w:val="00750B56"/>
    <w:rsid w:val="00751119"/>
    <w:rsid w:val="00751209"/>
    <w:rsid w:val="00751626"/>
    <w:rsid w:val="00751A1E"/>
    <w:rsid w:val="00751AE9"/>
    <w:rsid w:val="00752C6F"/>
    <w:rsid w:val="007530D4"/>
    <w:rsid w:val="00753129"/>
    <w:rsid w:val="007531CF"/>
    <w:rsid w:val="007537D7"/>
    <w:rsid w:val="0075456B"/>
    <w:rsid w:val="0075472E"/>
    <w:rsid w:val="00755055"/>
    <w:rsid w:val="00755155"/>
    <w:rsid w:val="00755697"/>
    <w:rsid w:val="00755DA2"/>
    <w:rsid w:val="00755F7C"/>
    <w:rsid w:val="0075621C"/>
    <w:rsid w:val="0075621F"/>
    <w:rsid w:val="00756876"/>
    <w:rsid w:val="00756C63"/>
    <w:rsid w:val="00756D80"/>
    <w:rsid w:val="0075736F"/>
    <w:rsid w:val="00757764"/>
    <w:rsid w:val="00757C7E"/>
    <w:rsid w:val="00757D5D"/>
    <w:rsid w:val="007600B8"/>
    <w:rsid w:val="007601E8"/>
    <w:rsid w:val="0076026A"/>
    <w:rsid w:val="00760D37"/>
    <w:rsid w:val="00761002"/>
    <w:rsid w:val="007612D0"/>
    <w:rsid w:val="0076181E"/>
    <w:rsid w:val="007618DC"/>
    <w:rsid w:val="00761B91"/>
    <w:rsid w:val="00762323"/>
    <w:rsid w:val="00762384"/>
    <w:rsid w:val="00763B30"/>
    <w:rsid w:val="00763EEC"/>
    <w:rsid w:val="00764721"/>
    <w:rsid w:val="00764A1B"/>
    <w:rsid w:val="00764EFA"/>
    <w:rsid w:val="007652AC"/>
    <w:rsid w:val="0076537B"/>
    <w:rsid w:val="0076580C"/>
    <w:rsid w:val="00765C1B"/>
    <w:rsid w:val="00765EF4"/>
    <w:rsid w:val="00765F68"/>
    <w:rsid w:val="00766911"/>
    <w:rsid w:val="00767078"/>
    <w:rsid w:val="007672E5"/>
    <w:rsid w:val="007679CD"/>
    <w:rsid w:val="00767A1C"/>
    <w:rsid w:val="00767EAA"/>
    <w:rsid w:val="00767FFE"/>
    <w:rsid w:val="0077000A"/>
    <w:rsid w:val="00770D31"/>
    <w:rsid w:val="00770DCF"/>
    <w:rsid w:val="007711D4"/>
    <w:rsid w:val="0077155D"/>
    <w:rsid w:val="00771885"/>
    <w:rsid w:val="00771971"/>
    <w:rsid w:val="00771F50"/>
    <w:rsid w:val="00772467"/>
    <w:rsid w:val="0077306B"/>
    <w:rsid w:val="007734A4"/>
    <w:rsid w:val="007744BA"/>
    <w:rsid w:val="007744F0"/>
    <w:rsid w:val="007747AE"/>
    <w:rsid w:val="00774F58"/>
    <w:rsid w:val="0077505D"/>
    <w:rsid w:val="00775789"/>
    <w:rsid w:val="00775F42"/>
    <w:rsid w:val="007766F1"/>
    <w:rsid w:val="007769DC"/>
    <w:rsid w:val="00777376"/>
    <w:rsid w:val="00777382"/>
    <w:rsid w:val="0077764B"/>
    <w:rsid w:val="00777688"/>
    <w:rsid w:val="007777BF"/>
    <w:rsid w:val="0077785C"/>
    <w:rsid w:val="007779BD"/>
    <w:rsid w:val="00777B61"/>
    <w:rsid w:val="00777C49"/>
    <w:rsid w:val="0078059B"/>
    <w:rsid w:val="00780A72"/>
    <w:rsid w:val="007813A7"/>
    <w:rsid w:val="007819DA"/>
    <w:rsid w:val="007825E7"/>
    <w:rsid w:val="00782817"/>
    <w:rsid w:val="00782D00"/>
    <w:rsid w:val="00783016"/>
    <w:rsid w:val="007832F2"/>
    <w:rsid w:val="00783382"/>
    <w:rsid w:val="00783550"/>
    <w:rsid w:val="00783774"/>
    <w:rsid w:val="0078415A"/>
    <w:rsid w:val="007841E6"/>
    <w:rsid w:val="007847B9"/>
    <w:rsid w:val="00784F53"/>
    <w:rsid w:val="00785262"/>
    <w:rsid w:val="007853A4"/>
    <w:rsid w:val="00785D05"/>
    <w:rsid w:val="0078692D"/>
    <w:rsid w:val="00786E7A"/>
    <w:rsid w:val="0078760A"/>
    <w:rsid w:val="00787F58"/>
    <w:rsid w:val="00787FD7"/>
    <w:rsid w:val="00790100"/>
    <w:rsid w:val="00790813"/>
    <w:rsid w:val="00791048"/>
    <w:rsid w:val="00791290"/>
    <w:rsid w:val="00791538"/>
    <w:rsid w:val="00792196"/>
    <w:rsid w:val="007928FE"/>
    <w:rsid w:val="00792BE9"/>
    <w:rsid w:val="00792ECC"/>
    <w:rsid w:val="0079320C"/>
    <w:rsid w:val="00793341"/>
    <w:rsid w:val="007941EC"/>
    <w:rsid w:val="007945DA"/>
    <w:rsid w:val="007945E6"/>
    <w:rsid w:val="00794B38"/>
    <w:rsid w:val="00794D89"/>
    <w:rsid w:val="00795D19"/>
    <w:rsid w:val="007961D4"/>
    <w:rsid w:val="00796268"/>
    <w:rsid w:val="00796952"/>
    <w:rsid w:val="00796D0F"/>
    <w:rsid w:val="00797004"/>
    <w:rsid w:val="00797128"/>
    <w:rsid w:val="007971C9"/>
    <w:rsid w:val="007972B1"/>
    <w:rsid w:val="0079731D"/>
    <w:rsid w:val="00797623"/>
    <w:rsid w:val="0079763A"/>
    <w:rsid w:val="007978F0"/>
    <w:rsid w:val="007A045F"/>
    <w:rsid w:val="007A0625"/>
    <w:rsid w:val="007A07C5"/>
    <w:rsid w:val="007A08AC"/>
    <w:rsid w:val="007A13B0"/>
    <w:rsid w:val="007A15B6"/>
    <w:rsid w:val="007A15F7"/>
    <w:rsid w:val="007A18A3"/>
    <w:rsid w:val="007A1C7C"/>
    <w:rsid w:val="007A2234"/>
    <w:rsid w:val="007A2D35"/>
    <w:rsid w:val="007A34D7"/>
    <w:rsid w:val="007A4B08"/>
    <w:rsid w:val="007A5794"/>
    <w:rsid w:val="007A5946"/>
    <w:rsid w:val="007A5E7F"/>
    <w:rsid w:val="007A65DC"/>
    <w:rsid w:val="007A681E"/>
    <w:rsid w:val="007A69A3"/>
    <w:rsid w:val="007A6F42"/>
    <w:rsid w:val="007A76A8"/>
    <w:rsid w:val="007A7B12"/>
    <w:rsid w:val="007A7B53"/>
    <w:rsid w:val="007A7D6E"/>
    <w:rsid w:val="007A7F8A"/>
    <w:rsid w:val="007B098F"/>
    <w:rsid w:val="007B150D"/>
    <w:rsid w:val="007B1582"/>
    <w:rsid w:val="007B15B1"/>
    <w:rsid w:val="007B1752"/>
    <w:rsid w:val="007B1E76"/>
    <w:rsid w:val="007B2064"/>
    <w:rsid w:val="007B2500"/>
    <w:rsid w:val="007B2B79"/>
    <w:rsid w:val="007B2DC8"/>
    <w:rsid w:val="007B395E"/>
    <w:rsid w:val="007B3A51"/>
    <w:rsid w:val="007B3C1A"/>
    <w:rsid w:val="007B3CF0"/>
    <w:rsid w:val="007B3DF8"/>
    <w:rsid w:val="007B3E34"/>
    <w:rsid w:val="007B4221"/>
    <w:rsid w:val="007B432D"/>
    <w:rsid w:val="007B441D"/>
    <w:rsid w:val="007B447A"/>
    <w:rsid w:val="007B44D0"/>
    <w:rsid w:val="007B5974"/>
    <w:rsid w:val="007B60A0"/>
    <w:rsid w:val="007B60D3"/>
    <w:rsid w:val="007B63E4"/>
    <w:rsid w:val="007B655D"/>
    <w:rsid w:val="007B6997"/>
    <w:rsid w:val="007B6D69"/>
    <w:rsid w:val="007B771D"/>
    <w:rsid w:val="007B7AD8"/>
    <w:rsid w:val="007B7BDA"/>
    <w:rsid w:val="007B7FFC"/>
    <w:rsid w:val="007C08F5"/>
    <w:rsid w:val="007C1363"/>
    <w:rsid w:val="007C14A8"/>
    <w:rsid w:val="007C14D9"/>
    <w:rsid w:val="007C17A3"/>
    <w:rsid w:val="007C182B"/>
    <w:rsid w:val="007C1AE6"/>
    <w:rsid w:val="007C1E0B"/>
    <w:rsid w:val="007C1ECF"/>
    <w:rsid w:val="007C1F20"/>
    <w:rsid w:val="007C2344"/>
    <w:rsid w:val="007C23CE"/>
    <w:rsid w:val="007C26BF"/>
    <w:rsid w:val="007C29F4"/>
    <w:rsid w:val="007C2C32"/>
    <w:rsid w:val="007C2E78"/>
    <w:rsid w:val="007C345C"/>
    <w:rsid w:val="007C3A7C"/>
    <w:rsid w:val="007C4270"/>
    <w:rsid w:val="007C45B2"/>
    <w:rsid w:val="007C4F55"/>
    <w:rsid w:val="007C5E86"/>
    <w:rsid w:val="007C5F60"/>
    <w:rsid w:val="007C609D"/>
    <w:rsid w:val="007C6387"/>
    <w:rsid w:val="007C6491"/>
    <w:rsid w:val="007C6889"/>
    <w:rsid w:val="007C6B62"/>
    <w:rsid w:val="007C72DC"/>
    <w:rsid w:val="007C7A22"/>
    <w:rsid w:val="007C7AD8"/>
    <w:rsid w:val="007C7EE3"/>
    <w:rsid w:val="007D001A"/>
    <w:rsid w:val="007D0209"/>
    <w:rsid w:val="007D05DD"/>
    <w:rsid w:val="007D083A"/>
    <w:rsid w:val="007D0DD2"/>
    <w:rsid w:val="007D12DD"/>
    <w:rsid w:val="007D146C"/>
    <w:rsid w:val="007D1D4C"/>
    <w:rsid w:val="007D1FD2"/>
    <w:rsid w:val="007D224C"/>
    <w:rsid w:val="007D23CF"/>
    <w:rsid w:val="007D26DB"/>
    <w:rsid w:val="007D28A3"/>
    <w:rsid w:val="007D2E5F"/>
    <w:rsid w:val="007D3E23"/>
    <w:rsid w:val="007D3EB5"/>
    <w:rsid w:val="007D3FB8"/>
    <w:rsid w:val="007D4A48"/>
    <w:rsid w:val="007D4F28"/>
    <w:rsid w:val="007D53AC"/>
    <w:rsid w:val="007D5B5D"/>
    <w:rsid w:val="007D5B85"/>
    <w:rsid w:val="007D5FDA"/>
    <w:rsid w:val="007D66C6"/>
    <w:rsid w:val="007D6720"/>
    <w:rsid w:val="007D6909"/>
    <w:rsid w:val="007D6E72"/>
    <w:rsid w:val="007D7201"/>
    <w:rsid w:val="007D75FA"/>
    <w:rsid w:val="007D78C6"/>
    <w:rsid w:val="007D7936"/>
    <w:rsid w:val="007D7AC7"/>
    <w:rsid w:val="007D7D59"/>
    <w:rsid w:val="007E04E7"/>
    <w:rsid w:val="007E1259"/>
    <w:rsid w:val="007E140E"/>
    <w:rsid w:val="007E18A5"/>
    <w:rsid w:val="007E18AD"/>
    <w:rsid w:val="007E235B"/>
    <w:rsid w:val="007E237D"/>
    <w:rsid w:val="007E2850"/>
    <w:rsid w:val="007E2886"/>
    <w:rsid w:val="007E2D43"/>
    <w:rsid w:val="007E2EFB"/>
    <w:rsid w:val="007E2F8B"/>
    <w:rsid w:val="007E32A4"/>
    <w:rsid w:val="007E32DF"/>
    <w:rsid w:val="007E3515"/>
    <w:rsid w:val="007E3A1B"/>
    <w:rsid w:val="007E40B6"/>
    <w:rsid w:val="007E4D95"/>
    <w:rsid w:val="007E5BAA"/>
    <w:rsid w:val="007E5E9F"/>
    <w:rsid w:val="007E62F6"/>
    <w:rsid w:val="007E6AEB"/>
    <w:rsid w:val="007E6EB8"/>
    <w:rsid w:val="007E71C7"/>
    <w:rsid w:val="007E72EC"/>
    <w:rsid w:val="007E7325"/>
    <w:rsid w:val="007E7769"/>
    <w:rsid w:val="007E789C"/>
    <w:rsid w:val="007F005C"/>
    <w:rsid w:val="007F0331"/>
    <w:rsid w:val="007F0F1D"/>
    <w:rsid w:val="007F11F8"/>
    <w:rsid w:val="007F1B61"/>
    <w:rsid w:val="007F1CB4"/>
    <w:rsid w:val="007F2687"/>
    <w:rsid w:val="007F2828"/>
    <w:rsid w:val="007F29D0"/>
    <w:rsid w:val="007F3451"/>
    <w:rsid w:val="007F35B8"/>
    <w:rsid w:val="007F37ED"/>
    <w:rsid w:val="007F3A74"/>
    <w:rsid w:val="007F3C27"/>
    <w:rsid w:val="007F4543"/>
    <w:rsid w:val="007F45FF"/>
    <w:rsid w:val="007F4C11"/>
    <w:rsid w:val="007F4E66"/>
    <w:rsid w:val="007F521F"/>
    <w:rsid w:val="007F5441"/>
    <w:rsid w:val="007F5D88"/>
    <w:rsid w:val="007F6018"/>
    <w:rsid w:val="007F6245"/>
    <w:rsid w:val="007F6282"/>
    <w:rsid w:val="007F633B"/>
    <w:rsid w:val="007F66F4"/>
    <w:rsid w:val="007F6DA2"/>
    <w:rsid w:val="007F6ED7"/>
    <w:rsid w:val="007F6FCC"/>
    <w:rsid w:val="007F729A"/>
    <w:rsid w:val="007F7BA4"/>
    <w:rsid w:val="007F7C4A"/>
    <w:rsid w:val="0080061C"/>
    <w:rsid w:val="00800851"/>
    <w:rsid w:val="00801ACE"/>
    <w:rsid w:val="00801DC2"/>
    <w:rsid w:val="00801F40"/>
    <w:rsid w:val="008029FC"/>
    <w:rsid w:val="00803AEB"/>
    <w:rsid w:val="00803F00"/>
    <w:rsid w:val="0080435A"/>
    <w:rsid w:val="008049A6"/>
    <w:rsid w:val="00804D58"/>
    <w:rsid w:val="008053EE"/>
    <w:rsid w:val="00805757"/>
    <w:rsid w:val="00805864"/>
    <w:rsid w:val="00805CA1"/>
    <w:rsid w:val="00805F8B"/>
    <w:rsid w:val="0080631A"/>
    <w:rsid w:val="0080637E"/>
    <w:rsid w:val="008069D6"/>
    <w:rsid w:val="00806AC5"/>
    <w:rsid w:val="00806C12"/>
    <w:rsid w:val="008075A9"/>
    <w:rsid w:val="00807A5C"/>
    <w:rsid w:val="00807EE9"/>
    <w:rsid w:val="0081004D"/>
    <w:rsid w:val="008102F9"/>
    <w:rsid w:val="00810484"/>
    <w:rsid w:val="00810623"/>
    <w:rsid w:val="00810C35"/>
    <w:rsid w:val="00810D6F"/>
    <w:rsid w:val="00811B85"/>
    <w:rsid w:val="00812901"/>
    <w:rsid w:val="00812ABB"/>
    <w:rsid w:val="00812F89"/>
    <w:rsid w:val="008132C9"/>
    <w:rsid w:val="008136F1"/>
    <w:rsid w:val="00813F56"/>
    <w:rsid w:val="00814A59"/>
    <w:rsid w:val="00815199"/>
    <w:rsid w:val="00815441"/>
    <w:rsid w:val="0081593F"/>
    <w:rsid w:val="00815AC9"/>
    <w:rsid w:val="00816166"/>
    <w:rsid w:val="00816997"/>
    <w:rsid w:val="00816E69"/>
    <w:rsid w:val="0081714A"/>
    <w:rsid w:val="008171C6"/>
    <w:rsid w:val="0081737A"/>
    <w:rsid w:val="00817721"/>
    <w:rsid w:val="008202BA"/>
    <w:rsid w:val="0082075D"/>
    <w:rsid w:val="00820BBC"/>
    <w:rsid w:val="00820F01"/>
    <w:rsid w:val="00820F50"/>
    <w:rsid w:val="0082141A"/>
    <w:rsid w:val="0082143E"/>
    <w:rsid w:val="0082144A"/>
    <w:rsid w:val="008219F3"/>
    <w:rsid w:val="00821AF4"/>
    <w:rsid w:val="0082206B"/>
    <w:rsid w:val="00822934"/>
    <w:rsid w:val="0082312D"/>
    <w:rsid w:val="008234D0"/>
    <w:rsid w:val="00823C9A"/>
    <w:rsid w:val="008244D0"/>
    <w:rsid w:val="0082493B"/>
    <w:rsid w:val="00824C13"/>
    <w:rsid w:val="00824DB7"/>
    <w:rsid w:val="00824FAF"/>
    <w:rsid w:val="008255F1"/>
    <w:rsid w:val="008258BE"/>
    <w:rsid w:val="00825BB5"/>
    <w:rsid w:val="00825C34"/>
    <w:rsid w:val="00825FB7"/>
    <w:rsid w:val="0082639E"/>
    <w:rsid w:val="0082789E"/>
    <w:rsid w:val="008278B1"/>
    <w:rsid w:val="008279CE"/>
    <w:rsid w:val="00830039"/>
    <w:rsid w:val="00830642"/>
    <w:rsid w:val="00830D81"/>
    <w:rsid w:val="00830FA5"/>
    <w:rsid w:val="00831608"/>
    <w:rsid w:val="00831903"/>
    <w:rsid w:val="00831CB7"/>
    <w:rsid w:val="00832481"/>
    <w:rsid w:val="008324D0"/>
    <w:rsid w:val="00833119"/>
    <w:rsid w:val="00833B3D"/>
    <w:rsid w:val="0083402C"/>
    <w:rsid w:val="00834685"/>
    <w:rsid w:val="00834746"/>
    <w:rsid w:val="008348E2"/>
    <w:rsid w:val="008348F1"/>
    <w:rsid w:val="00834A8E"/>
    <w:rsid w:val="00835763"/>
    <w:rsid w:val="008359BB"/>
    <w:rsid w:val="00835B33"/>
    <w:rsid w:val="00835C17"/>
    <w:rsid w:val="00835D67"/>
    <w:rsid w:val="00835E58"/>
    <w:rsid w:val="00835ECE"/>
    <w:rsid w:val="00836129"/>
    <w:rsid w:val="008375E7"/>
    <w:rsid w:val="00837739"/>
    <w:rsid w:val="00837B23"/>
    <w:rsid w:val="00837CFB"/>
    <w:rsid w:val="00840282"/>
    <w:rsid w:val="008405EC"/>
    <w:rsid w:val="00840D40"/>
    <w:rsid w:val="00841AAE"/>
    <w:rsid w:val="00841AC1"/>
    <w:rsid w:val="00841F6C"/>
    <w:rsid w:val="008421B5"/>
    <w:rsid w:val="008422C3"/>
    <w:rsid w:val="008423B1"/>
    <w:rsid w:val="00842F06"/>
    <w:rsid w:val="00843103"/>
    <w:rsid w:val="00843764"/>
    <w:rsid w:val="00843892"/>
    <w:rsid w:val="008438F9"/>
    <w:rsid w:val="00843A00"/>
    <w:rsid w:val="00843BA8"/>
    <w:rsid w:val="00843E00"/>
    <w:rsid w:val="00844D09"/>
    <w:rsid w:val="00844E62"/>
    <w:rsid w:val="008452CF"/>
    <w:rsid w:val="008453C9"/>
    <w:rsid w:val="00845A77"/>
    <w:rsid w:val="00845B1D"/>
    <w:rsid w:val="00845B91"/>
    <w:rsid w:val="00845B95"/>
    <w:rsid w:val="0084638D"/>
    <w:rsid w:val="008464E3"/>
    <w:rsid w:val="008465C7"/>
    <w:rsid w:val="0084749B"/>
    <w:rsid w:val="0084751C"/>
    <w:rsid w:val="008475F4"/>
    <w:rsid w:val="0084763D"/>
    <w:rsid w:val="00847A41"/>
    <w:rsid w:val="00847DFD"/>
    <w:rsid w:val="008503FF"/>
    <w:rsid w:val="0085055A"/>
    <w:rsid w:val="008506A7"/>
    <w:rsid w:val="00850982"/>
    <w:rsid w:val="00850B90"/>
    <w:rsid w:val="00850CF6"/>
    <w:rsid w:val="00850D1C"/>
    <w:rsid w:val="00851091"/>
    <w:rsid w:val="008515FF"/>
    <w:rsid w:val="00851A8F"/>
    <w:rsid w:val="00851D2B"/>
    <w:rsid w:val="00852012"/>
    <w:rsid w:val="00852C7F"/>
    <w:rsid w:val="00852F27"/>
    <w:rsid w:val="008534A7"/>
    <w:rsid w:val="00853E26"/>
    <w:rsid w:val="0085458B"/>
    <w:rsid w:val="00854608"/>
    <w:rsid w:val="00854D97"/>
    <w:rsid w:val="008550EE"/>
    <w:rsid w:val="008557AA"/>
    <w:rsid w:val="00855D37"/>
    <w:rsid w:val="00855EEA"/>
    <w:rsid w:val="008562EA"/>
    <w:rsid w:val="00856EA6"/>
    <w:rsid w:val="008570A0"/>
    <w:rsid w:val="00857151"/>
    <w:rsid w:val="00857478"/>
    <w:rsid w:val="008576B7"/>
    <w:rsid w:val="00857BBE"/>
    <w:rsid w:val="0086024D"/>
    <w:rsid w:val="008604E5"/>
    <w:rsid w:val="00860712"/>
    <w:rsid w:val="00860C2D"/>
    <w:rsid w:val="008612F5"/>
    <w:rsid w:val="00861FB6"/>
    <w:rsid w:val="00862006"/>
    <w:rsid w:val="008627A1"/>
    <w:rsid w:val="00862C6D"/>
    <w:rsid w:val="00862F86"/>
    <w:rsid w:val="00863254"/>
    <w:rsid w:val="00863606"/>
    <w:rsid w:val="00863B0A"/>
    <w:rsid w:val="00864802"/>
    <w:rsid w:val="00864D74"/>
    <w:rsid w:val="00864FE5"/>
    <w:rsid w:val="0086508C"/>
    <w:rsid w:val="0086566C"/>
    <w:rsid w:val="00865D2B"/>
    <w:rsid w:val="00866C07"/>
    <w:rsid w:val="00866CDA"/>
    <w:rsid w:val="0086713D"/>
    <w:rsid w:val="0086769C"/>
    <w:rsid w:val="00867BF2"/>
    <w:rsid w:val="00867D1A"/>
    <w:rsid w:val="008709D5"/>
    <w:rsid w:val="00870F63"/>
    <w:rsid w:val="00870FA0"/>
    <w:rsid w:val="00870FCB"/>
    <w:rsid w:val="0087156F"/>
    <w:rsid w:val="00871653"/>
    <w:rsid w:val="00871A5C"/>
    <w:rsid w:val="00873485"/>
    <w:rsid w:val="008749AC"/>
    <w:rsid w:val="008750DA"/>
    <w:rsid w:val="0087568D"/>
    <w:rsid w:val="0087580E"/>
    <w:rsid w:val="00875FF1"/>
    <w:rsid w:val="008762A2"/>
    <w:rsid w:val="0087691B"/>
    <w:rsid w:val="00876A79"/>
    <w:rsid w:val="00876D5B"/>
    <w:rsid w:val="00876FA1"/>
    <w:rsid w:val="00880FCD"/>
    <w:rsid w:val="008813CB"/>
    <w:rsid w:val="00882126"/>
    <w:rsid w:val="008821ED"/>
    <w:rsid w:val="008821F7"/>
    <w:rsid w:val="00882767"/>
    <w:rsid w:val="00882F28"/>
    <w:rsid w:val="0088321F"/>
    <w:rsid w:val="008833C9"/>
    <w:rsid w:val="00883451"/>
    <w:rsid w:val="00883E0B"/>
    <w:rsid w:val="00883F12"/>
    <w:rsid w:val="00883F65"/>
    <w:rsid w:val="00884689"/>
    <w:rsid w:val="00884CE2"/>
    <w:rsid w:val="00884E8F"/>
    <w:rsid w:val="008851A7"/>
    <w:rsid w:val="008853A8"/>
    <w:rsid w:val="0088575F"/>
    <w:rsid w:val="00885FCD"/>
    <w:rsid w:val="0088697B"/>
    <w:rsid w:val="00886E24"/>
    <w:rsid w:val="00886F2B"/>
    <w:rsid w:val="00886FA2"/>
    <w:rsid w:val="00887721"/>
    <w:rsid w:val="00887913"/>
    <w:rsid w:val="00887941"/>
    <w:rsid w:val="00887A02"/>
    <w:rsid w:val="0089022A"/>
    <w:rsid w:val="00890377"/>
    <w:rsid w:val="00890378"/>
    <w:rsid w:val="008903FE"/>
    <w:rsid w:val="0089043F"/>
    <w:rsid w:val="00890974"/>
    <w:rsid w:val="00890A2F"/>
    <w:rsid w:val="00890AA2"/>
    <w:rsid w:val="00890B1A"/>
    <w:rsid w:val="00890CEF"/>
    <w:rsid w:val="008910D9"/>
    <w:rsid w:val="008911E9"/>
    <w:rsid w:val="008913D4"/>
    <w:rsid w:val="0089206E"/>
    <w:rsid w:val="00892166"/>
    <w:rsid w:val="00893893"/>
    <w:rsid w:val="00893ABA"/>
    <w:rsid w:val="00893B3A"/>
    <w:rsid w:val="00893E2F"/>
    <w:rsid w:val="00894637"/>
    <w:rsid w:val="00894B85"/>
    <w:rsid w:val="00894D55"/>
    <w:rsid w:val="00895BB2"/>
    <w:rsid w:val="00895CD6"/>
    <w:rsid w:val="008961F6"/>
    <w:rsid w:val="008963F7"/>
    <w:rsid w:val="008968D8"/>
    <w:rsid w:val="00896A29"/>
    <w:rsid w:val="00897051"/>
    <w:rsid w:val="00897B35"/>
    <w:rsid w:val="00897CCF"/>
    <w:rsid w:val="00897F9A"/>
    <w:rsid w:val="008A0858"/>
    <w:rsid w:val="008A0AC1"/>
    <w:rsid w:val="008A1330"/>
    <w:rsid w:val="008A14F3"/>
    <w:rsid w:val="008A196C"/>
    <w:rsid w:val="008A1BD6"/>
    <w:rsid w:val="008A1C77"/>
    <w:rsid w:val="008A2109"/>
    <w:rsid w:val="008A225F"/>
    <w:rsid w:val="008A22BA"/>
    <w:rsid w:val="008A288A"/>
    <w:rsid w:val="008A2A67"/>
    <w:rsid w:val="008A2F68"/>
    <w:rsid w:val="008A31DA"/>
    <w:rsid w:val="008A36A8"/>
    <w:rsid w:val="008A3AF0"/>
    <w:rsid w:val="008A3BE3"/>
    <w:rsid w:val="008A4543"/>
    <w:rsid w:val="008A45AA"/>
    <w:rsid w:val="008A49A2"/>
    <w:rsid w:val="008A49E4"/>
    <w:rsid w:val="008A4C00"/>
    <w:rsid w:val="008A517C"/>
    <w:rsid w:val="008A5303"/>
    <w:rsid w:val="008A5484"/>
    <w:rsid w:val="008A5830"/>
    <w:rsid w:val="008A5AAB"/>
    <w:rsid w:val="008A5C14"/>
    <w:rsid w:val="008A5D3A"/>
    <w:rsid w:val="008A67F2"/>
    <w:rsid w:val="008A69DA"/>
    <w:rsid w:val="008A6B6B"/>
    <w:rsid w:val="008A6D90"/>
    <w:rsid w:val="008A6EE6"/>
    <w:rsid w:val="008A7529"/>
    <w:rsid w:val="008A7D69"/>
    <w:rsid w:val="008B0B1B"/>
    <w:rsid w:val="008B144D"/>
    <w:rsid w:val="008B14AF"/>
    <w:rsid w:val="008B162F"/>
    <w:rsid w:val="008B184A"/>
    <w:rsid w:val="008B1D58"/>
    <w:rsid w:val="008B1E72"/>
    <w:rsid w:val="008B2AC0"/>
    <w:rsid w:val="008B2DE1"/>
    <w:rsid w:val="008B2EA0"/>
    <w:rsid w:val="008B3116"/>
    <w:rsid w:val="008B33C1"/>
    <w:rsid w:val="008B37DA"/>
    <w:rsid w:val="008B3C0C"/>
    <w:rsid w:val="008B3CF2"/>
    <w:rsid w:val="008B3D5A"/>
    <w:rsid w:val="008B3D9C"/>
    <w:rsid w:val="008B41AA"/>
    <w:rsid w:val="008B4779"/>
    <w:rsid w:val="008B48A6"/>
    <w:rsid w:val="008B4D7D"/>
    <w:rsid w:val="008B4FA3"/>
    <w:rsid w:val="008B542C"/>
    <w:rsid w:val="008B5547"/>
    <w:rsid w:val="008B56AF"/>
    <w:rsid w:val="008B599B"/>
    <w:rsid w:val="008B5BDD"/>
    <w:rsid w:val="008B5E36"/>
    <w:rsid w:val="008B619A"/>
    <w:rsid w:val="008B6700"/>
    <w:rsid w:val="008B6738"/>
    <w:rsid w:val="008B6F83"/>
    <w:rsid w:val="008B7426"/>
    <w:rsid w:val="008B7622"/>
    <w:rsid w:val="008B776C"/>
    <w:rsid w:val="008B7C0E"/>
    <w:rsid w:val="008B7C49"/>
    <w:rsid w:val="008B7DA7"/>
    <w:rsid w:val="008C015E"/>
    <w:rsid w:val="008C03F6"/>
    <w:rsid w:val="008C0430"/>
    <w:rsid w:val="008C06D6"/>
    <w:rsid w:val="008C0A65"/>
    <w:rsid w:val="008C17B9"/>
    <w:rsid w:val="008C17C8"/>
    <w:rsid w:val="008C1BB2"/>
    <w:rsid w:val="008C1D22"/>
    <w:rsid w:val="008C2014"/>
    <w:rsid w:val="008C2B8C"/>
    <w:rsid w:val="008C2C99"/>
    <w:rsid w:val="008C2D45"/>
    <w:rsid w:val="008C2EC8"/>
    <w:rsid w:val="008C345E"/>
    <w:rsid w:val="008C3629"/>
    <w:rsid w:val="008C39F0"/>
    <w:rsid w:val="008C407A"/>
    <w:rsid w:val="008C4148"/>
    <w:rsid w:val="008C4747"/>
    <w:rsid w:val="008C4B3B"/>
    <w:rsid w:val="008C6536"/>
    <w:rsid w:val="008C6C80"/>
    <w:rsid w:val="008C6FAC"/>
    <w:rsid w:val="008C79D2"/>
    <w:rsid w:val="008D01C0"/>
    <w:rsid w:val="008D0524"/>
    <w:rsid w:val="008D075A"/>
    <w:rsid w:val="008D0D00"/>
    <w:rsid w:val="008D11AB"/>
    <w:rsid w:val="008D1263"/>
    <w:rsid w:val="008D1FCB"/>
    <w:rsid w:val="008D24EF"/>
    <w:rsid w:val="008D27A5"/>
    <w:rsid w:val="008D2C5F"/>
    <w:rsid w:val="008D3252"/>
    <w:rsid w:val="008D32EC"/>
    <w:rsid w:val="008D3C2E"/>
    <w:rsid w:val="008D3D93"/>
    <w:rsid w:val="008D4187"/>
    <w:rsid w:val="008D4706"/>
    <w:rsid w:val="008D4962"/>
    <w:rsid w:val="008D5289"/>
    <w:rsid w:val="008D54EB"/>
    <w:rsid w:val="008D5A3A"/>
    <w:rsid w:val="008D62DD"/>
    <w:rsid w:val="008D6370"/>
    <w:rsid w:val="008D66CB"/>
    <w:rsid w:val="008D70B9"/>
    <w:rsid w:val="008D7640"/>
    <w:rsid w:val="008D77D9"/>
    <w:rsid w:val="008D7A6E"/>
    <w:rsid w:val="008E0227"/>
    <w:rsid w:val="008E1615"/>
    <w:rsid w:val="008E18D7"/>
    <w:rsid w:val="008E1AB2"/>
    <w:rsid w:val="008E1BD6"/>
    <w:rsid w:val="008E2540"/>
    <w:rsid w:val="008E2602"/>
    <w:rsid w:val="008E2A84"/>
    <w:rsid w:val="008E322B"/>
    <w:rsid w:val="008E3701"/>
    <w:rsid w:val="008E3B62"/>
    <w:rsid w:val="008E3B7C"/>
    <w:rsid w:val="008E3F18"/>
    <w:rsid w:val="008E4019"/>
    <w:rsid w:val="008E4090"/>
    <w:rsid w:val="008E4BE6"/>
    <w:rsid w:val="008E56C7"/>
    <w:rsid w:val="008E5752"/>
    <w:rsid w:val="008E621E"/>
    <w:rsid w:val="008E70B3"/>
    <w:rsid w:val="008E79C9"/>
    <w:rsid w:val="008E7B07"/>
    <w:rsid w:val="008E7FBB"/>
    <w:rsid w:val="008F0AE3"/>
    <w:rsid w:val="008F0DA2"/>
    <w:rsid w:val="008F1341"/>
    <w:rsid w:val="008F1870"/>
    <w:rsid w:val="008F197C"/>
    <w:rsid w:val="008F1CCB"/>
    <w:rsid w:val="008F23A2"/>
    <w:rsid w:val="008F2925"/>
    <w:rsid w:val="008F29B4"/>
    <w:rsid w:val="008F29D8"/>
    <w:rsid w:val="008F2C86"/>
    <w:rsid w:val="008F2EA1"/>
    <w:rsid w:val="008F3147"/>
    <w:rsid w:val="008F3372"/>
    <w:rsid w:val="008F37A6"/>
    <w:rsid w:val="008F436A"/>
    <w:rsid w:val="008F4905"/>
    <w:rsid w:val="008F52F8"/>
    <w:rsid w:val="008F5436"/>
    <w:rsid w:val="008F5DE1"/>
    <w:rsid w:val="008F653D"/>
    <w:rsid w:val="008F687F"/>
    <w:rsid w:val="008F68D3"/>
    <w:rsid w:val="008F6A15"/>
    <w:rsid w:val="008F6F48"/>
    <w:rsid w:val="008F7029"/>
    <w:rsid w:val="008F7708"/>
    <w:rsid w:val="008F7B06"/>
    <w:rsid w:val="008F7EB1"/>
    <w:rsid w:val="009007DA"/>
    <w:rsid w:val="00900983"/>
    <w:rsid w:val="00901CB5"/>
    <w:rsid w:val="00903126"/>
    <w:rsid w:val="009036D2"/>
    <w:rsid w:val="00903C18"/>
    <w:rsid w:val="00903F91"/>
    <w:rsid w:val="00904098"/>
    <w:rsid w:val="00904813"/>
    <w:rsid w:val="00904A4F"/>
    <w:rsid w:val="00904BAC"/>
    <w:rsid w:val="00904CC4"/>
    <w:rsid w:val="00904FEF"/>
    <w:rsid w:val="00905FDA"/>
    <w:rsid w:val="00906A35"/>
    <w:rsid w:val="009071DF"/>
    <w:rsid w:val="00907477"/>
    <w:rsid w:val="009075B0"/>
    <w:rsid w:val="0091028D"/>
    <w:rsid w:val="0091094A"/>
    <w:rsid w:val="00910AD4"/>
    <w:rsid w:val="00911D2E"/>
    <w:rsid w:val="00912490"/>
    <w:rsid w:val="009128C4"/>
    <w:rsid w:val="00912EFC"/>
    <w:rsid w:val="0091335F"/>
    <w:rsid w:val="009133E2"/>
    <w:rsid w:val="0091348F"/>
    <w:rsid w:val="00913A90"/>
    <w:rsid w:val="00913CDB"/>
    <w:rsid w:val="0091462F"/>
    <w:rsid w:val="009147C5"/>
    <w:rsid w:val="00914D6F"/>
    <w:rsid w:val="00914E60"/>
    <w:rsid w:val="00914EAB"/>
    <w:rsid w:val="0091500B"/>
    <w:rsid w:val="00915035"/>
    <w:rsid w:val="009151ED"/>
    <w:rsid w:val="00915558"/>
    <w:rsid w:val="009158CD"/>
    <w:rsid w:val="00915AF1"/>
    <w:rsid w:val="00915D11"/>
    <w:rsid w:val="00915D57"/>
    <w:rsid w:val="009163F6"/>
    <w:rsid w:val="00916FB9"/>
    <w:rsid w:val="00917C3E"/>
    <w:rsid w:val="00917DE8"/>
    <w:rsid w:val="009206DC"/>
    <w:rsid w:val="00920C4D"/>
    <w:rsid w:val="00920DE8"/>
    <w:rsid w:val="009215B0"/>
    <w:rsid w:val="009219CB"/>
    <w:rsid w:val="00921A3D"/>
    <w:rsid w:val="00921ADB"/>
    <w:rsid w:val="00921F58"/>
    <w:rsid w:val="009221E8"/>
    <w:rsid w:val="009224C1"/>
    <w:rsid w:val="00922891"/>
    <w:rsid w:val="00922894"/>
    <w:rsid w:val="00922BD7"/>
    <w:rsid w:val="009230D2"/>
    <w:rsid w:val="0092338E"/>
    <w:rsid w:val="0092355B"/>
    <w:rsid w:val="00923995"/>
    <w:rsid w:val="00924174"/>
    <w:rsid w:val="0092461C"/>
    <w:rsid w:val="00924765"/>
    <w:rsid w:val="009249B1"/>
    <w:rsid w:val="009249DF"/>
    <w:rsid w:val="009249EE"/>
    <w:rsid w:val="00924A77"/>
    <w:rsid w:val="00924EE7"/>
    <w:rsid w:val="00925043"/>
    <w:rsid w:val="0092539A"/>
    <w:rsid w:val="009257E0"/>
    <w:rsid w:val="009257EE"/>
    <w:rsid w:val="00925C02"/>
    <w:rsid w:val="00925DD7"/>
    <w:rsid w:val="0092715E"/>
    <w:rsid w:val="0092779D"/>
    <w:rsid w:val="00927CAF"/>
    <w:rsid w:val="00927D9F"/>
    <w:rsid w:val="00930101"/>
    <w:rsid w:val="009301A5"/>
    <w:rsid w:val="00930E60"/>
    <w:rsid w:val="00931270"/>
    <w:rsid w:val="0093144C"/>
    <w:rsid w:val="009316FB"/>
    <w:rsid w:val="00931E66"/>
    <w:rsid w:val="00931F7A"/>
    <w:rsid w:val="0093219B"/>
    <w:rsid w:val="00932A3D"/>
    <w:rsid w:val="009332A9"/>
    <w:rsid w:val="00933532"/>
    <w:rsid w:val="009336A2"/>
    <w:rsid w:val="009338F9"/>
    <w:rsid w:val="00933EB0"/>
    <w:rsid w:val="00934800"/>
    <w:rsid w:val="0093530B"/>
    <w:rsid w:val="0093564B"/>
    <w:rsid w:val="00935BD8"/>
    <w:rsid w:val="00935CD9"/>
    <w:rsid w:val="009362A7"/>
    <w:rsid w:val="00936A26"/>
    <w:rsid w:val="00936C73"/>
    <w:rsid w:val="0093786C"/>
    <w:rsid w:val="00937E5F"/>
    <w:rsid w:val="009405C1"/>
    <w:rsid w:val="00940623"/>
    <w:rsid w:val="00940848"/>
    <w:rsid w:val="00941426"/>
    <w:rsid w:val="009418B9"/>
    <w:rsid w:val="00941C57"/>
    <w:rsid w:val="0094223D"/>
    <w:rsid w:val="009424CC"/>
    <w:rsid w:val="00942AC7"/>
    <w:rsid w:val="00943480"/>
    <w:rsid w:val="009434B0"/>
    <w:rsid w:val="00943F1B"/>
    <w:rsid w:val="00943F3E"/>
    <w:rsid w:val="009441B2"/>
    <w:rsid w:val="009443A3"/>
    <w:rsid w:val="00944640"/>
    <w:rsid w:val="009447BF"/>
    <w:rsid w:val="009447F8"/>
    <w:rsid w:val="0094543A"/>
    <w:rsid w:val="00945735"/>
    <w:rsid w:val="0094589F"/>
    <w:rsid w:val="009459A3"/>
    <w:rsid w:val="009467E3"/>
    <w:rsid w:val="0094680D"/>
    <w:rsid w:val="00946A2B"/>
    <w:rsid w:val="00946A3C"/>
    <w:rsid w:val="00946D63"/>
    <w:rsid w:val="009470B8"/>
    <w:rsid w:val="00947161"/>
    <w:rsid w:val="0094735C"/>
    <w:rsid w:val="0095015F"/>
    <w:rsid w:val="00950185"/>
    <w:rsid w:val="009503C0"/>
    <w:rsid w:val="009507B3"/>
    <w:rsid w:val="00950BBC"/>
    <w:rsid w:val="0095171A"/>
    <w:rsid w:val="0095185F"/>
    <w:rsid w:val="00951EE9"/>
    <w:rsid w:val="00951F5D"/>
    <w:rsid w:val="009521A5"/>
    <w:rsid w:val="009522A4"/>
    <w:rsid w:val="009527BB"/>
    <w:rsid w:val="009528F6"/>
    <w:rsid w:val="00953269"/>
    <w:rsid w:val="009532F8"/>
    <w:rsid w:val="00953A4C"/>
    <w:rsid w:val="00953C36"/>
    <w:rsid w:val="00953D00"/>
    <w:rsid w:val="0095405E"/>
    <w:rsid w:val="0095422C"/>
    <w:rsid w:val="00954482"/>
    <w:rsid w:val="00955144"/>
    <w:rsid w:val="009552C2"/>
    <w:rsid w:val="00955B3C"/>
    <w:rsid w:val="00955CC1"/>
    <w:rsid w:val="00955CFA"/>
    <w:rsid w:val="00956233"/>
    <w:rsid w:val="0095637B"/>
    <w:rsid w:val="00956577"/>
    <w:rsid w:val="00956662"/>
    <w:rsid w:val="00956AA6"/>
    <w:rsid w:val="009570B5"/>
    <w:rsid w:val="00957A90"/>
    <w:rsid w:val="00957B14"/>
    <w:rsid w:val="00957ED4"/>
    <w:rsid w:val="0096013F"/>
    <w:rsid w:val="00961170"/>
    <w:rsid w:val="0096165A"/>
    <w:rsid w:val="0096332C"/>
    <w:rsid w:val="009637A1"/>
    <w:rsid w:val="00963A0A"/>
    <w:rsid w:val="00963A39"/>
    <w:rsid w:val="00963E7C"/>
    <w:rsid w:val="0096497E"/>
    <w:rsid w:val="009649BA"/>
    <w:rsid w:val="00964BEE"/>
    <w:rsid w:val="00964E17"/>
    <w:rsid w:val="009650EC"/>
    <w:rsid w:val="009655C4"/>
    <w:rsid w:val="009659AC"/>
    <w:rsid w:val="0096605E"/>
    <w:rsid w:val="009662F6"/>
    <w:rsid w:val="00966937"/>
    <w:rsid w:val="009669C5"/>
    <w:rsid w:val="00966CB1"/>
    <w:rsid w:val="00967335"/>
    <w:rsid w:val="00967949"/>
    <w:rsid w:val="009701C7"/>
    <w:rsid w:val="00970259"/>
    <w:rsid w:val="00970984"/>
    <w:rsid w:val="00970A1C"/>
    <w:rsid w:val="00970AAB"/>
    <w:rsid w:val="009711DC"/>
    <w:rsid w:val="00971793"/>
    <w:rsid w:val="00971F82"/>
    <w:rsid w:val="00972492"/>
    <w:rsid w:val="00972526"/>
    <w:rsid w:val="0097254B"/>
    <w:rsid w:val="00972AF8"/>
    <w:rsid w:val="00972D27"/>
    <w:rsid w:val="009731D6"/>
    <w:rsid w:val="00973708"/>
    <w:rsid w:val="00973851"/>
    <w:rsid w:val="009740B1"/>
    <w:rsid w:val="00974DB1"/>
    <w:rsid w:val="00974DC1"/>
    <w:rsid w:val="00974F29"/>
    <w:rsid w:val="0097560A"/>
    <w:rsid w:val="00975732"/>
    <w:rsid w:val="00975803"/>
    <w:rsid w:val="00975CD9"/>
    <w:rsid w:val="00975D8B"/>
    <w:rsid w:val="00975DB1"/>
    <w:rsid w:val="00976172"/>
    <w:rsid w:val="0097676D"/>
    <w:rsid w:val="009769A1"/>
    <w:rsid w:val="00976F22"/>
    <w:rsid w:val="00976F99"/>
    <w:rsid w:val="00977993"/>
    <w:rsid w:val="00977A76"/>
    <w:rsid w:val="00980063"/>
    <w:rsid w:val="0098044E"/>
    <w:rsid w:val="00980524"/>
    <w:rsid w:val="00980A64"/>
    <w:rsid w:val="00980D27"/>
    <w:rsid w:val="009810AC"/>
    <w:rsid w:val="00981301"/>
    <w:rsid w:val="00981789"/>
    <w:rsid w:val="00981858"/>
    <w:rsid w:val="009818D9"/>
    <w:rsid w:val="00981DB9"/>
    <w:rsid w:val="009824F2"/>
    <w:rsid w:val="00982CA7"/>
    <w:rsid w:val="00982E7D"/>
    <w:rsid w:val="00983615"/>
    <w:rsid w:val="009837DA"/>
    <w:rsid w:val="009837F6"/>
    <w:rsid w:val="0098412D"/>
    <w:rsid w:val="00984139"/>
    <w:rsid w:val="00984279"/>
    <w:rsid w:val="009843F4"/>
    <w:rsid w:val="009848C1"/>
    <w:rsid w:val="00985043"/>
    <w:rsid w:val="00985052"/>
    <w:rsid w:val="009855D2"/>
    <w:rsid w:val="00985FAD"/>
    <w:rsid w:val="0098647E"/>
    <w:rsid w:val="00986506"/>
    <w:rsid w:val="00986AFD"/>
    <w:rsid w:val="009874CE"/>
    <w:rsid w:val="00987969"/>
    <w:rsid w:val="009879E1"/>
    <w:rsid w:val="00987A6F"/>
    <w:rsid w:val="009900B5"/>
    <w:rsid w:val="009903F9"/>
    <w:rsid w:val="00990407"/>
    <w:rsid w:val="0099051E"/>
    <w:rsid w:val="00990DCC"/>
    <w:rsid w:val="00991369"/>
    <w:rsid w:val="009917BE"/>
    <w:rsid w:val="00991922"/>
    <w:rsid w:val="00991BCE"/>
    <w:rsid w:val="00991FE5"/>
    <w:rsid w:val="00992173"/>
    <w:rsid w:val="0099280F"/>
    <w:rsid w:val="00993044"/>
    <w:rsid w:val="009940D8"/>
    <w:rsid w:val="0099422E"/>
    <w:rsid w:val="00994331"/>
    <w:rsid w:val="009948D0"/>
    <w:rsid w:val="009949D0"/>
    <w:rsid w:val="00994DE1"/>
    <w:rsid w:val="009954C0"/>
    <w:rsid w:val="00995C1F"/>
    <w:rsid w:val="009960F7"/>
    <w:rsid w:val="00996675"/>
    <w:rsid w:val="009966D1"/>
    <w:rsid w:val="00996C2F"/>
    <w:rsid w:val="00997262"/>
    <w:rsid w:val="00997357"/>
    <w:rsid w:val="0099742A"/>
    <w:rsid w:val="00997772"/>
    <w:rsid w:val="00997786"/>
    <w:rsid w:val="009A0127"/>
    <w:rsid w:val="009A03B4"/>
    <w:rsid w:val="009A04ED"/>
    <w:rsid w:val="009A051D"/>
    <w:rsid w:val="009A0822"/>
    <w:rsid w:val="009A0944"/>
    <w:rsid w:val="009A0EF1"/>
    <w:rsid w:val="009A0F55"/>
    <w:rsid w:val="009A14AE"/>
    <w:rsid w:val="009A171C"/>
    <w:rsid w:val="009A197A"/>
    <w:rsid w:val="009A1ABC"/>
    <w:rsid w:val="009A1C87"/>
    <w:rsid w:val="009A2299"/>
    <w:rsid w:val="009A247B"/>
    <w:rsid w:val="009A36FA"/>
    <w:rsid w:val="009A3B46"/>
    <w:rsid w:val="009A3FDB"/>
    <w:rsid w:val="009A407E"/>
    <w:rsid w:val="009A410B"/>
    <w:rsid w:val="009A4F9D"/>
    <w:rsid w:val="009A526E"/>
    <w:rsid w:val="009A5982"/>
    <w:rsid w:val="009A5D69"/>
    <w:rsid w:val="009A5DF0"/>
    <w:rsid w:val="009A61EF"/>
    <w:rsid w:val="009A627D"/>
    <w:rsid w:val="009A64CF"/>
    <w:rsid w:val="009A65BD"/>
    <w:rsid w:val="009A6AB1"/>
    <w:rsid w:val="009A77C0"/>
    <w:rsid w:val="009A7DB4"/>
    <w:rsid w:val="009A7DF4"/>
    <w:rsid w:val="009B03AE"/>
    <w:rsid w:val="009B095D"/>
    <w:rsid w:val="009B0B99"/>
    <w:rsid w:val="009B0EE8"/>
    <w:rsid w:val="009B131F"/>
    <w:rsid w:val="009B14E8"/>
    <w:rsid w:val="009B1F38"/>
    <w:rsid w:val="009B284D"/>
    <w:rsid w:val="009B2DF5"/>
    <w:rsid w:val="009B3E73"/>
    <w:rsid w:val="009B42BD"/>
    <w:rsid w:val="009B53FE"/>
    <w:rsid w:val="009B59B7"/>
    <w:rsid w:val="009B5B1B"/>
    <w:rsid w:val="009B6871"/>
    <w:rsid w:val="009B6AC1"/>
    <w:rsid w:val="009B71AA"/>
    <w:rsid w:val="009B7FEA"/>
    <w:rsid w:val="009C0050"/>
    <w:rsid w:val="009C18B8"/>
    <w:rsid w:val="009C1BED"/>
    <w:rsid w:val="009C1E9B"/>
    <w:rsid w:val="009C24E8"/>
    <w:rsid w:val="009C269C"/>
    <w:rsid w:val="009C2CC0"/>
    <w:rsid w:val="009C2FDD"/>
    <w:rsid w:val="009C35C1"/>
    <w:rsid w:val="009C35C6"/>
    <w:rsid w:val="009C3AE2"/>
    <w:rsid w:val="009C40FA"/>
    <w:rsid w:val="009C4283"/>
    <w:rsid w:val="009C441D"/>
    <w:rsid w:val="009C4D4D"/>
    <w:rsid w:val="009C4E3F"/>
    <w:rsid w:val="009C50B8"/>
    <w:rsid w:val="009C57CB"/>
    <w:rsid w:val="009C61EA"/>
    <w:rsid w:val="009C666D"/>
    <w:rsid w:val="009C77D1"/>
    <w:rsid w:val="009C783C"/>
    <w:rsid w:val="009D049F"/>
    <w:rsid w:val="009D0524"/>
    <w:rsid w:val="009D0703"/>
    <w:rsid w:val="009D0AB5"/>
    <w:rsid w:val="009D0E07"/>
    <w:rsid w:val="009D130D"/>
    <w:rsid w:val="009D1534"/>
    <w:rsid w:val="009D1542"/>
    <w:rsid w:val="009D171E"/>
    <w:rsid w:val="009D1C54"/>
    <w:rsid w:val="009D25F6"/>
    <w:rsid w:val="009D2713"/>
    <w:rsid w:val="009D29AB"/>
    <w:rsid w:val="009D29AE"/>
    <w:rsid w:val="009D2A55"/>
    <w:rsid w:val="009D2A89"/>
    <w:rsid w:val="009D2E3B"/>
    <w:rsid w:val="009D3D82"/>
    <w:rsid w:val="009D4ACE"/>
    <w:rsid w:val="009D4B2A"/>
    <w:rsid w:val="009D4EB0"/>
    <w:rsid w:val="009D543C"/>
    <w:rsid w:val="009D5CC0"/>
    <w:rsid w:val="009D5D26"/>
    <w:rsid w:val="009D5D4A"/>
    <w:rsid w:val="009D5EBD"/>
    <w:rsid w:val="009D5F04"/>
    <w:rsid w:val="009D6652"/>
    <w:rsid w:val="009D6706"/>
    <w:rsid w:val="009D69E5"/>
    <w:rsid w:val="009D7066"/>
    <w:rsid w:val="009E020D"/>
    <w:rsid w:val="009E04C0"/>
    <w:rsid w:val="009E094D"/>
    <w:rsid w:val="009E21DE"/>
    <w:rsid w:val="009E2378"/>
    <w:rsid w:val="009E27A8"/>
    <w:rsid w:val="009E282C"/>
    <w:rsid w:val="009E29EE"/>
    <w:rsid w:val="009E34DE"/>
    <w:rsid w:val="009E3602"/>
    <w:rsid w:val="009E3E54"/>
    <w:rsid w:val="009E41D2"/>
    <w:rsid w:val="009E4296"/>
    <w:rsid w:val="009E445E"/>
    <w:rsid w:val="009E493A"/>
    <w:rsid w:val="009E4CF9"/>
    <w:rsid w:val="009E5210"/>
    <w:rsid w:val="009E5C2D"/>
    <w:rsid w:val="009E6137"/>
    <w:rsid w:val="009E6186"/>
    <w:rsid w:val="009E62BD"/>
    <w:rsid w:val="009E6EB2"/>
    <w:rsid w:val="009E6FCC"/>
    <w:rsid w:val="009E70E6"/>
    <w:rsid w:val="009E732D"/>
    <w:rsid w:val="009E74DC"/>
    <w:rsid w:val="009E76DD"/>
    <w:rsid w:val="009E799F"/>
    <w:rsid w:val="009E7AC3"/>
    <w:rsid w:val="009E7EC0"/>
    <w:rsid w:val="009F06DA"/>
    <w:rsid w:val="009F0811"/>
    <w:rsid w:val="009F0C67"/>
    <w:rsid w:val="009F1191"/>
    <w:rsid w:val="009F195F"/>
    <w:rsid w:val="009F2AF2"/>
    <w:rsid w:val="009F2CEF"/>
    <w:rsid w:val="009F2D9A"/>
    <w:rsid w:val="009F30E9"/>
    <w:rsid w:val="009F334E"/>
    <w:rsid w:val="009F411C"/>
    <w:rsid w:val="009F4276"/>
    <w:rsid w:val="009F4349"/>
    <w:rsid w:val="009F4539"/>
    <w:rsid w:val="009F48E1"/>
    <w:rsid w:val="009F4ED0"/>
    <w:rsid w:val="009F617A"/>
    <w:rsid w:val="009F61A3"/>
    <w:rsid w:val="009F6B7A"/>
    <w:rsid w:val="009F6D2A"/>
    <w:rsid w:val="009F72FF"/>
    <w:rsid w:val="009F77F9"/>
    <w:rsid w:val="009F79AA"/>
    <w:rsid w:val="009F7A4C"/>
    <w:rsid w:val="00A000A9"/>
    <w:rsid w:val="00A001D8"/>
    <w:rsid w:val="00A00207"/>
    <w:rsid w:val="00A00522"/>
    <w:rsid w:val="00A00D63"/>
    <w:rsid w:val="00A00E5A"/>
    <w:rsid w:val="00A00E73"/>
    <w:rsid w:val="00A016A2"/>
    <w:rsid w:val="00A01763"/>
    <w:rsid w:val="00A019B9"/>
    <w:rsid w:val="00A01D9D"/>
    <w:rsid w:val="00A0200B"/>
    <w:rsid w:val="00A028DF"/>
    <w:rsid w:val="00A02B51"/>
    <w:rsid w:val="00A02B60"/>
    <w:rsid w:val="00A0329B"/>
    <w:rsid w:val="00A03BB5"/>
    <w:rsid w:val="00A040DB"/>
    <w:rsid w:val="00A04707"/>
    <w:rsid w:val="00A04786"/>
    <w:rsid w:val="00A04ABA"/>
    <w:rsid w:val="00A04E37"/>
    <w:rsid w:val="00A04EE8"/>
    <w:rsid w:val="00A051BA"/>
    <w:rsid w:val="00A055D7"/>
    <w:rsid w:val="00A05AAB"/>
    <w:rsid w:val="00A05CF5"/>
    <w:rsid w:val="00A060CF"/>
    <w:rsid w:val="00A06111"/>
    <w:rsid w:val="00A066D0"/>
    <w:rsid w:val="00A0695A"/>
    <w:rsid w:val="00A06B4E"/>
    <w:rsid w:val="00A06C97"/>
    <w:rsid w:val="00A06CE7"/>
    <w:rsid w:val="00A0703F"/>
    <w:rsid w:val="00A0788F"/>
    <w:rsid w:val="00A07A27"/>
    <w:rsid w:val="00A102FA"/>
    <w:rsid w:val="00A104A0"/>
    <w:rsid w:val="00A10A2A"/>
    <w:rsid w:val="00A10FDE"/>
    <w:rsid w:val="00A116EE"/>
    <w:rsid w:val="00A11CD4"/>
    <w:rsid w:val="00A12123"/>
    <w:rsid w:val="00A128E8"/>
    <w:rsid w:val="00A12C4E"/>
    <w:rsid w:val="00A1301D"/>
    <w:rsid w:val="00A1340D"/>
    <w:rsid w:val="00A13BB6"/>
    <w:rsid w:val="00A13FD2"/>
    <w:rsid w:val="00A14145"/>
    <w:rsid w:val="00A1458E"/>
    <w:rsid w:val="00A146E4"/>
    <w:rsid w:val="00A15214"/>
    <w:rsid w:val="00A15320"/>
    <w:rsid w:val="00A159F6"/>
    <w:rsid w:val="00A15B43"/>
    <w:rsid w:val="00A15E0D"/>
    <w:rsid w:val="00A1708F"/>
    <w:rsid w:val="00A17410"/>
    <w:rsid w:val="00A1787C"/>
    <w:rsid w:val="00A2041C"/>
    <w:rsid w:val="00A20516"/>
    <w:rsid w:val="00A2077E"/>
    <w:rsid w:val="00A207EC"/>
    <w:rsid w:val="00A20E3C"/>
    <w:rsid w:val="00A21726"/>
    <w:rsid w:val="00A21840"/>
    <w:rsid w:val="00A21D4D"/>
    <w:rsid w:val="00A21DAC"/>
    <w:rsid w:val="00A22136"/>
    <w:rsid w:val="00A228BE"/>
    <w:rsid w:val="00A22A01"/>
    <w:rsid w:val="00A22AA3"/>
    <w:rsid w:val="00A22F8A"/>
    <w:rsid w:val="00A23192"/>
    <w:rsid w:val="00A23730"/>
    <w:rsid w:val="00A242F2"/>
    <w:rsid w:val="00A2498A"/>
    <w:rsid w:val="00A24A78"/>
    <w:rsid w:val="00A24C87"/>
    <w:rsid w:val="00A255D6"/>
    <w:rsid w:val="00A25748"/>
    <w:rsid w:val="00A2660C"/>
    <w:rsid w:val="00A26633"/>
    <w:rsid w:val="00A26CE6"/>
    <w:rsid w:val="00A273CB"/>
    <w:rsid w:val="00A27C25"/>
    <w:rsid w:val="00A3003E"/>
    <w:rsid w:val="00A3007D"/>
    <w:rsid w:val="00A30CA1"/>
    <w:rsid w:val="00A30D13"/>
    <w:rsid w:val="00A30E6E"/>
    <w:rsid w:val="00A31B23"/>
    <w:rsid w:val="00A31BA4"/>
    <w:rsid w:val="00A324E9"/>
    <w:rsid w:val="00A34622"/>
    <w:rsid w:val="00A3501F"/>
    <w:rsid w:val="00A35511"/>
    <w:rsid w:val="00A35E9C"/>
    <w:rsid w:val="00A35EE2"/>
    <w:rsid w:val="00A3617D"/>
    <w:rsid w:val="00A3643A"/>
    <w:rsid w:val="00A36843"/>
    <w:rsid w:val="00A36A7A"/>
    <w:rsid w:val="00A37561"/>
    <w:rsid w:val="00A37628"/>
    <w:rsid w:val="00A37AB3"/>
    <w:rsid w:val="00A37B57"/>
    <w:rsid w:val="00A37FF5"/>
    <w:rsid w:val="00A402AD"/>
    <w:rsid w:val="00A406A9"/>
    <w:rsid w:val="00A4112F"/>
    <w:rsid w:val="00A413E8"/>
    <w:rsid w:val="00A41658"/>
    <w:rsid w:val="00A42240"/>
    <w:rsid w:val="00A425E5"/>
    <w:rsid w:val="00A42886"/>
    <w:rsid w:val="00A42B3D"/>
    <w:rsid w:val="00A43B2A"/>
    <w:rsid w:val="00A43C27"/>
    <w:rsid w:val="00A4422B"/>
    <w:rsid w:val="00A45675"/>
    <w:rsid w:val="00A45746"/>
    <w:rsid w:val="00A45CC7"/>
    <w:rsid w:val="00A45DAC"/>
    <w:rsid w:val="00A4603F"/>
    <w:rsid w:val="00A46354"/>
    <w:rsid w:val="00A4648E"/>
    <w:rsid w:val="00A46E12"/>
    <w:rsid w:val="00A46F31"/>
    <w:rsid w:val="00A47234"/>
    <w:rsid w:val="00A47676"/>
    <w:rsid w:val="00A477EE"/>
    <w:rsid w:val="00A504F5"/>
    <w:rsid w:val="00A505E4"/>
    <w:rsid w:val="00A50CD0"/>
    <w:rsid w:val="00A50D1F"/>
    <w:rsid w:val="00A50F32"/>
    <w:rsid w:val="00A5109A"/>
    <w:rsid w:val="00A512F1"/>
    <w:rsid w:val="00A5175A"/>
    <w:rsid w:val="00A51CC7"/>
    <w:rsid w:val="00A51DA4"/>
    <w:rsid w:val="00A52029"/>
    <w:rsid w:val="00A527A0"/>
    <w:rsid w:val="00A529F6"/>
    <w:rsid w:val="00A52C26"/>
    <w:rsid w:val="00A54120"/>
    <w:rsid w:val="00A542E7"/>
    <w:rsid w:val="00A5466D"/>
    <w:rsid w:val="00A548C0"/>
    <w:rsid w:val="00A554DB"/>
    <w:rsid w:val="00A563C6"/>
    <w:rsid w:val="00A5657D"/>
    <w:rsid w:val="00A5658B"/>
    <w:rsid w:val="00A568BD"/>
    <w:rsid w:val="00A56BB5"/>
    <w:rsid w:val="00A5745B"/>
    <w:rsid w:val="00A5754B"/>
    <w:rsid w:val="00A5786E"/>
    <w:rsid w:val="00A57CD9"/>
    <w:rsid w:val="00A6017A"/>
    <w:rsid w:val="00A60251"/>
    <w:rsid w:val="00A6054B"/>
    <w:rsid w:val="00A607EA"/>
    <w:rsid w:val="00A60AFC"/>
    <w:rsid w:val="00A61241"/>
    <w:rsid w:val="00A6173D"/>
    <w:rsid w:val="00A61BCC"/>
    <w:rsid w:val="00A61BF7"/>
    <w:rsid w:val="00A62C4C"/>
    <w:rsid w:val="00A630E5"/>
    <w:rsid w:val="00A634DB"/>
    <w:rsid w:val="00A63E48"/>
    <w:rsid w:val="00A64232"/>
    <w:rsid w:val="00A64523"/>
    <w:rsid w:val="00A646DE"/>
    <w:rsid w:val="00A64B94"/>
    <w:rsid w:val="00A64EF9"/>
    <w:rsid w:val="00A65275"/>
    <w:rsid w:val="00A652E9"/>
    <w:rsid w:val="00A65900"/>
    <w:rsid w:val="00A66075"/>
    <w:rsid w:val="00A66887"/>
    <w:rsid w:val="00A66AA9"/>
    <w:rsid w:val="00A67E4B"/>
    <w:rsid w:val="00A706E5"/>
    <w:rsid w:val="00A709BE"/>
    <w:rsid w:val="00A712A6"/>
    <w:rsid w:val="00A71491"/>
    <w:rsid w:val="00A71802"/>
    <w:rsid w:val="00A71E4E"/>
    <w:rsid w:val="00A7238C"/>
    <w:rsid w:val="00A7250C"/>
    <w:rsid w:val="00A72897"/>
    <w:rsid w:val="00A72CD8"/>
    <w:rsid w:val="00A72D1A"/>
    <w:rsid w:val="00A72D71"/>
    <w:rsid w:val="00A72E45"/>
    <w:rsid w:val="00A72E6E"/>
    <w:rsid w:val="00A7371B"/>
    <w:rsid w:val="00A73AF8"/>
    <w:rsid w:val="00A73E38"/>
    <w:rsid w:val="00A73F6E"/>
    <w:rsid w:val="00A75161"/>
    <w:rsid w:val="00A751D4"/>
    <w:rsid w:val="00A752B7"/>
    <w:rsid w:val="00A75B57"/>
    <w:rsid w:val="00A75EFF"/>
    <w:rsid w:val="00A76797"/>
    <w:rsid w:val="00A77270"/>
    <w:rsid w:val="00A77622"/>
    <w:rsid w:val="00A77635"/>
    <w:rsid w:val="00A7786D"/>
    <w:rsid w:val="00A77AE3"/>
    <w:rsid w:val="00A77C16"/>
    <w:rsid w:val="00A81679"/>
    <w:rsid w:val="00A817ED"/>
    <w:rsid w:val="00A81FCD"/>
    <w:rsid w:val="00A823DF"/>
    <w:rsid w:val="00A82634"/>
    <w:rsid w:val="00A82ACE"/>
    <w:rsid w:val="00A82D67"/>
    <w:rsid w:val="00A82EA7"/>
    <w:rsid w:val="00A8306E"/>
    <w:rsid w:val="00A8351E"/>
    <w:rsid w:val="00A83B15"/>
    <w:rsid w:val="00A8430F"/>
    <w:rsid w:val="00A844E5"/>
    <w:rsid w:val="00A846B7"/>
    <w:rsid w:val="00A85B10"/>
    <w:rsid w:val="00A8637E"/>
    <w:rsid w:val="00A864A3"/>
    <w:rsid w:val="00A86C22"/>
    <w:rsid w:val="00A86F1D"/>
    <w:rsid w:val="00A86FD0"/>
    <w:rsid w:val="00A8727F"/>
    <w:rsid w:val="00A8763E"/>
    <w:rsid w:val="00A879E2"/>
    <w:rsid w:val="00A9020D"/>
    <w:rsid w:val="00A902EA"/>
    <w:rsid w:val="00A908F6"/>
    <w:rsid w:val="00A9099F"/>
    <w:rsid w:val="00A90AFF"/>
    <w:rsid w:val="00A90F13"/>
    <w:rsid w:val="00A90FA7"/>
    <w:rsid w:val="00A913C7"/>
    <w:rsid w:val="00A9179B"/>
    <w:rsid w:val="00A91838"/>
    <w:rsid w:val="00A91C3D"/>
    <w:rsid w:val="00A91E48"/>
    <w:rsid w:val="00A91ED2"/>
    <w:rsid w:val="00A91F7A"/>
    <w:rsid w:val="00A92017"/>
    <w:rsid w:val="00A9222C"/>
    <w:rsid w:val="00A923BD"/>
    <w:rsid w:val="00A93031"/>
    <w:rsid w:val="00A93394"/>
    <w:rsid w:val="00A9357A"/>
    <w:rsid w:val="00A93B87"/>
    <w:rsid w:val="00A93C95"/>
    <w:rsid w:val="00A93DE6"/>
    <w:rsid w:val="00A942E1"/>
    <w:rsid w:val="00A9458F"/>
    <w:rsid w:val="00A94EBF"/>
    <w:rsid w:val="00A953E2"/>
    <w:rsid w:val="00A954D8"/>
    <w:rsid w:val="00A955EB"/>
    <w:rsid w:val="00A958B7"/>
    <w:rsid w:val="00A95A97"/>
    <w:rsid w:val="00A95BB2"/>
    <w:rsid w:val="00A95DB8"/>
    <w:rsid w:val="00A95E52"/>
    <w:rsid w:val="00A9607F"/>
    <w:rsid w:val="00A96158"/>
    <w:rsid w:val="00A962AB"/>
    <w:rsid w:val="00A96307"/>
    <w:rsid w:val="00A9684D"/>
    <w:rsid w:val="00A96940"/>
    <w:rsid w:val="00A970BC"/>
    <w:rsid w:val="00A97254"/>
    <w:rsid w:val="00A97B13"/>
    <w:rsid w:val="00A97F1D"/>
    <w:rsid w:val="00AA084B"/>
    <w:rsid w:val="00AA0BCF"/>
    <w:rsid w:val="00AA0C47"/>
    <w:rsid w:val="00AA170D"/>
    <w:rsid w:val="00AA28C6"/>
    <w:rsid w:val="00AA311E"/>
    <w:rsid w:val="00AA3624"/>
    <w:rsid w:val="00AA397D"/>
    <w:rsid w:val="00AA3CDC"/>
    <w:rsid w:val="00AA4216"/>
    <w:rsid w:val="00AA48A6"/>
    <w:rsid w:val="00AA4BDF"/>
    <w:rsid w:val="00AA4E00"/>
    <w:rsid w:val="00AA555C"/>
    <w:rsid w:val="00AA5679"/>
    <w:rsid w:val="00AA5E11"/>
    <w:rsid w:val="00AA66DB"/>
    <w:rsid w:val="00AA684E"/>
    <w:rsid w:val="00AA706F"/>
    <w:rsid w:val="00AA7665"/>
    <w:rsid w:val="00AA7847"/>
    <w:rsid w:val="00AB1A52"/>
    <w:rsid w:val="00AB1B5C"/>
    <w:rsid w:val="00AB2A09"/>
    <w:rsid w:val="00AB2EFE"/>
    <w:rsid w:val="00AB364B"/>
    <w:rsid w:val="00AB3B21"/>
    <w:rsid w:val="00AB3C12"/>
    <w:rsid w:val="00AB3D2B"/>
    <w:rsid w:val="00AB3E1E"/>
    <w:rsid w:val="00AB5461"/>
    <w:rsid w:val="00AB6957"/>
    <w:rsid w:val="00AB6EAF"/>
    <w:rsid w:val="00AC0650"/>
    <w:rsid w:val="00AC0888"/>
    <w:rsid w:val="00AC1388"/>
    <w:rsid w:val="00AC154C"/>
    <w:rsid w:val="00AC1A0D"/>
    <w:rsid w:val="00AC1EBE"/>
    <w:rsid w:val="00AC25A9"/>
    <w:rsid w:val="00AC274D"/>
    <w:rsid w:val="00AC28B2"/>
    <w:rsid w:val="00AC2BE6"/>
    <w:rsid w:val="00AC3106"/>
    <w:rsid w:val="00AC33D1"/>
    <w:rsid w:val="00AC3E3D"/>
    <w:rsid w:val="00AC3E6F"/>
    <w:rsid w:val="00AC3E7A"/>
    <w:rsid w:val="00AC3EE9"/>
    <w:rsid w:val="00AC3FDE"/>
    <w:rsid w:val="00AC415F"/>
    <w:rsid w:val="00AC442B"/>
    <w:rsid w:val="00AC4EED"/>
    <w:rsid w:val="00AC54E7"/>
    <w:rsid w:val="00AC563E"/>
    <w:rsid w:val="00AC5949"/>
    <w:rsid w:val="00AC61D8"/>
    <w:rsid w:val="00AC664C"/>
    <w:rsid w:val="00AC692A"/>
    <w:rsid w:val="00AC7159"/>
    <w:rsid w:val="00AC7A0B"/>
    <w:rsid w:val="00AD0695"/>
    <w:rsid w:val="00AD08FB"/>
    <w:rsid w:val="00AD0E43"/>
    <w:rsid w:val="00AD144B"/>
    <w:rsid w:val="00AD2737"/>
    <w:rsid w:val="00AD2853"/>
    <w:rsid w:val="00AD2861"/>
    <w:rsid w:val="00AD2920"/>
    <w:rsid w:val="00AD2BE6"/>
    <w:rsid w:val="00AD32AF"/>
    <w:rsid w:val="00AD3350"/>
    <w:rsid w:val="00AD3729"/>
    <w:rsid w:val="00AD4197"/>
    <w:rsid w:val="00AD471C"/>
    <w:rsid w:val="00AD47A3"/>
    <w:rsid w:val="00AD490F"/>
    <w:rsid w:val="00AD4F0F"/>
    <w:rsid w:val="00AD5001"/>
    <w:rsid w:val="00AD5153"/>
    <w:rsid w:val="00AD5C4E"/>
    <w:rsid w:val="00AD5E4C"/>
    <w:rsid w:val="00AD5F98"/>
    <w:rsid w:val="00AD60AD"/>
    <w:rsid w:val="00AD624A"/>
    <w:rsid w:val="00AD62B3"/>
    <w:rsid w:val="00AD63E8"/>
    <w:rsid w:val="00AD6417"/>
    <w:rsid w:val="00AD64A5"/>
    <w:rsid w:val="00AD655C"/>
    <w:rsid w:val="00AD6A82"/>
    <w:rsid w:val="00AD6CE3"/>
    <w:rsid w:val="00AD6D92"/>
    <w:rsid w:val="00AD702A"/>
    <w:rsid w:val="00AD73CC"/>
    <w:rsid w:val="00AD787E"/>
    <w:rsid w:val="00AD7AE6"/>
    <w:rsid w:val="00AD7D40"/>
    <w:rsid w:val="00AD7EDD"/>
    <w:rsid w:val="00AE041D"/>
    <w:rsid w:val="00AE0446"/>
    <w:rsid w:val="00AE0A4E"/>
    <w:rsid w:val="00AE0AB0"/>
    <w:rsid w:val="00AE0CAB"/>
    <w:rsid w:val="00AE122D"/>
    <w:rsid w:val="00AE1AEC"/>
    <w:rsid w:val="00AE1C8A"/>
    <w:rsid w:val="00AE25BB"/>
    <w:rsid w:val="00AE2602"/>
    <w:rsid w:val="00AE29D0"/>
    <w:rsid w:val="00AE2F87"/>
    <w:rsid w:val="00AE31A7"/>
    <w:rsid w:val="00AE32B2"/>
    <w:rsid w:val="00AE4438"/>
    <w:rsid w:val="00AE4964"/>
    <w:rsid w:val="00AE4B1A"/>
    <w:rsid w:val="00AE4D28"/>
    <w:rsid w:val="00AE4E0F"/>
    <w:rsid w:val="00AE51DC"/>
    <w:rsid w:val="00AE5D79"/>
    <w:rsid w:val="00AE65FD"/>
    <w:rsid w:val="00AE6711"/>
    <w:rsid w:val="00AE6D7A"/>
    <w:rsid w:val="00AE6FD6"/>
    <w:rsid w:val="00AE773B"/>
    <w:rsid w:val="00AE7D08"/>
    <w:rsid w:val="00AE7D56"/>
    <w:rsid w:val="00AF01E0"/>
    <w:rsid w:val="00AF03E8"/>
    <w:rsid w:val="00AF0445"/>
    <w:rsid w:val="00AF0F26"/>
    <w:rsid w:val="00AF1833"/>
    <w:rsid w:val="00AF1A7D"/>
    <w:rsid w:val="00AF1C01"/>
    <w:rsid w:val="00AF2212"/>
    <w:rsid w:val="00AF2265"/>
    <w:rsid w:val="00AF2527"/>
    <w:rsid w:val="00AF2962"/>
    <w:rsid w:val="00AF2A29"/>
    <w:rsid w:val="00AF2A59"/>
    <w:rsid w:val="00AF2B50"/>
    <w:rsid w:val="00AF2B71"/>
    <w:rsid w:val="00AF38C2"/>
    <w:rsid w:val="00AF3B75"/>
    <w:rsid w:val="00AF4A11"/>
    <w:rsid w:val="00AF51F2"/>
    <w:rsid w:val="00AF54E7"/>
    <w:rsid w:val="00AF5740"/>
    <w:rsid w:val="00AF5F37"/>
    <w:rsid w:val="00AF6395"/>
    <w:rsid w:val="00AF69A0"/>
    <w:rsid w:val="00AF6E3E"/>
    <w:rsid w:val="00AF7119"/>
    <w:rsid w:val="00AF7689"/>
    <w:rsid w:val="00AF7C55"/>
    <w:rsid w:val="00B0026D"/>
    <w:rsid w:val="00B00804"/>
    <w:rsid w:val="00B009A1"/>
    <w:rsid w:val="00B00DA1"/>
    <w:rsid w:val="00B01419"/>
    <w:rsid w:val="00B0153F"/>
    <w:rsid w:val="00B01FA6"/>
    <w:rsid w:val="00B02111"/>
    <w:rsid w:val="00B02AD0"/>
    <w:rsid w:val="00B03F5A"/>
    <w:rsid w:val="00B040FF"/>
    <w:rsid w:val="00B043B4"/>
    <w:rsid w:val="00B04564"/>
    <w:rsid w:val="00B04833"/>
    <w:rsid w:val="00B04E3B"/>
    <w:rsid w:val="00B04F62"/>
    <w:rsid w:val="00B05356"/>
    <w:rsid w:val="00B053E4"/>
    <w:rsid w:val="00B0557C"/>
    <w:rsid w:val="00B058B4"/>
    <w:rsid w:val="00B063E9"/>
    <w:rsid w:val="00B06403"/>
    <w:rsid w:val="00B0685D"/>
    <w:rsid w:val="00B068F4"/>
    <w:rsid w:val="00B06901"/>
    <w:rsid w:val="00B06E62"/>
    <w:rsid w:val="00B06FA6"/>
    <w:rsid w:val="00B070E1"/>
    <w:rsid w:val="00B0726B"/>
    <w:rsid w:val="00B0794F"/>
    <w:rsid w:val="00B101AA"/>
    <w:rsid w:val="00B1060F"/>
    <w:rsid w:val="00B10A68"/>
    <w:rsid w:val="00B10B27"/>
    <w:rsid w:val="00B113CE"/>
    <w:rsid w:val="00B119DC"/>
    <w:rsid w:val="00B11A54"/>
    <w:rsid w:val="00B12288"/>
    <w:rsid w:val="00B125F3"/>
    <w:rsid w:val="00B12DB8"/>
    <w:rsid w:val="00B136C7"/>
    <w:rsid w:val="00B138C7"/>
    <w:rsid w:val="00B13C34"/>
    <w:rsid w:val="00B142DC"/>
    <w:rsid w:val="00B1432B"/>
    <w:rsid w:val="00B156EA"/>
    <w:rsid w:val="00B15C2E"/>
    <w:rsid w:val="00B15FBD"/>
    <w:rsid w:val="00B160AB"/>
    <w:rsid w:val="00B160B0"/>
    <w:rsid w:val="00B160E9"/>
    <w:rsid w:val="00B16557"/>
    <w:rsid w:val="00B1686B"/>
    <w:rsid w:val="00B16C31"/>
    <w:rsid w:val="00B1722B"/>
    <w:rsid w:val="00B17318"/>
    <w:rsid w:val="00B1735A"/>
    <w:rsid w:val="00B17BF9"/>
    <w:rsid w:val="00B17F4E"/>
    <w:rsid w:val="00B20266"/>
    <w:rsid w:val="00B21512"/>
    <w:rsid w:val="00B21524"/>
    <w:rsid w:val="00B21CEC"/>
    <w:rsid w:val="00B22612"/>
    <w:rsid w:val="00B2263F"/>
    <w:rsid w:val="00B226DE"/>
    <w:rsid w:val="00B22A5D"/>
    <w:rsid w:val="00B22CB0"/>
    <w:rsid w:val="00B22E37"/>
    <w:rsid w:val="00B23577"/>
    <w:rsid w:val="00B2396C"/>
    <w:rsid w:val="00B23B42"/>
    <w:rsid w:val="00B23C6B"/>
    <w:rsid w:val="00B24395"/>
    <w:rsid w:val="00B24785"/>
    <w:rsid w:val="00B24DB9"/>
    <w:rsid w:val="00B253BF"/>
    <w:rsid w:val="00B25C18"/>
    <w:rsid w:val="00B25EA9"/>
    <w:rsid w:val="00B262D0"/>
    <w:rsid w:val="00B2635F"/>
    <w:rsid w:val="00B269C8"/>
    <w:rsid w:val="00B26B64"/>
    <w:rsid w:val="00B26C66"/>
    <w:rsid w:val="00B30847"/>
    <w:rsid w:val="00B30D6D"/>
    <w:rsid w:val="00B31819"/>
    <w:rsid w:val="00B31A84"/>
    <w:rsid w:val="00B31B79"/>
    <w:rsid w:val="00B31CFA"/>
    <w:rsid w:val="00B32095"/>
    <w:rsid w:val="00B32358"/>
    <w:rsid w:val="00B329B7"/>
    <w:rsid w:val="00B3319D"/>
    <w:rsid w:val="00B3328A"/>
    <w:rsid w:val="00B337D7"/>
    <w:rsid w:val="00B337F9"/>
    <w:rsid w:val="00B33D3E"/>
    <w:rsid w:val="00B344E0"/>
    <w:rsid w:val="00B34633"/>
    <w:rsid w:val="00B3482E"/>
    <w:rsid w:val="00B34BF2"/>
    <w:rsid w:val="00B34D19"/>
    <w:rsid w:val="00B34EEA"/>
    <w:rsid w:val="00B35115"/>
    <w:rsid w:val="00B357D4"/>
    <w:rsid w:val="00B35A8C"/>
    <w:rsid w:val="00B35DF2"/>
    <w:rsid w:val="00B364D8"/>
    <w:rsid w:val="00B365A7"/>
    <w:rsid w:val="00B36C4F"/>
    <w:rsid w:val="00B36C80"/>
    <w:rsid w:val="00B3728F"/>
    <w:rsid w:val="00B37403"/>
    <w:rsid w:val="00B377AA"/>
    <w:rsid w:val="00B378C2"/>
    <w:rsid w:val="00B40162"/>
    <w:rsid w:val="00B4021E"/>
    <w:rsid w:val="00B4039D"/>
    <w:rsid w:val="00B403D7"/>
    <w:rsid w:val="00B40648"/>
    <w:rsid w:val="00B40809"/>
    <w:rsid w:val="00B40E5B"/>
    <w:rsid w:val="00B40EE4"/>
    <w:rsid w:val="00B41162"/>
    <w:rsid w:val="00B41835"/>
    <w:rsid w:val="00B41A1D"/>
    <w:rsid w:val="00B41DD4"/>
    <w:rsid w:val="00B4227F"/>
    <w:rsid w:val="00B42731"/>
    <w:rsid w:val="00B42859"/>
    <w:rsid w:val="00B429F2"/>
    <w:rsid w:val="00B42EFF"/>
    <w:rsid w:val="00B431B6"/>
    <w:rsid w:val="00B4375B"/>
    <w:rsid w:val="00B43E08"/>
    <w:rsid w:val="00B43E6A"/>
    <w:rsid w:val="00B44214"/>
    <w:rsid w:val="00B44F65"/>
    <w:rsid w:val="00B458FF"/>
    <w:rsid w:val="00B45DD7"/>
    <w:rsid w:val="00B4609D"/>
    <w:rsid w:val="00B460B1"/>
    <w:rsid w:val="00B463F5"/>
    <w:rsid w:val="00B465FD"/>
    <w:rsid w:val="00B46FAF"/>
    <w:rsid w:val="00B475AF"/>
    <w:rsid w:val="00B47D17"/>
    <w:rsid w:val="00B47F5B"/>
    <w:rsid w:val="00B5035E"/>
    <w:rsid w:val="00B51143"/>
    <w:rsid w:val="00B5114F"/>
    <w:rsid w:val="00B51208"/>
    <w:rsid w:val="00B51D22"/>
    <w:rsid w:val="00B526E4"/>
    <w:rsid w:val="00B5283C"/>
    <w:rsid w:val="00B52ACE"/>
    <w:rsid w:val="00B52C9B"/>
    <w:rsid w:val="00B53053"/>
    <w:rsid w:val="00B53ADD"/>
    <w:rsid w:val="00B53D30"/>
    <w:rsid w:val="00B53FCA"/>
    <w:rsid w:val="00B5504E"/>
    <w:rsid w:val="00B56352"/>
    <w:rsid w:val="00B56A1D"/>
    <w:rsid w:val="00B56CF5"/>
    <w:rsid w:val="00B56F43"/>
    <w:rsid w:val="00B5760B"/>
    <w:rsid w:val="00B57660"/>
    <w:rsid w:val="00B576AC"/>
    <w:rsid w:val="00B5777F"/>
    <w:rsid w:val="00B5780D"/>
    <w:rsid w:val="00B579E4"/>
    <w:rsid w:val="00B57CF4"/>
    <w:rsid w:val="00B5F34C"/>
    <w:rsid w:val="00B60AC5"/>
    <w:rsid w:val="00B61321"/>
    <w:rsid w:val="00B6144E"/>
    <w:rsid w:val="00B61AAF"/>
    <w:rsid w:val="00B62FD9"/>
    <w:rsid w:val="00B6351D"/>
    <w:rsid w:val="00B63881"/>
    <w:rsid w:val="00B63A60"/>
    <w:rsid w:val="00B6437C"/>
    <w:rsid w:val="00B64579"/>
    <w:rsid w:val="00B64BF7"/>
    <w:rsid w:val="00B6596F"/>
    <w:rsid w:val="00B66223"/>
    <w:rsid w:val="00B662C0"/>
    <w:rsid w:val="00B66745"/>
    <w:rsid w:val="00B66A52"/>
    <w:rsid w:val="00B66D29"/>
    <w:rsid w:val="00B67358"/>
    <w:rsid w:val="00B6740F"/>
    <w:rsid w:val="00B67599"/>
    <w:rsid w:val="00B679B5"/>
    <w:rsid w:val="00B7032A"/>
    <w:rsid w:val="00B708AA"/>
    <w:rsid w:val="00B70A64"/>
    <w:rsid w:val="00B72388"/>
    <w:rsid w:val="00B72671"/>
    <w:rsid w:val="00B727F8"/>
    <w:rsid w:val="00B728A5"/>
    <w:rsid w:val="00B72ADD"/>
    <w:rsid w:val="00B72C1F"/>
    <w:rsid w:val="00B73400"/>
    <w:rsid w:val="00B73BFE"/>
    <w:rsid w:val="00B74227"/>
    <w:rsid w:val="00B7426A"/>
    <w:rsid w:val="00B7428C"/>
    <w:rsid w:val="00B74C9D"/>
    <w:rsid w:val="00B74DFB"/>
    <w:rsid w:val="00B74E0D"/>
    <w:rsid w:val="00B75279"/>
    <w:rsid w:val="00B75872"/>
    <w:rsid w:val="00B758AA"/>
    <w:rsid w:val="00B75C81"/>
    <w:rsid w:val="00B808FC"/>
    <w:rsid w:val="00B80A80"/>
    <w:rsid w:val="00B8100D"/>
    <w:rsid w:val="00B810BE"/>
    <w:rsid w:val="00B814CC"/>
    <w:rsid w:val="00B81752"/>
    <w:rsid w:val="00B818A3"/>
    <w:rsid w:val="00B82CCD"/>
    <w:rsid w:val="00B82F80"/>
    <w:rsid w:val="00B83203"/>
    <w:rsid w:val="00B8371C"/>
    <w:rsid w:val="00B83A4F"/>
    <w:rsid w:val="00B841EB"/>
    <w:rsid w:val="00B84662"/>
    <w:rsid w:val="00B84839"/>
    <w:rsid w:val="00B848DC"/>
    <w:rsid w:val="00B84DA8"/>
    <w:rsid w:val="00B84E73"/>
    <w:rsid w:val="00B84F2D"/>
    <w:rsid w:val="00B85802"/>
    <w:rsid w:val="00B85A3B"/>
    <w:rsid w:val="00B85AAA"/>
    <w:rsid w:val="00B85D3D"/>
    <w:rsid w:val="00B85DC1"/>
    <w:rsid w:val="00B85E69"/>
    <w:rsid w:val="00B85EB9"/>
    <w:rsid w:val="00B85F19"/>
    <w:rsid w:val="00B860DD"/>
    <w:rsid w:val="00B86191"/>
    <w:rsid w:val="00B8651C"/>
    <w:rsid w:val="00B86743"/>
    <w:rsid w:val="00B86E9A"/>
    <w:rsid w:val="00B876E7"/>
    <w:rsid w:val="00B87983"/>
    <w:rsid w:val="00B90269"/>
    <w:rsid w:val="00B904DC"/>
    <w:rsid w:val="00B907AB"/>
    <w:rsid w:val="00B90959"/>
    <w:rsid w:val="00B90A34"/>
    <w:rsid w:val="00B90ADE"/>
    <w:rsid w:val="00B90C59"/>
    <w:rsid w:val="00B91081"/>
    <w:rsid w:val="00B91421"/>
    <w:rsid w:val="00B926A8"/>
    <w:rsid w:val="00B92853"/>
    <w:rsid w:val="00B92B56"/>
    <w:rsid w:val="00B93392"/>
    <w:rsid w:val="00B936BA"/>
    <w:rsid w:val="00B9389E"/>
    <w:rsid w:val="00B93927"/>
    <w:rsid w:val="00B93E25"/>
    <w:rsid w:val="00B94144"/>
    <w:rsid w:val="00B94160"/>
    <w:rsid w:val="00B9424C"/>
    <w:rsid w:val="00B9454D"/>
    <w:rsid w:val="00B948F2"/>
    <w:rsid w:val="00B9495C"/>
    <w:rsid w:val="00B94A63"/>
    <w:rsid w:val="00B94EEA"/>
    <w:rsid w:val="00B95055"/>
    <w:rsid w:val="00B95D86"/>
    <w:rsid w:val="00B960B6"/>
    <w:rsid w:val="00B96AC3"/>
    <w:rsid w:val="00B976FA"/>
    <w:rsid w:val="00B97A24"/>
    <w:rsid w:val="00BA0404"/>
    <w:rsid w:val="00BA057B"/>
    <w:rsid w:val="00BA0A72"/>
    <w:rsid w:val="00BA0C61"/>
    <w:rsid w:val="00BA0F4E"/>
    <w:rsid w:val="00BA1AF8"/>
    <w:rsid w:val="00BA1C40"/>
    <w:rsid w:val="00BA1DBD"/>
    <w:rsid w:val="00BA209A"/>
    <w:rsid w:val="00BA24B0"/>
    <w:rsid w:val="00BA2A4D"/>
    <w:rsid w:val="00BA2FBD"/>
    <w:rsid w:val="00BA5082"/>
    <w:rsid w:val="00BA5ADB"/>
    <w:rsid w:val="00BA6092"/>
    <w:rsid w:val="00BA65DC"/>
    <w:rsid w:val="00BA7A92"/>
    <w:rsid w:val="00BA7DCB"/>
    <w:rsid w:val="00BA7F2B"/>
    <w:rsid w:val="00BB068E"/>
    <w:rsid w:val="00BB0FCE"/>
    <w:rsid w:val="00BB11B6"/>
    <w:rsid w:val="00BB203C"/>
    <w:rsid w:val="00BB223C"/>
    <w:rsid w:val="00BB2540"/>
    <w:rsid w:val="00BB2623"/>
    <w:rsid w:val="00BB2826"/>
    <w:rsid w:val="00BB29A2"/>
    <w:rsid w:val="00BB3210"/>
    <w:rsid w:val="00BB3437"/>
    <w:rsid w:val="00BB3A4F"/>
    <w:rsid w:val="00BB4770"/>
    <w:rsid w:val="00BB47F8"/>
    <w:rsid w:val="00BB4BA1"/>
    <w:rsid w:val="00BB4BCE"/>
    <w:rsid w:val="00BB4C61"/>
    <w:rsid w:val="00BB4DF3"/>
    <w:rsid w:val="00BB4E80"/>
    <w:rsid w:val="00BB52D2"/>
    <w:rsid w:val="00BB54C4"/>
    <w:rsid w:val="00BB5639"/>
    <w:rsid w:val="00BB621B"/>
    <w:rsid w:val="00BB631A"/>
    <w:rsid w:val="00BB6772"/>
    <w:rsid w:val="00BB6E5C"/>
    <w:rsid w:val="00BB71F9"/>
    <w:rsid w:val="00BB79D0"/>
    <w:rsid w:val="00BB7A70"/>
    <w:rsid w:val="00BB7CEE"/>
    <w:rsid w:val="00BC0109"/>
    <w:rsid w:val="00BC0698"/>
    <w:rsid w:val="00BC0A65"/>
    <w:rsid w:val="00BC0F05"/>
    <w:rsid w:val="00BC18A8"/>
    <w:rsid w:val="00BC1A25"/>
    <w:rsid w:val="00BC22A7"/>
    <w:rsid w:val="00BC3113"/>
    <w:rsid w:val="00BC35E7"/>
    <w:rsid w:val="00BC407C"/>
    <w:rsid w:val="00BC4142"/>
    <w:rsid w:val="00BC45D2"/>
    <w:rsid w:val="00BC4AEE"/>
    <w:rsid w:val="00BC4B5F"/>
    <w:rsid w:val="00BC4FBA"/>
    <w:rsid w:val="00BC51DC"/>
    <w:rsid w:val="00BC51F5"/>
    <w:rsid w:val="00BC5918"/>
    <w:rsid w:val="00BC6708"/>
    <w:rsid w:val="00BC69A4"/>
    <w:rsid w:val="00BC702C"/>
    <w:rsid w:val="00BC722A"/>
    <w:rsid w:val="00BC799F"/>
    <w:rsid w:val="00BC7AF3"/>
    <w:rsid w:val="00BC7D2F"/>
    <w:rsid w:val="00BC7F7B"/>
    <w:rsid w:val="00BD01E7"/>
    <w:rsid w:val="00BD03E4"/>
    <w:rsid w:val="00BD07FE"/>
    <w:rsid w:val="00BD0ABD"/>
    <w:rsid w:val="00BD0B50"/>
    <w:rsid w:val="00BD0BA4"/>
    <w:rsid w:val="00BD1B4F"/>
    <w:rsid w:val="00BD21DF"/>
    <w:rsid w:val="00BD2585"/>
    <w:rsid w:val="00BD297D"/>
    <w:rsid w:val="00BD30CD"/>
    <w:rsid w:val="00BD338B"/>
    <w:rsid w:val="00BD3669"/>
    <w:rsid w:val="00BD395E"/>
    <w:rsid w:val="00BD3C41"/>
    <w:rsid w:val="00BD3DD2"/>
    <w:rsid w:val="00BD3FD9"/>
    <w:rsid w:val="00BD41B8"/>
    <w:rsid w:val="00BD4420"/>
    <w:rsid w:val="00BD4858"/>
    <w:rsid w:val="00BD4CEE"/>
    <w:rsid w:val="00BD4E14"/>
    <w:rsid w:val="00BD4E6F"/>
    <w:rsid w:val="00BD512B"/>
    <w:rsid w:val="00BD5F99"/>
    <w:rsid w:val="00BD5FA9"/>
    <w:rsid w:val="00BD6071"/>
    <w:rsid w:val="00BD609C"/>
    <w:rsid w:val="00BD6877"/>
    <w:rsid w:val="00BD6AD5"/>
    <w:rsid w:val="00BD6B0B"/>
    <w:rsid w:val="00BD70B2"/>
    <w:rsid w:val="00BD759B"/>
    <w:rsid w:val="00BD7956"/>
    <w:rsid w:val="00BD7D20"/>
    <w:rsid w:val="00BD7E58"/>
    <w:rsid w:val="00BE0045"/>
    <w:rsid w:val="00BE044D"/>
    <w:rsid w:val="00BE0690"/>
    <w:rsid w:val="00BE095B"/>
    <w:rsid w:val="00BE0D84"/>
    <w:rsid w:val="00BE0EB4"/>
    <w:rsid w:val="00BE1354"/>
    <w:rsid w:val="00BE17C7"/>
    <w:rsid w:val="00BE1F15"/>
    <w:rsid w:val="00BE227E"/>
    <w:rsid w:val="00BE270B"/>
    <w:rsid w:val="00BE2730"/>
    <w:rsid w:val="00BE276A"/>
    <w:rsid w:val="00BE28D0"/>
    <w:rsid w:val="00BE2C5F"/>
    <w:rsid w:val="00BE3298"/>
    <w:rsid w:val="00BE32B6"/>
    <w:rsid w:val="00BE3615"/>
    <w:rsid w:val="00BE3710"/>
    <w:rsid w:val="00BE3B71"/>
    <w:rsid w:val="00BE3D43"/>
    <w:rsid w:val="00BE423E"/>
    <w:rsid w:val="00BE4342"/>
    <w:rsid w:val="00BE45CF"/>
    <w:rsid w:val="00BE5264"/>
    <w:rsid w:val="00BE532B"/>
    <w:rsid w:val="00BE5502"/>
    <w:rsid w:val="00BE5FC9"/>
    <w:rsid w:val="00BE64F0"/>
    <w:rsid w:val="00BE6865"/>
    <w:rsid w:val="00BE6B3F"/>
    <w:rsid w:val="00BE71D7"/>
    <w:rsid w:val="00BE72B3"/>
    <w:rsid w:val="00BE7985"/>
    <w:rsid w:val="00BF0BC9"/>
    <w:rsid w:val="00BF0C79"/>
    <w:rsid w:val="00BF0D5E"/>
    <w:rsid w:val="00BF0DAF"/>
    <w:rsid w:val="00BF13D0"/>
    <w:rsid w:val="00BF1687"/>
    <w:rsid w:val="00BF198F"/>
    <w:rsid w:val="00BF294C"/>
    <w:rsid w:val="00BF3008"/>
    <w:rsid w:val="00BF3D03"/>
    <w:rsid w:val="00BF3FE7"/>
    <w:rsid w:val="00BF482E"/>
    <w:rsid w:val="00BF49BA"/>
    <w:rsid w:val="00BF4A20"/>
    <w:rsid w:val="00BF5002"/>
    <w:rsid w:val="00BF5420"/>
    <w:rsid w:val="00BF62FF"/>
    <w:rsid w:val="00BF6666"/>
    <w:rsid w:val="00BF6EC9"/>
    <w:rsid w:val="00BF6F62"/>
    <w:rsid w:val="00BF7144"/>
    <w:rsid w:val="00BF718C"/>
    <w:rsid w:val="00BF787E"/>
    <w:rsid w:val="00BF7A21"/>
    <w:rsid w:val="00BF7B89"/>
    <w:rsid w:val="00BF7CE4"/>
    <w:rsid w:val="00C00199"/>
    <w:rsid w:val="00C00353"/>
    <w:rsid w:val="00C00FA3"/>
    <w:rsid w:val="00C022AB"/>
    <w:rsid w:val="00C028D3"/>
    <w:rsid w:val="00C02C3B"/>
    <w:rsid w:val="00C02E50"/>
    <w:rsid w:val="00C02E81"/>
    <w:rsid w:val="00C02F48"/>
    <w:rsid w:val="00C0346C"/>
    <w:rsid w:val="00C03FF8"/>
    <w:rsid w:val="00C040E9"/>
    <w:rsid w:val="00C04600"/>
    <w:rsid w:val="00C04793"/>
    <w:rsid w:val="00C04E90"/>
    <w:rsid w:val="00C04FEF"/>
    <w:rsid w:val="00C0500B"/>
    <w:rsid w:val="00C0606D"/>
    <w:rsid w:val="00C06581"/>
    <w:rsid w:val="00C069A0"/>
    <w:rsid w:val="00C06D62"/>
    <w:rsid w:val="00C06DEB"/>
    <w:rsid w:val="00C0730F"/>
    <w:rsid w:val="00C07433"/>
    <w:rsid w:val="00C07474"/>
    <w:rsid w:val="00C07B03"/>
    <w:rsid w:val="00C07DFE"/>
    <w:rsid w:val="00C111BF"/>
    <w:rsid w:val="00C113BC"/>
    <w:rsid w:val="00C11588"/>
    <w:rsid w:val="00C120E4"/>
    <w:rsid w:val="00C1212C"/>
    <w:rsid w:val="00C1221C"/>
    <w:rsid w:val="00C122C1"/>
    <w:rsid w:val="00C12353"/>
    <w:rsid w:val="00C123CC"/>
    <w:rsid w:val="00C128F5"/>
    <w:rsid w:val="00C129AF"/>
    <w:rsid w:val="00C13891"/>
    <w:rsid w:val="00C13951"/>
    <w:rsid w:val="00C13B3B"/>
    <w:rsid w:val="00C144F1"/>
    <w:rsid w:val="00C15095"/>
    <w:rsid w:val="00C155EF"/>
    <w:rsid w:val="00C15714"/>
    <w:rsid w:val="00C15865"/>
    <w:rsid w:val="00C1627F"/>
    <w:rsid w:val="00C166F1"/>
    <w:rsid w:val="00C16A19"/>
    <w:rsid w:val="00C16BF1"/>
    <w:rsid w:val="00C1744A"/>
    <w:rsid w:val="00C1784E"/>
    <w:rsid w:val="00C1785B"/>
    <w:rsid w:val="00C17CEA"/>
    <w:rsid w:val="00C17DC5"/>
    <w:rsid w:val="00C201C5"/>
    <w:rsid w:val="00C203CD"/>
    <w:rsid w:val="00C20492"/>
    <w:rsid w:val="00C20C34"/>
    <w:rsid w:val="00C2101C"/>
    <w:rsid w:val="00C2119F"/>
    <w:rsid w:val="00C2131A"/>
    <w:rsid w:val="00C213EB"/>
    <w:rsid w:val="00C21D00"/>
    <w:rsid w:val="00C223A9"/>
    <w:rsid w:val="00C2290C"/>
    <w:rsid w:val="00C22CD8"/>
    <w:rsid w:val="00C22FCE"/>
    <w:rsid w:val="00C23795"/>
    <w:rsid w:val="00C23C8E"/>
    <w:rsid w:val="00C23DD5"/>
    <w:rsid w:val="00C2408E"/>
    <w:rsid w:val="00C2443B"/>
    <w:rsid w:val="00C2446E"/>
    <w:rsid w:val="00C24F11"/>
    <w:rsid w:val="00C24F98"/>
    <w:rsid w:val="00C25150"/>
    <w:rsid w:val="00C251C5"/>
    <w:rsid w:val="00C25A11"/>
    <w:rsid w:val="00C25F21"/>
    <w:rsid w:val="00C2631C"/>
    <w:rsid w:val="00C26461"/>
    <w:rsid w:val="00C26500"/>
    <w:rsid w:val="00C2652C"/>
    <w:rsid w:val="00C26722"/>
    <w:rsid w:val="00C26BA3"/>
    <w:rsid w:val="00C26F48"/>
    <w:rsid w:val="00C2711C"/>
    <w:rsid w:val="00C272EC"/>
    <w:rsid w:val="00C277B7"/>
    <w:rsid w:val="00C3159B"/>
    <w:rsid w:val="00C32790"/>
    <w:rsid w:val="00C32C6D"/>
    <w:rsid w:val="00C32F1B"/>
    <w:rsid w:val="00C3348C"/>
    <w:rsid w:val="00C33EDE"/>
    <w:rsid w:val="00C3435F"/>
    <w:rsid w:val="00C35513"/>
    <w:rsid w:val="00C35521"/>
    <w:rsid w:val="00C35C51"/>
    <w:rsid w:val="00C36557"/>
    <w:rsid w:val="00C3676B"/>
    <w:rsid w:val="00C367CF"/>
    <w:rsid w:val="00C36BF8"/>
    <w:rsid w:val="00C37048"/>
    <w:rsid w:val="00C370A6"/>
    <w:rsid w:val="00C3745D"/>
    <w:rsid w:val="00C375DE"/>
    <w:rsid w:val="00C37665"/>
    <w:rsid w:val="00C3772C"/>
    <w:rsid w:val="00C377D1"/>
    <w:rsid w:val="00C37E69"/>
    <w:rsid w:val="00C37E8D"/>
    <w:rsid w:val="00C40849"/>
    <w:rsid w:val="00C40E50"/>
    <w:rsid w:val="00C41A04"/>
    <w:rsid w:val="00C42590"/>
    <w:rsid w:val="00C42769"/>
    <w:rsid w:val="00C4302E"/>
    <w:rsid w:val="00C43249"/>
    <w:rsid w:val="00C43384"/>
    <w:rsid w:val="00C43A4F"/>
    <w:rsid w:val="00C43BB1"/>
    <w:rsid w:val="00C43D17"/>
    <w:rsid w:val="00C43D20"/>
    <w:rsid w:val="00C4438A"/>
    <w:rsid w:val="00C444ED"/>
    <w:rsid w:val="00C44A5A"/>
    <w:rsid w:val="00C453A3"/>
    <w:rsid w:val="00C45625"/>
    <w:rsid w:val="00C45713"/>
    <w:rsid w:val="00C4576E"/>
    <w:rsid w:val="00C4583F"/>
    <w:rsid w:val="00C45865"/>
    <w:rsid w:val="00C45E34"/>
    <w:rsid w:val="00C465FE"/>
    <w:rsid w:val="00C46C3E"/>
    <w:rsid w:val="00C46FAF"/>
    <w:rsid w:val="00C4718B"/>
    <w:rsid w:val="00C47295"/>
    <w:rsid w:val="00C47597"/>
    <w:rsid w:val="00C47822"/>
    <w:rsid w:val="00C47C44"/>
    <w:rsid w:val="00C47EF2"/>
    <w:rsid w:val="00C505CB"/>
    <w:rsid w:val="00C50754"/>
    <w:rsid w:val="00C50BD7"/>
    <w:rsid w:val="00C51094"/>
    <w:rsid w:val="00C5195D"/>
    <w:rsid w:val="00C51CB8"/>
    <w:rsid w:val="00C51D47"/>
    <w:rsid w:val="00C51E38"/>
    <w:rsid w:val="00C5259C"/>
    <w:rsid w:val="00C528DB"/>
    <w:rsid w:val="00C52AD8"/>
    <w:rsid w:val="00C52BB9"/>
    <w:rsid w:val="00C5301E"/>
    <w:rsid w:val="00C53784"/>
    <w:rsid w:val="00C53858"/>
    <w:rsid w:val="00C54042"/>
    <w:rsid w:val="00C54490"/>
    <w:rsid w:val="00C54B43"/>
    <w:rsid w:val="00C552D2"/>
    <w:rsid w:val="00C55812"/>
    <w:rsid w:val="00C55A55"/>
    <w:rsid w:val="00C55B03"/>
    <w:rsid w:val="00C5608A"/>
    <w:rsid w:val="00C5661E"/>
    <w:rsid w:val="00C57077"/>
    <w:rsid w:val="00C573E6"/>
    <w:rsid w:val="00C576CB"/>
    <w:rsid w:val="00C57A16"/>
    <w:rsid w:val="00C57BE4"/>
    <w:rsid w:val="00C602A0"/>
    <w:rsid w:val="00C60F41"/>
    <w:rsid w:val="00C618D0"/>
    <w:rsid w:val="00C61BAC"/>
    <w:rsid w:val="00C61C09"/>
    <w:rsid w:val="00C61CC5"/>
    <w:rsid w:val="00C61CCB"/>
    <w:rsid w:val="00C61EDF"/>
    <w:rsid w:val="00C62506"/>
    <w:rsid w:val="00C62E1B"/>
    <w:rsid w:val="00C64665"/>
    <w:rsid w:val="00C648CE"/>
    <w:rsid w:val="00C65D2C"/>
    <w:rsid w:val="00C6641D"/>
    <w:rsid w:val="00C66C11"/>
    <w:rsid w:val="00C66C8C"/>
    <w:rsid w:val="00C705E2"/>
    <w:rsid w:val="00C70780"/>
    <w:rsid w:val="00C713B9"/>
    <w:rsid w:val="00C71503"/>
    <w:rsid w:val="00C715DA"/>
    <w:rsid w:val="00C71F02"/>
    <w:rsid w:val="00C7268E"/>
    <w:rsid w:val="00C72BFF"/>
    <w:rsid w:val="00C72EB0"/>
    <w:rsid w:val="00C73535"/>
    <w:rsid w:val="00C73610"/>
    <w:rsid w:val="00C73B72"/>
    <w:rsid w:val="00C73C96"/>
    <w:rsid w:val="00C73D6A"/>
    <w:rsid w:val="00C744DC"/>
    <w:rsid w:val="00C746A2"/>
    <w:rsid w:val="00C74DD5"/>
    <w:rsid w:val="00C7562D"/>
    <w:rsid w:val="00C75A22"/>
    <w:rsid w:val="00C76031"/>
    <w:rsid w:val="00C76639"/>
    <w:rsid w:val="00C7698E"/>
    <w:rsid w:val="00C77088"/>
    <w:rsid w:val="00C773DE"/>
    <w:rsid w:val="00C77B91"/>
    <w:rsid w:val="00C800E1"/>
    <w:rsid w:val="00C80B6C"/>
    <w:rsid w:val="00C80BCE"/>
    <w:rsid w:val="00C81691"/>
    <w:rsid w:val="00C81C10"/>
    <w:rsid w:val="00C825FE"/>
    <w:rsid w:val="00C830D1"/>
    <w:rsid w:val="00C838C7"/>
    <w:rsid w:val="00C84A82"/>
    <w:rsid w:val="00C84B28"/>
    <w:rsid w:val="00C85CC4"/>
    <w:rsid w:val="00C85FE9"/>
    <w:rsid w:val="00C8668B"/>
    <w:rsid w:val="00C8788B"/>
    <w:rsid w:val="00C87A7E"/>
    <w:rsid w:val="00C90985"/>
    <w:rsid w:val="00C90EC8"/>
    <w:rsid w:val="00C912E5"/>
    <w:rsid w:val="00C91838"/>
    <w:rsid w:val="00C91EC6"/>
    <w:rsid w:val="00C91F65"/>
    <w:rsid w:val="00C92103"/>
    <w:rsid w:val="00C921E4"/>
    <w:rsid w:val="00C9245B"/>
    <w:rsid w:val="00C92517"/>
    <w:rsid w:val="00C92B37"/>
    <w:rsid w:val="00C92F36"/>
    <w:rsid w:val="00C93427"/>
    <w:rsid w:val="00C939C7"/>
    <w:rsid w:val="00C93A9B"/>
    <w:rsid w:val="00C94DB1"/>
    <w:rsid w:val="00C9541C"/>
    <w:rsid w:val="00C95432"/>
    <w:rsid w:val="00C9580F"/>
    <w:rsid w:val="00C95908"/>
    <w:rsid w:val="00C95EE6"/>
    <w:rsid w:val="00C96BA2"/>
    <w:rsid w:val="00C96C68"/>
    <w:rsid w:val="00C974FA"/>
    <w:rsid w:val="00C97784"/>
    <w:rsid w:val="00C97B38"/>
    <w:rsid w:val="00CA103D"/>
    <w:rsid w:val="00CA1970"/>
    <w:rsid w:val="00CA1D1C"/>
    <w:rsid w:val="00CA1F01"/>
    <w:rsid w:val="00CA1F41"/>
    <w:rsid w:val="00CA2326"/>
    <w:rsid w:val="00CA2B77"/>
    <w:rsid w:val="00CA2F21"/>
    <w:rsid w:val="00CA3504"/>
    <w:rsid w:val="00CA361D"/>
    <w:rsid w:val="00CA389A"/>
    <w:rsid w:val="00CA38C7"/>
    <w:rsid w:val="00CA3A2E"/>
    <w:rsid w:val="00CA3B77"/>
    <w:rsid w:val="00CA43AE"/>
    <w:rsid w:val="00CA4F78"/>
    <w:rsid w:val="00CA53A6"/>
    <w:rsid w:val="00CA57D1"/>
    <w:rsid w:val="00CA5984"/>
    <w:rsid w:val="00CA5C4F"/>
    <w:rsid w:val="00CA5EB0"/>
    <w:rsid w:val="00CA70C8"/>
    <w:rsid w:val="00CA71A8"/>
    <w:rsid w:val="00CA7DB8"/>
    <w:rsid w:val="00CB02C6"/>
    <w:rsid w:val="00CB0419"/>
    <w:rsid w:val="00CB0659"/>
    <w:rsid w:val="00CB0688"/>
    <w:rsid w:val="00CB12F7"/>
    <w:rsid w:val="00CB1483"/>
    <w:rsid w:val="00CB160B"/>
    <w:rsid w:val="00CB1C75"/>
    <w:rsid w:val="00CB2406"/>
    <w:rsid w:val="00CB2475"/>
    <w:rsid w:val="00CB28E7"/>
    <w:rsid w:val="00CB2AD9"/>
    <w:rsid w:val="00CB2D0C"/>
    <w:rsid w:val="00CB34D1"/>
    <w:rsid w:val="00CB358F"/>
    <w:rsid w:val="00CB4A98"/>
    <w:rsid w:val="00CB4B66"/>
    <w:rsid w:val="00CB4E81"/>
    <w:rsid w:val="00CB5230"/>
    <w:rsid w:val="00CB55B3"/>
    <w:rsid w:val="00CB5B29"/>
    <w:rsid w:val="00CB5C64"/>
    <w:rsid w:val="00CB5DA2"/>
    <w:rsid w:val="00CB6BC4"/>
    <w:rsid w:val="00CB6EC0"/>
    <w:rsid w:val="00CB7128"/>
    <w:rsid w:val="00CB78D7"/>
    <w:rsid w:val="00CB7DE5"/>
    <w:rsid w:val="00CC0261"/>
    <w:rsid w:val="00CC09D7"/>
    <w:rsid w:val="00CC0C00"/>
    <w:rsid w:val="00CC0DAB"/>
    <w:rsid w:val="00CC1080"/>
    <w:rsid w:val="00CC10E7"/>
    <w:rsid w:val="00CC1C49"/>
    <w:rsid w:val="00CC1D66"/>
    <w:rsid w:val="00CC1E69"/>
    <w:rsid w:val="00CC2165"/>
    <w:rsid w:val="00CC2567"/>
    <w:rsid w:val="00CC2701"/>
    <w:rsid w:val="00CC31DD"/>
    <w:rsid w:val="00CC34D1"/>
    <w:rsid w:val="00CC3574"/>
    <w:rsid w:val="00CC3617"/>
    <w:rsid w:val="00CC3C5F"/>
    <w:rsid w:val="00CC4226"/>
    <w:rsid w:val="00CC490B"/>
    <w:rsid w:val="00CC4C17"/>
    <w:rsid w:val="00CC5044"/>
    <w:rsid w:val="00CC51F8"/>
    <w:rsid w:val="00CC535E"/>
    <w:rsid w:val="00CC5D73"/>
    <w:rsid w:val="00CC69FB"/>
    <w:rsid w:val="00CC6C98"/>
    <w:rsid w:val="00CC7250"/>
    <w:rsid w:val="00CC7959"/>
    <w:rsid w:val="00CD01C7"/>
    <w:rsid w:val="00CD04F3"/>
    <w:rsid w:val="00CD06DA"/>
    <w:rsid w:val="00CD0FAB"/>
    <w:rsid w:val="00CD17CE"/>
    <w:rsid w:val="00CD2C0D"/>
    <w:rsid w:val="00CD2D90"/>
    <w:rsid w:val="00CD3328"/>
    <w:rsid w:val="00CD3811"/>
    <w:rsid w:val="00CD3940"/>
    <w:rsid w:val="00CD3B4C"/>
    <w:rsid w:val="00CD3E21"/>
    <w:rsid w:val="00CD4746"/>
    <w:rsid w:val="00CD4B60"/>
    <w:rsid w:val="00CD4C8F"/>
    <w:rsid w:val="00CD4CC4"/>
    <w:rsid w:val="00CD4E0E"/>
    <w:rsid w:val="00CD588A"/>
    <w:rsid w:val="00CD6682"/>
    <w:rsid w:val="00CD67F9"/>
    <w:rsid w:val="00CD6AFF"/>
    <w:rsid w:val="00CD70B6"/>
    <w:rsid w:val="00CD729E"/>
    <w:rsid w:val="00CD7AB9"/>
    <w:rsid w:val="00CD7D47"/>
    <w:rsid w:val="00CD7D8F"/>
    <w:rsid w:val="00CD7EBB"/>
    <w:rsid w:val="00CE02C3"/>
    <w:rsid w:val="00CE09A7"/>
    <w:rsid w:val="00CE0C2D"/>
    <w:rsid w:val="00CE0CC1"/>
    <w:rsid w:val="00CE0DAE"/>
    <w:rsid w:val="00CE0E57"/>
    <w:rsid w:val="00CE1684"/>
    <w:rsid w:val="00CE1950"/>
    <w:rsid w:val="00CE1E8C"/>
    <w:rsid w:val="00CE2370"/>
    <w:rsid w:val="00CE2481"/>
    <w:rsid w:val="00CE2E6F"/>
    <w:rsid w:val="00CE3611"/>
    <w:rsid w:val="00CE3712"/>
    <w:rsid w:val="00CE3756"/>
    <w:rsid w:val="00CE3A1E"/>
    <w:rsid w:val="00CE3C48"/>
    <w:rsid w:val="00CE4043"/>
    <w:rsid w:val="00CE4182"/>
    <w:rsid w:val="00CE489C"/>
    <w:rsid w:val="00CE4913"/>
    <w:rsid w:val="00CE4E40"/>
    <w:rsid w:val="00CE4FE9"/>
    <w:rsid w:val="00CE5A49"/>
    <w:rsid w:val="00CE5DDC"/>
    <w:rsid w:val="00CE5DFE"/>
    <w:rsid w:val="00CE614D"/>
    <w:rsid w:val="00CE628F"/>
    <w:rsid w:val="00CE6451"/>
    <w:rsid w:val="00CE65B8"/>
    <w:rsid w:val="00CE6B7F"/>
    <w:rsid w:val="00CE6EFD"/>
    <w:rsid w:val="00CE726A"/>
    <w:rsid w:val="00CE77ED"/>
    <w:rsid w:val="00CE781A"/>
    <w:rsid w:val="00CE7E10"/>
    <w:rsid w:val="00CF0BAB"/>
    <w:rsid w:val="00CF0C4B"/>
    <w:rsid w:val="00CF0C8D"/>
    <w:rsid w:val="00CF0F0A"/>
    <w:rsid w:val="00CF19C7"/>
    <w:rsid w:val="00CF1C18"/>
    <w:rsid w:val="00CF1D20"/>
    <w:rsid w:val="00CF23C0"/>
    <w:rsid w:val="00CF29A1"/>
    <w:rsid w:val="00CF2A9B"/>
    <w:rsid w:val="00CF2E6E"/>
    <w:rsid w:val="00CF310C"/>
    <w:rsid w:val="00CF3286"/>
    <w:rsid w:val="00CF445F"/>
    <w:rsid w:val="00CF466C"/>
    <w:rsid w:val="00CF475C"/>
    <w:rsid w:val="00CF4833"/>
    <w:rsid w:val="00CF4A4B"/>
    <w:rsid w:val="00CF4D6B"/>
    <w:rsid w:val="00CF5882"/>
    <w:rsid w:val="00CF6037"/>
    <w:rsid w:val="00CF60E1"/>
    <w:rsid w:val="00CF64AC"/>
    <w:rsid w:val="00CF667C"/>
    <w:rsid w:val="00CF697D"/>
    <w:rsid w:val="00CF6BC7"/>
    <w:rsid w:val="00CF6E06"/>
    <w:rsid w:val="00CF73FE"/>
    <w:rsid w:val="00D000FB"/>
    <w:rsid w:val="00D002FD"/>
    <w:rsid w:val="00D00C20"/>
    <w:rsid w:val="00D00C4F"/>
    <w:rsid w:val="00D013EF"/>
    <w:rsid w:val="00D01F03"/>
    <w:rsid w:val="00D02A11"/>
    <w:rsid w:val="00D02E8C"/>
    <w:rsid w:val="00D031BC"/>
    <w:rsid w:val="00D0325D"/>
    <w:rsid w:val="00D034B0"/>
    <w:rsid w:val="00D03598"/>
    <w:rsid w:val="00D03A29"/>
    <w:rsid w:val="00D03F25"/>
    <w:rsid w:val="00D040E0"/>
    <w:rsid w:val="00D04B61"/>
    <w:rsid w:val="00D04D14"/>
    <w:rsid w:val="00D04F39"/>
    <w:rsid w:val="00D05B30"/>
    <w:rsid w:val="00D0618B"/>
    <w:rsid w:val="00D0679D"/>
    <w:rsid w:val="00D07295"/>
    <w:rsid w:val="00D074EC"/>
    <w:rsid w:val="00D07809"/>
    <w:rsid w:val="00D07A5C"/>
    <w:rsid w:val="00D07E61"/>
    <w:rsid w:val="00D07EC3"/>
    <w:rsid w:val="00D07FF4"/>
    <w:rsid w:val="00D10215"/>
    <w:rsid w:val="00D10476"/>
    <w:rsid w:val="00D10805"/>
    <w:rsid w:val="00D11307"/>
    <w:rsid w:val="00D11C9A"/>
    <w:rsid w:val="00D11DFE"/>
    <w:rsid w:val="00D120A5"/>
    <w:rsid w:val="00D12306"/>
    <w:rsid w:val="00D13323"/>
    <w:rsid w:val="00D13A2B"/>
    <w:rsid w:val="00D145E3"/>
    <w:rsid w:val="00D14BC8"/>
    <w:rsid w:val="00D15200"/>
    <w:rsid w:val="00D15891"/>
    <w:rsid w:val="00D159F6"/>
    <w:rsid w:val="00D15C2E"/>
    <w:rsid w:val="00D15D1A"/>
    <w:rsid w:val="00D15D23"/>
    <w:rsid w:val="00D1603F"/>
    <w:rsid w:val="00D16724"/>
    <w:rsid w:val="00D16A36"/>
    <w:rsid w:val="00D16CD0"/>
    <w:rsid w:val="00D1760B"/>
    <w:rsid w:val="00D17F50"/>
    <w:rsid w:val="00D17F94"/>
    <w:rsid w:val="00D207E2"/>
    <w:rsid w:val="00D208C2"/>
    <w:rsid w:val="00D20E17"/>
    <w:rsid w:val="00D2137F"/>
    <w:rsid w:val="00D213C1"/>
    <w:rsid w:val="00D2181A"/>
    <w:rsid w:val="00D21E65"/>
    <w:rsid w:val="00D21EE6"/>
    <w:rsid w:val="00D2268A"/>
    <w:rsid w:val="00D22AC2"/>
    <w:rsid w:val="00D22B76"/>
    <w:rsid w:val="00D22F00"/>
    <w:rsid w:val="00D24406"/>
    <w:rsid w:val="00D2640E"/>
    <w:rsid w:val="00D26461"/>
    <w:rsid w:val="00D26845"/>
    <w:rsid w:val="00D26B2A"/>
    <w:rsid w:val="00D27033"/>
    <w:rsid w:val="00D270A7"/>
    <w:rsid w:val="00D27259"/>
    <w:rsid w:val="00D2742A"/>
    <w:rsid w:val="00D2748B"/>
    <w:rsid w:val="00D27643"/>
    <w:rsid w:val="00D27D61"/>
    <w:rsid w:val="00D27F84"/>
    <w:rsid w:val="00D27FEE"/>
    <w:rsid w:val="00D300B8"/>
    <w:rsid w:val="00D308DB"/>
    <w:rsid w:val="00D30C79"/>
    <w:rsid w:val="00D3119E"/>
    <w:rsid w:val="00D3141F"/>
    <w:rsid w:val="00D31461"/>
    <w:rsid w:val="00D31E87"/>
    <w:rsid w:val="00D32236"/>
    <w:rsid w:val="00D32657"/>
    <w:rsid w:val="00D328EA"/>
    <w:rsid w:val="00D32C43"/>
    <w:rsid w:val="00D32E2A"/>
    <w:rsid w:val="00D3371D"/>
    <w:rsid w:val="00D33C83"/>
    <w:rsid w:val="00D34039"/>
    <w:rsid w:val="00D34647"/>
    <w:rsid w:val="00D35800"/>
    <w:rsid w:val="00D35FE6"/>
    <w:rsid w:val="00D3603B"/>
    <w:rsid w:val="00D3614E"/>
    <w:rsid w:val="00D36253"/>
    <w:rsid w:val="00D366F3"/>
    <w:rsid w:val="00D3694F"/>
    <w:rsid w:val="00D36B19"/>
    <w:rsid w:val="00D378ED"/>
    <w:rsid w:val="00D37981"/>
    <w:rsid w:val="00D40137"/>
    <w:rsid w:val="00D40375"/>
    <w:rsid w:val="00D40C34"/>
    <w:rsid w:val="00D40C57"/>
    <w:rsid w:val="00D40C65"/>
    <w:rsid w:val="00D40D3A"/>
    <w:rsid w:val="00D415EF"/>
    <w:rsid w:val="00D4172B"/>
    <w:rsid w:val="00D41A73"/>
    <w:rsid w:val="00D425D2"/>
    <w:rsid w:val="00D43CE3"/>
    <w:rsid w:val="00D4456C"/>
    <w:rsid w:val="00D455AE"/>
    <w:rsid w:val="00D458BA"/>
    <w:rsid w:val="00D462E1"/>
    <w:rsid w:val="00D46331"/>
    <w:rsid w:val="00D463E6"/>
    <w:rsid w:val="00D466DE"/>
    <w:rsid w:val="00D46929"/>
    <w:rsid w:val="00D47096"/>
    <w:rsid w:val="00D475C1"/>
    <w:rsid w:val="00D47668"/>
    <w:rsid w:val="00D476D0"/>
    <w:rsid w:val="00D50501"/>
    <w:rsid w:val="00D5234D"/>
    <w:rsid w:val="00D52781"/>
    <w:rsid w:val="00D52C19"/>
    <w:rsid w:val="00D53970"/>
    <w:rsid w:val="00D53B46"/>
    <w:rsid w:val="00D54349"/>
    <w:rsid w:val="00D544E2"/>
    <w:rsid w:val="00D544FE"/>
    <w:rsid w:val="00D547A1"/>
    <w:rsid w:val="00D54B09"/>
    <w:rsid w:val="00D54B0D"/>
    <w:rsid w:val="00D551A2"/>
    <w:rsid w:val="00D55353"/>
    <w:rsid w:val="00D5612F"/>
    <w:rsid w:val="00D561DD"/>
    <w:rsid w:val="00D56300"/>
    <w:rsid w:val="00D563BF"/>
    <w:rsid w:val="00D56901"/>
    <w:rsid w:val="00D56D2D"/>
    <w:rsid w:val="00D56E35"/>
    <w:rsid w:val="00D570EB"/>
    <w:rsid w:val="00D57DBD"/>
    <w:rsid w:val="00D57EAF"/>
    <w:rsid w:val="00D60437"/>
    <w:rsid w:val="00D6060E"/>
    <w:rsid w:val="00D60BDA"/>
    <w:rsid w:val="00D616A3"/>
    <w:rsid w:val="00D61E58"/>
    <w:rsid w:val="00D61E70"/>
    <w:rsid w:val="00D6233E"/>
    <w:rsid w:val="00D62D1E"/>
    <w:rsid w:val="00D62FB0"/>
    <w:rsid w:val="00D633DC"/>
    <w:rsid w:val="00D638FD"/>
    <w:rsid w:val="00D6394E"/>
    <w:rsid w:val="00D6438D"/>
    <w:rsid w:val="00D6454C"/>
    <w:rsid w:val="00D64CA7"/>
    <w:rsid w:val="00D65233"/>
    <w:rsid w:val="00D65319"/>
    <w:rsid w:val="00D65961"/>
    <w:rsid w:val="00D660F6"/>
    <w:rsid w:val="00D66100"/>
    <w:rsid w:val="00D66583"/>
    <w:rsid w:val="00D66B1B"/>
    <w:rsid w:val="00D66D1C"/>
    <w:rsid w:val="00D67184"/>
    <w:rsid w:val="00D676C3"/>
    <w:rsid w:val="00D6BD53"/>
    <w:rsid w:val="00D70039"/>
    <w:rsid w:val="00D70224"/>
    <w:rsid w:val="00D70290"/>
    <w:rsid w:val="00D704D5"/>
    <w:rsid w:val="00D7117B"/>
    <w:rsid w:val="00D71582"/>
    <w:rsid w:val="00D7163A"/>
    <w:rsid w:val="00D71D5B"/>
    <w:rsid w:val="00D7268D"/>
    <w:rsid w:val="00D726F9"/>
    <w:rsid w:val="00D72D33"/>
    <w:rsid w:val="00D730D6"/>
    <w:rsid w:val="00D73D22"/>
    <w:rsid w:val="00D74149"/>
    <w:rsid w:val="00D741E0"/>
    <w:rsid w:val="00D7423E"/>
    <w:rsid w:val="00D7544B"/>
    <w:rsid w:val="00D75ACF"/>
    <w:rsid w:val="00D76A40"/>
    <w:rsid w:val="00D76EDE"/>
    <w:rsid w:val="00D7735F"/>
    <w:rsid w:val="00D7786F"/>
    <w:rsid w:val="00D778E6"/>
    <w:rsid w:val="00D77EEA"/>
    <w:rsid w:val="00D80968"/>
    <w:rsid w:val="00D815B9"/>
    <w:rsid w:val="00D8162C"/>
    <w:rsid w:val="00D81774"/>
    <w:rsid w:val="00D81BD8"/>
    <w:rsid w:val="00D81D68"/>
    <w:rsid w:val="00D8270A"/>
    <w:rsid w:val="00D8309B"/>
    <w:rsid w:val="00D839D3"/>
    <w:rsid w:val="00D83BAC"/>
    <w:rsid w:val="00D83CEA"/>
    <w:rsid w:val="00D8405B"/>
    <w:rsid w:val="00D846BF"/>
    <w:rsid w:val="00D846F6"/>
    <w:rsid w:val="00D84E98"/>
    <w:rsid w:val="00D85357"/>
    <w:rsid w:val="00D853E7"/>
    <w:rsid w:val="00D85954"/>
    <w:rsid w:val="00D859ED"/>
    <w:rsid w:val="00D85B8C"/>
    <w:rsid w:val="00D85FAB"/>
    <w:rsid w:val="00D86256"/>
    <w:rsid w:val="00D862C2"/>
    <w:rsid w:val="00D86FC9"/>
    <w:rsid w:val="00D87844"/>
    <w:rsid w:val="00D87B47"/>
    <w:rsid w:val="00D87DA7"/>
    <w:rsid w:val="00D87F3F"/>
    <w:rsid w:val="00D90171"/>
    <w:rsid w:val="00D9027B"/>
    <w:rsid w:val="00D9050A"/>
    <w:rsid w:val="00D90716"/>
    <w:rsid w:val="00D910B4"/>
    <w:rsid w:val="00D91F07"/>
    <w:rsid w:val="00D929AF"/>
    <w:rsid w:val="00D92AAE"/>
    <w:rsid w:val="00D9356C"/>
    <w:rsid w:val="00D93ABE"/>
    <w:rsid w:val="00D94032"/>
    <w:rsid w:val="00D944E9"/>
    <w:rsid w:val="00D94A35"/>
    <w:rsid w:val="00D94B56"/>
    <w:rsid w:val="00D94CD2"/>
    <w:rsid w:val="00D955F3"/>
    <w:rsid w:val="00D957D8"/>
    <w:rsid w:val="00D95CA1"/>
    <w:rsid w:val="00D96080"/>
    <w:rsid w:val="00D961CC"/>
    <w:rsid w:val="00D963C4"/>
    <w:rsid w:val="00D96443"/>
    <w:rsid w:val="00D968C2"/>
    <w:rsid w:val="00D96B1A"/>
    <w:rsid w:val="00D973C1"/>
    <w:rsid w:val="00D976EF"/>
    <w:rsid w:val="00D97D63"/>
    <w:rsid w:val="00DA0CB4"/>
    <w:rsid w:val="00DA0DD8"/>
    <w:rsid w:val="00DA0E6B"/>
    <w:rsid w:val="00DA14C3"/>
    <w:rsid w:val="00DA1978"/>
    <w:rsid w:val="00DA1F92"/>
    <w:rsid w:val="00DA24FD"/>
    <w:rsid w:val="00DA255E"/>
    <w:rsid w:val="00DA2AB7"/>
    <w:rsid w:val="00DA2AE7"/>
    <w:rsid w:val="00DA2FCB"/>
    <w:rsid w:val="00DA4772"/>
    <w:rsid w:val="00DA5EF2"/>
    <w:rsid w:val="00DA6009"/>
    <w:rsid w:val="00DA6427"/>
    <w:rsid w:val="00DA694B"/>
    <w:rsid w:val="00DA6CAA"/>
    <w:rsid w:val="00DA6CF4"/>
    <w:rsid w:val="00DA6D70"/>
    <w:rsid w:val="00DA6F9D"/>
    <w:rsid w:val="00DA781B"/>
    <w:rsid w:val="00DA7E64"/>
    <w:rsid w:val="00DB029E"/>
    <w:rsid w:val="00DB09A3"/>
    <w:rsid w:val="00DB0B86"/>
    <w:rsid w:val="00DB15E8"/>
    <w:rsid w:val="00DB17D8"/>
    <w:rsid w:val="00DB228D"/>
    <w:rsid w:val="00DB3373"/>
    <w:rsid w:val="00DB3624"/>
    <w:rsid w:val="00DB3E36"/>
    <w:rsid w:val="00DB431E"/>
    <w:rsid w:val="00DB4885"/>
    <w:rsid w:val="00DB4FDB"/>
    <w:rsid w:val="00DB53CD"/>
    <w:rsid w:val="00DB5805"/>
    <w:rsid w:val="00DB58D4"/>
    <w:rsid w:val="00DB59D3"/>
    <w:rsid w:val="00DB5F25"/>
    <w:rsid w:val="00DB62C4"/>
    <w:rsid w:val="00DB64D2"/>
    <w:rsid w:val="00DB669B"/>
    <w:rsid w:val="00DB677F"/>
    <w:rsid w:val="00DB738F"/>
    <w:rsid w:val="00DB7430"/>
    <w:rsid w:val="00DB7B5A"/>
    <w:rsid w:val="00DB7D94"/>
    <w:rsid w:val="00DB7E89"/>
    <w:rsid w:val="00DC0D00"/>
    <w:rsid w:val="00DC0F01"/>
    <w:rsid w:val="00DC136A"/>
    <w:rsid w:val="00DC1407"/>
    <w:rsid w:val="00DC180A"/>
    <w:rsid w:val="00DC240C"/>
    <w:rsid w:val="00DC26A5"/>
    <w:rsid w:val="00DC2B6C"/>
    <w:rsid w:val="00DC34CC"/>
    <w:rsid w:val="00DC4453"/>
    <w:rsid w:val="00DC4A4A"/>
    <w:rsid w:val="00DC5143"/>
    <w:rsid w:val="00DC51DC"/>
    <w:rsid w:val="00DC5748"/>
    <w:rsid w:val="00DC5D01"/>
    <w:rsid w:val="00DC61BC"/>
    <w:rsid w:val="00DC6AE4"/>
    <w:rsid w:val="00DC6D6C"/>
    <w:rsid w:val="00DC772E"/>
    <w:rsid w:val="00DC77D7"/>
    <w:rsid w:val="00DC7ADF"/>
    <w:rsid w:val="00DC7E2B"/>
    <w:rsid w:val="00DC7EC1"/>
    <w:rsid w:val="00DD01C3"/>
    <w:rsid w:val="00DD0237"/>
    <w:rsid w:val="00DD054D"/>
    <w:rsid w:val="00DD066E"/>
    <w:rsid w:val="00DD0F0F"/>
    <w:rsid w:val="00DD0F62"/>
    <w:rsid w:val="00DD1D27"/>
    <w:rsid w:val="00DD2602"/>
    <w:rsid w:val="00DD26F6"/>
    <w:rsid w:val="00DD2B1D"/>
    <w:rsid w:val="00DD2D33"/>
    <w:rsid w:val="00DD32B4"/>
    <w:rsid w:val="00DD35B7"/>
    <w:rsid w:val="00DD361B"/>
    <w:rsid w:val="00DD39EF"/>
    <w:rsid w:val="00DD3A1E"/>
    <w:rsid w:val="00DD3EDC"/>
    <w:rsid w:val="00DD44A5"/>
    <w:rsid w:val="00DD4554"/>
    <w:rsid w:val="00DD48CA"/>
    <w:rsid w:val="00DD4D96"/>
    <w:rsid w:val="00DD4F97"/>
    <w:rsid w:val="00DD545B"/>
    <w:rsid w:val="00DD561E"/>
    <w:rsid w:val="00DD6413"/>
    <w:rsid w:val="00DD6886"/>
    <w:rsid w:val="00DD68DF"/>
    <w:rsid w:val="00DD6967"/>
    <w:rsid w:val="00DD6CCE"/>
    <w:rsid w:val="00DD7C2F"/>
    <w:rsid w:val="00DD7D55"/>
    <w:rsid w:val="00DD7E6C"/>
    <w:rsid w:val="00DE0311"/>
    <w:rsid w:val="00DE2CD4"/>
    <w:rsid w:val="00DE2F51"/>
    <w:rsid w:val="00DE3D20"/>
    <w:rsid w:val="00DE3DE3"/>
    <w:rsid w:val="00DE5103"/>
    <w:rsid w:val="00DE5197"/>
    <w:rsid w:val="00DE5200"/>
    <w:rsid w:val="00DE53AF"/>
    <w:rsid w:val="00DE577D"/>
    <w:rsid w:val="00DE5829"/>
    <w:rsid w:val="00DE5BEB"/>
    <w:rsid w:val="00DE6191"/>
    <w:rsid w:val="00DE64A7"/>
    <w:rsid w:val="00DE6BA0"/>
    <w:rsid w:val="00DE6C8E"/>
    <w:rsid w:val="00DE6D81"/>
    <w:rsid w:val="00DE7220"/>
    <w:rsid w:val="00DE73B2"/>
    <w:rsid w:val="00DF04E7"/>
    <w:rsid w:val="00DF066C"/>
    <w:rsid w:val="00DF06EA"/>
    <w:rsid w:val="00DF162D"/>
    <w:rsid w:val="00DF18BC"/>
    <w:rsid w:val="00DF222F"/>
    <w:rsid w:val="00DF2AF6"/>
    <w:rsid w:val="00DF2F86"/>
    <w:rsid w:val="00DF309D"/>
    <w:rsid w:val="00DF313E"/>
    <w:rsid w:val="00DF3521"/>
    <w:rsid w:val="00DF3561"/>
    <w:rsid w:val="00DF37B1"/>
    <w:rsid w:val="00DF3B61"/>
    <w:rsid w:val="00DF3C86"/>
    <w:rsid w:val="00DF4166"/>
    <w:rsid w:val="00DF4706"/>
    <w:rsid w:val="00DF4D84"/>
    <w:rsid w:val="00DF5123"/>
    <w:rsid w:val="00DF55C2"/>
    <w:rsid w:val="00DF58DF"/>
    <w:rsid w:val="00DF58F5"/>
    <w:rsid w:val="00DF5BA9"/>
    <w:rsid w:val="00DF5F71"/>
    <w:rsid w:val="00DF6549"/>
    <w:rsid w:val="00DF6DA7"/>
    <w:rsid w:val="00DF6DAE"/>
    <w:rsid w:val="00DF6DFE"/>
    <w:rsid w:val="00DF71B2"/>
    <w:rsid w:val="00DF736F"/>
    <w:rsid w:val="00DF77AA"/>
    <w:rsid w:val="00DF7A17"/>
    <w:rsid w:val="00DF7BAB"/>
    <w:rsid w:val="00E00774"/>
    <w:rsid w:val="00E00844"/>
    <w:rsid w:val="00E00D5C"/>
    <w:rsid w:val="00E0115E"/>
    <w:rsid w:val="00E01383"/>
    <w:rsid w:val="00E01A49"/>
    <w:rsid w:val="00E01A88"/>
    <w:rsid w:val="00E01B2C"/>
    <w:rsid w:val="00E01E5F"/>
    <w:rsid w:val="00E01FC1"/>
    <w:rsid w:val="00E02283"/>
    <w:rsid w:val="00E0297D"/>
    <w:rsid w:val="00E02A74"/>
    <w:rsid w:val="00E02B2A"/>
    <w:rsid w:val="00E037EF"/>
    <w:rsid w:val="00E03857"/>
    <w:rsid w:val="00E0394E"/>
    <w:rsid w:val="00E03BE1"/>
    <w:rsid w:val="00E03F83"/>
    <w:rsid w:val="00E041BC"/>
    <w:rsid w:val="00E045F7"/>
    <w:rsid w:val="00E05184"/>
    <w:rsid w:val="00E0588E"/>
    <w:rsid w:val="00E0624E"/>
    <w:rsid w:val="00E0662B"/>
    <w:rsid w:val="00E06751"/>
    <w:rsid w:val="00E06C94"/>
    <w:rsid w:val="00E06E56"/>
    <w:rsid w:val="00E06ED9"/>
    <w:rsid w:val="00E06F80"/>
    <w:rsid w:val="00E1018C"/>
    <w:rsid w:val="00E101FE"/>
    <w:rsid w:val="00E10436"/>
    <w:rsid w:val="00E1079E"/>
    <w:rsid w:val="00E10A7C"/>
    <w:rsid w:val="00E10D5A"/>
    <w:rsid w:val="00E11057"/>
    <w:rsid w:val="00E11298"/>
    <w:rsid w:val="00E1142A"/>
    <w:rsid w:val="00E1155C"/>
    <w:rsid w:val="00E115BB"/>
    <w:rsid w:val="00E11752"/>
    <w:rsid w:val="00E11D1F"/>
    <w:rsid w:val="00E1201B"/>
    <w:rsid w:val="00E1285B"/>
    <w:rsid w:val="00E12A82"/>
    <w:rsid w:val="00E12C0B"/>
    <w:rsid w:val="00E12C5B"/>
    <w:rsid w:val="00E12F1C"/>
    <w:rsid w:val="00E1344A"/>
    <w:rsid w:val="00E13DC6"/>
    <w:rsid w:val="00E13F1B"/>
    <w:rsid w:val="00E13F85"/>
    <w:rsid w:val="00E14220"/>
    <w:rsid w:val="00E14414"/>
    <w:rsid w:val="00E147B0"/>
    <w:rsid w:val="00E1487B"/>
    <w:rsid w:val="00E1489B"/>
    <w:rsid w:val="00E1490A"/>
    <w:rsid w:val="00E14F23"/>
    <w:rsid w:val="00E15031"/>
    <w:rsid w:val="00E15D0A"/>
    <w:rsid w:val="00E15F80"/>
    <w:rsid w:val="00E163FB"/>
    <w:rsid w:val="00E1653C"/>
    <w:rsid w:val="00E16B70"/>
    <w:rsid w:val="00E16E65"/>
    <w:rsid w:val="00E16F4F"/>
    <w:rsid w:val="00E1751C"/>
    <w:rsid w:val="00E17951"/>
    <w:rsid w:val="00E17DE3"/>
    <w:rsid w:val="00E17FEE"/>
    <w:rsid w:val="00E20018"/>
    <w:rsid w:val="00E2090C"/>
    <w:rsid w:val="00E2096C"/>
    <w:rsid w:val="00E209F8"/>
    <w:rsid w:val="00E209FF"/>
    <w:rsid w:val="00E20D35"/>
    <w:rsid w:val="00E20F41"/>
    <w:rsid w:val="00E2115F"/>
    <w:rsid w:val="00E21387"/>
    <w:rsid w:val="00E2167F"/>
    <w:rsid w:val="00E21D47"/>
    <w:rsid w:val="00E21DE9"/>
    <w:rsid w:val="00E22073"/>
    <w:rsid w:val="00E222EF"/>
    <w:rsid w:val="00E2233E"/>
    <w:rsid w:val="00E22C0E"/>
    <w:rsid w:val="00E230BA"/>
    <w:rsid w:val="00E2332E"/>
    <w:rsid w:val="00E23DFB"/>
    <w:rsid w:val="00E24CED"/>
    <w:rsid w:val="00E24E53"/>
    <w:rsid w:val="00E25045"/>
    <w:rsid w:val="00E2533C"/>
    <w:rsid w:val="00E25733"/>
    <w:rsid w:val="00E2580C"/>
    <w:rsid w:val="00E2603C"/>
    <w:rsid w:val="00E266DF"/>
    <w:rsid w:val="00E26A68"/>
    <w:rsid w:val="00E26AA4"/>
    <w:rsid w:val="00E27443"/>
    <w:rsid w:val="00E27C0B"/>
    <w:rsid w:val="00E301C0"/>
    <w:rsid w:val="00E3049D"/>
    <w:rsid w:val="00E30BFE"/>
    <w:rsid w:val="00E30C1C"/>
    <w:rsid w:val="00E30F4A"/>
    <w:rsid w:val="00E30F9D"/>
    <w:rsid w:val="00E31434"/>
    <w:rsid w:val="00E314E5"/>
    <w:rsid w:val="00E315CD"/>
    <w:rsid w:val="00E320F5"/>
    <w:rsid w:val="00E32755"/>
    <w:rsid w:val="00E33056"/>
    <w:rsid w:val="00E33100"/>
    <w:rsid w:val="00E3387E"/>
    <w:rsid w:val="00E338A9"/>
    <w:rsid w:val="00E33F2D"/>
    <w:rsid w:val="00E343F6"/>
    <w:rsid w:val="00E3445D"/>
    <w:rsid w:val="00E34546"/>
    <w:rsid w:val="00E346B1"/>
    <w:rsid w:val="00E34A7A"/>
    <w:rsid w:val="00E34B0F"/>
    <w:rsid w:val="00E34E01"/>
    <w:rsid w:val="00E34EA5"/>
    <w:rsid w:val="00E353C2"/>
    <w:rsid w:val="00E35414"/>
    <w:rsid w:val="00E354C5"/>
    <w:rsid w:val="00E35658"/>
    <w:rsid w:val="00E35ADD"/>
    <w:rsid w:val="00E367E4"/>
    <w:rsid w:val="00E36A4A"/>
    <w:rsid w:val="00E36C4E"/>
    <w:rsid w:val="00E36EF7"/>
    <w:rsid w:val="00E37A2A"/>
    <w:rsid w:val="00E40341"/>
    <w:rsid w:val="00E40975"/>
    <w:rsid w:val="00E4152B"/>
    <w:rsid w:val="00E4167D"/>
    <w:rsid w:val="00E41FA7"/>
    <w:rsid w:val="00E4247B"/>
    <w:rsid w:val="00E4272B"/>
    <w:rsid w:val="00E4290A"/>
    <w:rsid w:val="00E429DD"/>
    <w:rsid w:val="00E42BEC"/>
    <w:rsid w:val="00E43219"/>
    <w:rsid w:val="00E432AD"/>
    <w:rsid w:val="00E432FE"/>
    <w:rsid w:val="00E43627"/>
    <w:rsid w:val="00E437B3"/>
    <w:rsid w:val="00E439BC"/>
    <w:rsid w:val="00E43B14"/>
    <w:rsid w:val="00E43CE6"/>
    <w:rsid w:val="00E445C0"/>
    <w:rsid w:val="00E44D0F"/>
    <w:rsid w:val="00E45617"/>
    <w:rsid w:val="00E45A3C"/>
    <w:rsid w:val="00E45BB7"/>
    <w:rsid w:val="00E45C79"/>
    <w:rsid w:val="00E46756"/>
    <w:rsid w:val="00E47986"/>
    <w:rsid w:val="00E47A46"/>
    <w:rsid w:val="00E51572"/>
    <w:rsid w:val="00E517E0"/>
    <w:rsid w:val="00E518B2"/>
    <w:rsid w:val="00E522D7"/>
    <w:rsid w:val="00E527F2"/>
    <w:rsid w:val="00E529AF"/>
    <w:rsid w:val="00E53790"/>
    <w:rsid w:val="00E540F7"/>
    <w:rsid w:val="00E5465C"/>
    <w:rsid w:val="00E54A34"/>
    <w:rsid w:val="00E54ADD"/>
    <w:rsid w:val="00E54C99"/>
    <w:rsid w:val="00E54E4F"/>
    <w:rsid w:val="00E54E58"/>
    <w:rsid w:val="00E54F51"/>
    <w:rsid w:val="00E54F7C"/>
    <w:rsid w:val="00E54FA6"/>
    <w:rsid w:val="00E55F54"/>
    <w:rsid w:val="00E55FA2"/>
    <w:rsid w:val="00E5603C"/>
    <w:rsid w:val="00E56768"/>
    <w:rsid w:val="00E56EF0"/>
    <w:rsid w:val="00E5716D"/>
    <w:rsid w:val="00E5735B"/>
    <w:rsid w:val="00E5759F"/>
    <w:rsid w:val="00E577A1"/>
    <w:rsid w:val="00E579A7"/>
    <w:rsid w:val="00E579AC"/>
    <w:rsid w:val="00E57DA3"/>
    <w:rsid w:val="00E57E0A"/>
    <w:rsid w:val="00E57F27"/>
    <w:rsid w:val="00E600CF"/>
    <w:rsid w:val="00E61154"/>
    <w:rsid w:val="00E61513"/>
    <w:rsid w:val="00E62104"/>
    <w:rsid w:val="00E627B4"/>
    <w:rsid w:val="00E6291F"/>
    <w:rsid w:val="00E63ED0"/>
    <w:rsid w:val="00E63ED8"/>
    <w:rsid w:val="00E641A7"/>
    <w:rsid w:val="00E644C7"/>
    <w:rsid w:val="00E6454E"/>
    <w:rsid w:val="00E6479E"/>
    <w:rsid w:val="00E64866"/>
    <w:rsid w:val="00E64B59"/>
    <w:rsid w:val="00E64B90"/>
    <w:rsid w:val="00E652C4"/>
    <w:rsid w:val="00E65435"/>
    <w:rsid w:val="00E656AF"/>
    <w:rsid w:val="00E659E0"/>
    <w:rsid w:val="00E65A13"/>
    <w:rsid w:val="00E65D4E"/>
    <w:rsid w:val="00E65FCD"/>
    <w:rsid w:val="00E66182"/>
    <w:rsid w:val="00E667EA"/>
    <w:rsid w:val="00E66A10"/>
    <w:rsid w:val="00E66B09"/>
    <w:rsid w:val="00E66C68"/>
    <w:rsid w:val="00E6786F"/>
    <w:rsid w:val="00E679B0"/>
    <w:rsid w:val="00E67A42"/>
    <w:rsid w:val="00E7055A"/>
    <w:rsid w:val="00E70949"/>
    <w:rsid w:val="00E70A23"/>
    <w:rsid w:val="00E70DEA"/>
    <w:rsid w:val="00E710AD"/>
    <w:rsid w:val="00E71264"/>
    <w:rsid w:val="00E712D4"/>
    <w:rsid w:val="00E71A4B"/>
    <w:rsid w:val="00E71B09"/>
    <w:rsid w:val="00E71F5B"/>
    <w:rsid w:val="00E71FFA"/>
    <w:rsid w:val="00E72426"/>
    <w:rsid w:val="00E72CEE"/>
    <w:rsid w:val="00E7346A"/>
    <w:rsid w:val="00E734FB"/>
    <w:rsid w:val="00E73E7A"/>
    <w:rsid w:val="00E744F2"/>
    <w:rsid w:val="00E74616"/>
    <w:rsid w:val="00E751F8"/>
    <w:rsid w:val="00E76650"/>
    <w:rsid w:val="00E7738D"/>
    <w:rsid w:val="00E779DE"/>
    <w:rsid w:val="00E80286"/>
    <w:rsid w:val="00E802D8"/>
    <w:rsid w:val="00E8061C"/>
    <w:rsid w:val="00E80815"/>
    <w:rsid w:val="00E809FC"/>
    <w:rsid w:val="00E81580"/>
    <w:rsid w:val="00E82C31"/>
    <w:rsid w:val="00E82DED"/>
    <w:rsid w:val="00E82FFB"/>
    <w:rsid w:val="00E84703"/>
    <w:rsid w:val="00E85DED"/>
    <w:rsid w:val="00E85F90"/>
    <w:rsid w:val="00E85F9D"/>
    <w:rsid w:val="00E86330"/>
    <w:rsid w:val="00E8653A"/>
    <w:rsid w:val="00E869E4"/>
    <w:rsid w:val="00E87196"/>
    <w:rsid w:val="00E87441"/>
    <w:rsid w:val="00E87C4D"/>
    <w:rsid w:val="00E902A4"/>
    <w:rsid w:val="00E904EC"/>
    <w:rsid w:val="00E9060B"/>
    <w:rsid w:val="00E90A57"/>
    <w:rsid w:val="00E9162A"/>
    <w:rsid w:val="00E91BEC"/>
    <w:rsid w:val="00E91BF8"/>
    <w:rsid w:val="00E91ED5"/>
    <w:rsid w:val="00E927DB"/>
    <w:rsid w:val="00E92859"/>
    <w:rsid w:val="00E929DD"/>
    <w:rsid w:val="00E92A8D"/>
    <w:rsid w:val="00E9306A"/>
    <w:rsid w:val="00E93A0C"/>
    <w:rsid w:val="00E94000"/>
    <w:rsid w:val="00E9418D"/>
    <w:rsid w:val="00E946A0"/>
    <w:rsid w:val="00E954A1"/>
    <w:rsid w:val="00E95519"/>
    <w:rsid w:val="00E95E2C"/>
    <w:rsid w:val="00E96A0A"/>
    <w:rsid w:val="00E96EB4"/>
    <w:rsid w:val="00E970B7"/>
    <w:rsid w:val="00E97182"/>
    <w:rsid w:val="00E9766D"/>
    <w:rsid w:val="00EA012E"/>
    <w:rsid w:val="00EA01C1"/>
    <w:rsid w:val="00EA039A"/>
    <w:rsid w:val="00EA0975"/>
    <w:rsid w:val="00EA0A8F"/>
    <w:rsid w:val="00EA1C12"/>
    <w:rsid w:val="00EA1E19"/>
    <w:rsid w:val="00EA2324"/>
    <w:rsid w:val="00EA2594"/>
    <w:rsid w:val="00EA26A2"/>
    <w:rsid w:val="00EA2E9A"/>
    <w:rsid w:val="00EA33C7"/>
    <w:rsid w:val="00EA3608"/>
    <w:rsid w:val="00EA3FA9"/>
    <w:rsid w:val="00EA4068"/>
    <w:rsid w:val="00EA40E8"/>
    <w:rsid w:val="00EA486C"/>
    <w:rsid w:val="00EA52A3"/>
    <w:rsid w:val="00EA546F"/>
    <w:rsid w:val="00EA562C"/>
    <w:rsid w:val="00EA566A"/>
    <w:rsid w:val="00EA56B5"/>
    <w:rsid w:val="00EA58F6"/>
    <w:rsid w:val="00EA5DF2"/>
    <w:rsid w:val="00EA63AD"/>
    <w:rsid w:val="00EA6432"/>
    <w:rsid w:val="00EA655D"/>
    <w:rsid w:val="00EA672B"/>
    <w:rsid w:val="00EA68D1"/>
    <w:rsid w:val="00EA6EB0"/>
    <w:rsid w:val="00EA73C6"/>
    <w:rsid w:val="00EB069B"/>
    <w:rsid w:val="00EB10F6"/>
    <w:rsid w:val="00EB12F5"/>
    <w:rsid w:val="00EB160B"/>
    <w:rsid w:val="00EB1B2F"/>
    <w:rsid w:val="00EB1B37"/>
    <w:rsid w:val="00EB203B"/>
    <w:rsid w:val="00EB2747"/>
    <w:rsid w:val="00EB3272"/>
    <w:rsid w:val="00EB357F"/>
    <w:rsid w:val="00EB37B0"/>
    <w:rsid w:val="00EB3997"/>
    <w:rsid w:val="00EB3A8E"/>
    <w:rsid w:val="00EB3B22"/>
    <w:rsid w:val="00EB43A8"/>
    <w:rsid w:val="00EB48FB"/>
    <w:rsid w:val="00EB4D43"/>
    <w:rsid w:val="00EB6963"/>
    <w:rsid w:val="00EB6B16"/>
    <w:rsid w:val="00EB72B2"/>
    <w:rsid w:val="00EB753A"/>
    <w:rsid w:val="00EB7B1F"/>
    <w:rsid w:val="00EB7D1F"/>
    <w:rsid w:val="00EB7D39"/>
    <w:rsid w:val="00EC00F8"/>
    <w:rsid w:val="00EC026E"/>
    <w:rsid w:val="00EC0AE3"/>
    <w:rsid w:val="00EC0BD4"/>
    <w:rsid w:val="00EC0D9F"/>
    <w:rsid w:val="00EC1978"/>
    <w:rsid w:val="00EC1ABD"/>
    <w:rsid w:val="00EC1FE4"/>
    <w:rsid w:val="00EC2062"/>
    <w:rsid w:val="00EC261C"/>
    <w:rsid w:val="00EC2A76"/>
    <w:rsid w:val="00EC2F7E"/>
    <w:rsid w:val="00EC35D3"/>
    <w:rsid w:val="00EC44EE"/>
    <w:rsid w:val="00EC4AD8"/>
    <w:rsid w:val="00EC4D24"/>
    <w:rsid w:val="00EC4DD3"/>
    <w:rsid w:val="00EC526B"/>
    <w:rsid w:val="00EC53B2"/>
    <w:rsid w:val="00EC5926"/>
    <w:rsid w:val="00EC5C4A"/>
    <w:rsid w:val="00EC5D88"/>
    <w:rsid w:val="00EC663F"/>
    <w:rsid w:val="00EC6AD0"/>
    <w:rsid w:val="00EC7397"/>
    <w:rsid w:val="00ED0317"/>
    <w:rsid w:val="00ED0549"/>
    <w:rsid w:val="00ED06B6"/>
    <w:rsid w:val="00ED0991"/>
    <w:rsid w:val="00ED0D84"/>
    <w:rsid w:val="00ED1298"/>
    <w:rsid w:val="00ED1502"/>
    <w:rsid w:val="00ED1FDE"/>
    <w:rsid w:val="00ED201D"/>
    <w:rsid w:val="00ED202F"/>
    <w:rsid w:val="00ED248A"/>
    <w:rsid w:val="00ED250A"/>
    <w:rsid w:val="00ED26F4"/>
    <w:rsid w:val="00ED284F"/>
    <w:rsid w:val="00ED2C1F"/>
    <w:rsid w:val="00ED3285"/>
    <w:rsid w:val="00ED352D"/>
    <w:rsid w:val="00ED35EB"/>
    <w:rsid w:val="00ED3980"/>
    <w:rsid w:val="00ED40AD"/>
    <w:rsid w:val="00ED467E"/>
    <w:rsid w:val="00ED48DE"/>
    <w:rsid w:val="00ED48F6"/>
    <w:rsid w:val="00ED49CF"/>
    <w:rsid w:val="00ED4FAB"/>
    <w:rsid w:val="00ED5C33"/>
    <w:rsid w:val="00ED5C34"/>
    <w:rsid w:val="00ED61DF"/>
    <w:rsid w:val="00ED6307"/>
    <w:rsid w:val="00ED65D8"/>
    <w:rsid w:val="00ED678F"/>
    <w:rsid w:val="00ED6D97"/>
    <w:rsid w:val="00ED6F3F"/>
    <w:rsid w:val="00ED7C00"/>
    <w:rsid w:val="00ED7EB6"/>
    <w:rsid w:val="00EE0008"/>
    <w:rsid w:val="00EE0133"/>
    <w:rsid w:val="00EE0317"/>
    <w:rsid w:val="00EE0A6B"/>
    <w:rsid w:val="00EE0A79"/>
    <w:rsid w:val="00EE0B2D"/>
    <w:rsid w:val="00EE0B80"/>
    <w:rsid w:val="00EE0D6D"/>
    <w:rsid w:val="00EE0F28"/>
    <w:rsid w:val="00EE1C37"/>
    <w:rsid w:val="00EE1D82"/>
    <w:rsid w:val="00EE233F"/>
    <w:rsid w:val="00EE2954"/>
    <w:rsid w:val="00EE3179"/>
    <w:rsid w:val="00EE33D9"/>
    <w:rsid w:val="00EE37A0"/>
    <w:rsid w:val="00EE3870"/>
    <w:rsid w:val="00EE3AFD"/>
    <w:rsid w:val="00EE485C"/>
    <w:rsid w:val="00EE48FF"/>
    <w:rsid w:val="00EE595A"/>
    <w:rsid w:val="00EE6239"/>
    <w:rsid w:val="00EE69D6"/>
    <w:rsid w:val="00EE7900"/>
    <w:rsid w:val="00EE7B32"/>
    <w:rsid w:val="00EF0C4E"/>
    <w:rsid w:val="00EF0F96"/>
    <w:rsid w:val="00EF12C8"/>
    <w:rsid w:val="00EF13C9"/>
    <w:rsid w:val="00EF14D0"/>
    <w:rsid w:val="00EF23B1"/>
    <w:rsid w:val="00EF24B8"/>
    <w:rsid w:val="00EF265E"/>
    <w:rsid w:val="00EF28EB"/>
    <w:rsid w:val="00EF2A28"/>
    <w:rsid w:val="00EF2E19"/>
    <w:rsid w:val="00EF3A4B"/>
    <w:rsid w:val="00EF4021"/>
    <w:rsid w:val="00EF4476"/>
    <w:rsid w:val="00EF4FB5"/>
    <w:rsid w:val="00EF50BA"/>
    <w:rsid w:val="00EF5559"/>
    <w:rsid w:val="00EF5619"/>
    <w:rsid w:val="00EF573E"/>
    <w:rsid w:val="00EF5B87"/>
    <w:rsid w:val="00EF6103"/>
    <w:rsid w:val="00EF642F"/>
    <w:rsid w:val="00EF64DD"/>
    <w:rsid w:val="00EF69CE"/>
    <w:rsid w:val="00EF6E44"/>
    <w:rsid w:val="00EF70C1"/>
    <w:rsid w:val="00EF7254"/>
    <w:rsid w:val="00EF744F"/>
    <w:rsid w:val="00EF7471"/>
    <w:rsid w:val="00EF7B57"/>
    <w:rsid w:val="00F0006C"/>
    <w:rsid w:val="00F00201"/>
    <w:rsid w:val="00F0064F"/>
    <w:rsid w:val="00F00F27"/>
    <w:rsid w:val="00F0103E"/>
    <w:rsid w:val="00F0128D"/>
    <w:rsid w:val="00F01538"/>
    <w:rsid w:val="00F015CD"/>
    <w:rsid w:val="00F021A6"/>
    <w:rsid w:val="00F03956"/>
    <w:rsid w:val="00F03C49"/>
    <w:rsid w:val="00F045E3"/>
    <w:rsid w:val="00F04976"/>
    <w:rsid w:val="00F04DBD"/>
    <w:rsid w:val="00F05493"/>
    <w:rsid w:val="00F05548"/>
    <w:rsid w:val="00F05549"/>
    <w:rsid w:val="00F05839"/>
    <w:rsid w:val="00F058E8"/>
    <w:rsid w:val="00F063BD"/>
    <w:rsid w:val="00F0648D"/>
    <w:rsid w:val="00F06A45"/>
    <w:rsid w:val="00F06B4B"/>
    <w:rsid w:val="00F07068"/>
    <w:rsid w:val="00F07614"/>
    <w:rsid w:val="00F07741"/>
    <w:rsid w:val="00F07DFD"/>
    <w:rsid w:val="00F07FE0"/>
    <w:rsid w:val="00F1055D"/>
    <w:rsid w:val="00F10592"/>
    <w:rsid w:val="00F11341"/>
    <w:rsid w:val="00F1205F"/>
    <w:rsid w:val="00F1232F"/>
    <w:rsid w:val="00F12440"/>
    <w:rsid w:val="00F12766"/>
    <w:rsid w:val="00F12C98"/>
    <w:rsid w:val="00F13127"/>
    <w:rsid w:val="00F134C3"/>
    <w:rsid w:val="00F141E3"/>
    <w:rsid w:val="00F14C59"/>
    <w:rsid w:val="00F15EA1"/>
    <w:rsid w:val="00F1610E"/>
    <w:rsid w:val="00F163AC"/>
    <w:rsid w:val="00F1641D"/>
    <w:rsid w:val="00F166C6"/>
    <w:rsid w:val="00F16ED3"/>
    <w:rsid w:val="00F17B25"/>
    <w:rsid w:val="00F17C53"/>
    <w:rsid w:val="00F17E17"/>
    <w:rsid w:val="00F201F6"/>
    <w:rsid w:val="00F2023B"/>
    <w:rsid w:val="00F20370"/>
    <w:rsid w:val="00F2069C"/>
    <w:rsid w:val="00F208F2"/>
    <w:rsid w:val="00F20A56"/>
    <w:rsid w:val="00F20ACE"/>
    <w:rsid w:val="00F20C48"/>
    <w:rsid w:val="00F20D1F"/>
    <w:rsid w:val="00F20DF8"/>
    <w:rsid w:val="00F21B4E"/>
    <w:rsid w:val="00F22197"/>
    <w:rsid w:val="00F22328"/>
    <w:rsid w:val="00F2255F"/>
    <w:rsid w:val="00F2369E"/>
    <w:rsid w:val="00F23B70"/>
    <w:rsid w:val="00F24235"/>
    <w:rsid w:val="00F2482A"/>
    <w:rsid w:val="00F248F4"/>
    <w:rsid w:val="00F24C53"/>
    <w:rsid w:val="00F2539B"/>
    <w:rsid w:val="00F25B3D"/>
    <w:rsid w:val="00F25C2A"/>
    <w:rsid w:val="00F26112"/>
    <w:rsid w:val="00F264FC"/>
    <w:rsid w:val="00F26EC2"/>
    <w:rsid w:val="00F26EC8"/>
    <w:rsid w:val="00F30380"/>
    <w:rsid w:val="00F30A47"/>
    <w:rsid w:val="00F30CD9"/>
    <w:rsid w:val="00F3108A"/>
    <w:rsid w:val="00F31170"/>
    <w:rsid w:val="00F314FD"/>
    <w:rsid w:val="00F3187F"/>
    <w:rsid w:val="00F320BA"/>
    <w:rsid w:val="00F321B7"/>
    <w:rsid w:val="00F322D6"/>
    <w:rsid w:val="00F32457"/>
    <w:rsid w:val="00F32651"/>
    <w:rsid w:val="00F328B6"/>
    <w:rsid w:val="00F32C4B"/>
    <w:rsid w:val="00F344D8"/>
    <w:rsid w:val="00F3453F"/>
    <w:rsid w:val="00F349BA"/>
    <w:rsid w:val="00F34B8E"/>
    <w:rsid w:val="00F34E43"/>
    <w:rsid w:val="00F34FE4"/>
    <w:rsid w:val="00F350D2"/>
    <w:rsid w:val="00F354FB"/>
    <w:rsid w:val="00F35568"/>
    <w:rsid w:val="00F361A7"/>
    <w:rsid w:val="00F36333"/>
    <w:rsid w:val="00F365BA"/>
    <w:rsid w:val="00F3672B"/>
    <w:rsid w:val="00F36AB5"/>
    <w:rsid w:val="00F36C90"/>
    <w:rsid w:val="00F36D83"/>
    <w:rsid w:val="00F36FCB"/>
    <w:rsid w:val="00F3706C"/>
    <w:rsid w:val="00F373E6"/>
    <w:rsid w:val="00F3782C"/>
    <w:rsid w:val="00F379E6"/>
    <w:rsid w:val="00F37D8F"/>
    <w:rsid w:val="00F40F9F"/>
    <w:rsid w:val="00F412EE"/>
    <w:rsid w:val="00F4152E"/>
    <w:rsid w:val="00F41DBF"/>
    <w:rsid w:val="00F421E3"/>
    <w:rsid w:val="00F42261"/>
    <w:rsid w:val="00F42593"/>
    <w:rsid w:val="00F42666"/>
    <w:rsid w:val="00F42E6D"/>
    <w:rsid w:val="00F42F84"/>
    <w:rsid w:val="00F4343C"/>
    <w:rsid w:val="00F435D7"/>
    <w:rsid w:val="00F438D0"/>
    <w:rsid w:val="00F44627"/>
    <w:rsid w:val="00F446D9"/>
    <w:rsid w:val="00F44A40"/>
    <w:rsid w:val="00F44E89"/>
    <w:rsid w:val="00F44F04"/>
    <w:rsid w:val="00F45188"/>
    <w:rsid w:val="00F451B0"/>
    <w:rsid w:val="00F45B16"/>
    <w:rsid w:val="00F46528"/>
    <w:rsid w:val="00F465DA"/>
    <w:rsid w:val="00F46876"/>
    <w:rsid w:val="00F46A56"/>
    <w:rsid w:val="00F4703F"/>
    <w:rsid w:val="00F47FE8"/>
    <w:rsid w:val="00F5090C"/>
    <w:rsid w:val="00F50B9B"/>
    <w:rsid w:val="00F513D1"/>
    <w:rsid w:val="00F51D8E"/>
    <w:rsid w:val="00F52D1B"/>
    <w:rsid w:val="00F531D0"/>
    <w:rsid w:val="00F53788"/>
    <w:rsid w:val="00F53BB3"/>
    <w:rsid w:val="00F53FCA"/>
    <w:rsid w:val="00F54313"/>
    <w:rsid w:val="00F5553B"/>
    <w:rsid w:val="00F55980"/>
    <w:rsid w:val="00F55BC6"/>
    <w:rsid w:val="00F563E3"/>
    <w:rsid w:val="00F57077"/>
    <w:rsid w:val="00F5727B"/>
    <w:rsid w:val="00F5765B"/>
    <w:rsid w:val="00F5770F"/>
    <w:rsid w:val="00F57CF6"/>
    <w:rsid w:val="00F60311"/>
    <w:rsid w:val="00F6055E"/>
    <w:rsid w:val="00F6074D"/>
    <w:rsid w:val="00F607C6"/>
    <w:rsid w:val="00F60A7C"/>
    <w:rsid w:val="00F60EC5"/>
    <w:rsid w:val="00F613CA"/>
    <w:rsid w:val="00F6158D"/>
    <w:rsid w:val="00F61D2B"/>
    <w:rsid w:val="00F61E9D"/>
    <w:rsid w:val="00F62457"/>
    <w:rsid w:val="00F62630"/>
    <w:rsid w:val="00F6286B"/>
    <w:rsid w:val="00F62BA6"/>
    <w:rsid w:val="00F62C70"/>
    <w:rsid w:val="00F62CB4"/>
    <w:rsid w:val="00F62EBD"/>
    <w:rsid w:val="00F63279"/>
    <w:rsid w:val="00F63AEF"/>
    <w:rsid w:val="00F63F9E"/>
    <w:rsid w:val="00F64347"/>
    <w:rsid w:val="00F644C7"/>
    <w:rsid w:val="00F64D81"/>
    <w:rsid w:val="00F64FA4"/>
    <w:rsid w:val="00F65422"/>
    <w:rsid w:val="00F655DE"/>
    <w:rsid w:val="00F6561A"/>
    <w:rsid w:val="00F6607A"/>
    <w:rsid w:val="00F661D8"/>
    <w:rsid w:val="00F663BD"/>
    <w:rsid w:val="00F663EC"/>
    <w:rsid w:val="00F66803"/>
    <w:rsid w:val="00F66BAC"/>
    <w:rsid w:val="00F67147"/>
    <w:rsid w:val="00F6770E"/>
    <w:rsid w:val="00F67849"/>
    <w:rsid w:val="00F67AEB"/>
    <w:rsid w:val="00F67BD0"/>
    <w:rsid w:val="00F7109B"/>
    <w:rsid w:val="00F71542"/>
    <w:rsid w:val="00F7211D"/>
    <w:rsid w:val="00F7240A"/>
    <w:rsid w:val="00F72D15"/>
    <w:rsid w:val="00F73032"/>
    <w:rsid w:val="00F737AD"/>
    <w:rsid w:val="00F739BC"/>
    <w:rsid w:val="00F74355"/>
    <w:rsid w:val="00F7439B"/>
    <w:rsid w:val="00F75181"/>
    <w:rsid w:val="00F755CD"/>
    <w:rsid w:val="00F75922"/>
    <w:rsid w:val="00F75DE8"/>
    <w:rsid w:val="00F762BD"/>
    <w:rsid w:val="00F764D9"/>
    <w:rsid w:val="00F76875"/>
    <w:rsid w:val="00F76AD4"/>
    <w:rsid w:val="00F77000"/>
    <w:rsid w:val="00F801A8"/>
    <w:rsid w:val="00F8020F"/>
    <w:rsid w:val="00F80487"/>
    <w:rsid w:val="00F8069F"/>
    <w:rsid w:val="00F80F00"/>
    <w:rsid w:val="00F815EB"/>
    <w:rsid w:val="00F81A25"/>
    <w:rsid w:val="00F81EE1"/>
    <w:rsid w:val="00F82B47"/>
    <w:rsid w:val="00F82C66"/>
    <w:rsid w:val="00F833A6"/>
    <w:rsid w:val="00F839F4"/>
    <w:rsid w:val="00F842FF"/>
    <w:rsid w:val="00F84495"/>
    <w:rsid w:val="00F845E2"/>
    <w:rsid w:val="00F84891"/>
    <w:rsid w:val="00F852D9"/>
    <w:rsid w:val="00F8595F"/>
    <w:rsid w:val="00F85B1F"/>
    <w:rsid w:val="00F85BE2"/>
    <w:rsid w:val="00F8609B"/>
    <w:rsid w:val="00F861B0"/>
    <w:rsid w:val="00F863C9"/>
    <w:rsid w:val="00F86487"/>
    <w:rsid w:val="00F86C4F"/>
    <w:rsid w:val="00F86CD2"/>
    <w:rsid w:val="00F871A1"/>
    <w:rsid w:val="00F8725F"/>
    <w:rsid w:val="00F87318"/>
    <w:rsid w:val="00F876C2"/>
    <w:rsid w:val="00F87B9D"/>
    <w:rsid w:val="00F902BF"/>
    <w:rsid w:val="00F90734"/>
    <w:rsid w:val="00F91778"/>
    <w:rsid w:val="00F91BBB"/>
    <w:rsid w:val="00F91DAF"/>
    <w:rsid w:val="00F92148"/>
    <w:rsid w:val="00F925B3"/>
    <w:rsid w:val="00F925F5"/>
    <w:rsid w:val="00F92C8F"/>
    <w:rsid w:val="00F92CAC"/>
    <w:rsid w:val="00F92FB0"/>
    <w:rsid w:val="00F93F8D"/>
    <w:rsid w:val="00F94883"/>
    <w:rsid w:val="00F95188"/>
    <w:rsid w:val="00F956C8"/>
    <w:rsid w:val="00F95985"/>
    <w:rsid w:val="00F96391"/>
    <w:rsid w:val="00F9667F"/>
    <w:rsid w:val="00F9697B"/>
    <w:rsid w:val="00F96E51"/>
    <w:rsid w:val="00F971B5"/>
    <w:rsid w:val="00F974AD"/>
    <w:rsid w:val="00F9752C"/>
    <w:rsid w:val="00F97692"/>
    <w:rsid w:val="00F97904"/>
    <w:rsid w:val="00FA0517"/>
    <w:rsid w:val="00FA0A75"/>
    <w:rsid w:val="00FA1639"/>
    <w:rsid w:val="00FA1871"/>
    <w:rsid w:val="00FA1915"/>
    <w:rsid w:val="00FA1C2B"/>
    <w:rsid w:val="00FA25AD"/>
    <w:rsid w:val="00FA2656"/>
    <w:rsid w:val="00FA296C"/>
    <w:rsid w:val="00FA2A1E"/>
    <w:rsid w:val="00FA2B25"/>
    <w:rsid w:val="00FA2C45"/>
    <w:rsid w:val="00FA2D20"/>
    <w:rsid w:val="00FA2E58"/>
    <w:rsid w:val="00FA30D8"/>
    <w:rsid w:val="00FA47E7"/>
    <w:rsid w:val="00FA53EF"/>
    <w:rsid w:val="00FA55DF"/>
    <w:rsid w:val="00FA5A18"/>
    <w:rsid w:val="00FA5A7C"/>
    <w:rsid w:val="00FA5E15"/>
    <w:rsid w:val="00FA5FBC"/>
    <w:rsid w:val="00FA6737"/>
    <w:rsid w:val="00FA6E81"/>
    <w:rsid w:val="00FA736F"/>
    <w:rsid w:val="00FA73C2"/>
    <w:rsid w:val="00FA7D6A"/>
    <w:rsid w:val="00FB02B6"/>
    <w:rsid w:val="00FB0750"/>
    <w:rsid w:val="00FB09ED"/>
    <w:rsid w:val="00FB0B02"/>
    <w:rsid w:val="00FB1570"/>
    <w:rsid w:val="00FB193E"/>
    <w:rsid w:val="00FB2015"/>
    <w:rsid w:val="00FB2501"/>
    <w:rsid w:val="00FB2B8A"/>
    <w:rsid w:val="00FB2E29"/>
    <w:rsid w:val="00FB3059"/>
    <w:rsid w:val="00FB3265"/>
    <w:rsid w:val="00FB3466"/>
    <w:rsid w:val="00FB3B72"/>
    <w:rsid w:val="00FB4F55"/>
    <w:rsid w:val="00FB531D"/>
    <w:rsid w:val="00FB540F"/>
    <w:rsid w:val="00FB54FC"/>
    <w:rsid w:val="00FB5622"/>
    <w:rsid w:val="00FB5E77"/>
    <w:rsid w:val="00FB5F83"/>
    <w:rsid w:val="00FB646E"/>
    <w:rsid w:val="00FB6865"/>
    <w:rsid w:val="00FB6984"/>
    <w:rsid w:val="00FB69D1"/>
    <w:rsid w:val="00FB6DB9"/>
    <w:rsid w:val="00FB6E05"/>
    <w:rsid w:val="00FB709C"/>
    <w:rsid w:val="00FC095D"/>
    <w:rsid w:val="00FC107E"/>
    <w:rsid w:val="00FC1133"/>
    <w:rsid w:val="00FC223F"/>
    <w:rsid w:val="00FC26D4"/>
    <w:rsid w:val="00FC282D"/>
    <w:rsid w:val="00FC288E"/>
    <w:rsid w:val="00FC2BD4"/>
    <w:rsid w:val="00FC368D"/>
    <w:rsid w:val="00FC386B"/>
    <w:rsid w:val="00FC3C34"/>
    <w:rsid w:val="00FC3E6C"/>
    <w:rsid w:val="00FC3E84"/>
    <w:rsid w:val="00FC41B9"/>
    <w:rsid w:val="00FC42E6"/>
    <w:rsid w:val="00FC5591"/>
    <w:rsid w:val="00FC57B1"/>
    <w:rsid w:val="00FC591C"/>
    <w:rsid w:val="00FC5E0C"/>
    <w:rsid w:val="00FC5E66"/>
    <w:rsid w:val="00FC5E6E"/>
    <w:rsid w:val="00FC5EAB"/>
    <w:rsid w:val="00FC6774"/>
    <w:rsid w:val="00FC6901"/>
    <w:rsid w:val="00FC6C9F"/>
    <w:rsid w:val="00FC6FF6"/>
    <w:rsid w:val="00FC7319"/>
    <w:rsid w:val="00FC743F"/>
    <w:rsid w:val="00FC7500"/>
    <w:rsid w:val="00FC7A4C"/>
    <w:rsid w:val="00FC7A64"/>
    <w:rsid w:val="00FC7F1D"/>
    <w:rsid w:val="00FD024F"/>
    <w:rsid w:val="00FD0420"/>
    <w:rsid w:val="00FD0428"/>
    <w:rsid w:val="00FD0597"/>
    <w:rsid w:val="00FD05DC"/>
    <w:rsid w:val="00FD06A6"/>
    <w:rsid w:val="00FD1470"/>
    <w:rsid w:val="00FD2965"/>
    <w:rsid w:val="00FD2DC1"/>
    <w:rsid w:val="00FD32F9"/>
    <w:rsid w:val="00FD33F4"/>
    <w:rsid w:val="00FD3431"/>
    <w:rsid w:val="00FD3AE0"/>
    <w:rsid w:val="00FD3FFB"/>
    <w:rsid w:val="00FD4E07"/>
    <w:rsid w:val="00FD4EE0"/>
    <w:rsid w:val="00FD5522"/>
    <w:rsid w:val="00FD574F"/>
    <w:rsid w:val="00FD5D06"/>
    <w:rsid w:val="00FD5E25"/>
    <w:rsid w:val="00FD5EF6"/>
    <w:rsid w:val="00FD69AA"/>
    <w:rsid w:val="00FD6A3E"/>
    <w:rsid w:val="00FD6D8A"/>
    <w:rsid w:val="00FD7CF9"/>
    <w:rsid w:val="00FE0139"/>
    <w:rsid w:val="00FE03E7"/>
    <w:rsid w:val="00FE071E"/>
    <w:rsid w:val="00FE0A34"/>
    <w:rsid w:val="00FE0F2D"/>
    <w:rsid w:val="00FE105E"/>
    <w:rsid w:val="00FE163A"/>
    <w:rsid w:val="00FE16DD"/>
    <w:rsid w:val="00FE19FF"/>
    <w:rsid w:val="00FE1CAB"/>
    <w:rsid w:val="00FE214E"/>
    <w:rsid w:val="00FE3245"/>
    <w:rsid w:val="00FE3330"/>
    <w:rsid w:val="00FE3414"/>
    <w:rsid w:val="00FE39E8"/>
    <w:rsid w:val="00FE3B40"/>
    <w:rsid w:val="00FE3D9C"/>
    <w:rsid w:val="00FE3FDB"/>
    <w:rsid w:val="00FE43A3"/>
    <w:rsid w:val="00FE47CE"/>
    <w:rsid w:val="00FE4807"/>
    <w:rsid w:val="00FE485D"/>
    <w:rsid w:val="00FE4879"/>
    <w:rsid w:val="00FE5225"/>
    <w:rsid w:val="00FE52A0"/>
    <w:rsid w:val="00FE5D67"/>
    <w:rsid w:val="00FE5E90"/>
    <w:rsid w:val="00FE600C"/>
    <w:rsid w:val="00FE60AB"/>
    <w:rsid w:val="00FE694B"/>
    <w:rsid w:val="00FE6AAF"/>
    <w:rsid w:val="00FE7374"/>
    <w:rsid w:val="00FE73AC"/>
    <w:rsid w:val="00FE7519"/>
    <w:rsid w:val="00FE7788"/>
    <w:rsid w:val="00FE78B3"/>
    <w:rsid w:val="00FE795D"/>
    <w:rsid w:val="00FE7FFB"/>
    <w:rsid w:val="00FF0FFE"/>
    <w:rsid w:val="00FF1009"/>
    <w:rsid w:val="00FF13CF"/>
    <w:rsid w:val="00FF15EE"/>
    <w:rsid w:val="00FF167B"/>
    <w:rsid w:val="00FF195C"/>
    <w:rsid w:val="00FF2165"/>
    <w:rsid w:val="00FF2360"/>
    <w:rsid w:val="00FF2499"/>
    <w:rsid w:val="00FF27E3"/>
    <w:rsid w:val="00FF2CAD"/>
    <w:rsid w:val="00FF2F9B"/>
    <w:rsid w:val="00FF31A5"/>
    <w:rsid w:val="00FF369F"/>
    <w:rsid w:val="00FF38D9"/>
    <w:rsid w:val="00FF3BE6"/>
    <w:rsid w:val="00FF417C"/>
    <w:rsid w:val="00FF4278"/>
    <w:rsid w:val="00FF4282"/>
    <w:rsid w:val="00FF435E"/>
    <w:rsid w:val="00FF4E46"/>
    <w:rsid w:val="00FF50B4"/>
    <w:rsid w:val="00FF510C"/>
    <w:rsid w:val="00FF535E"/>
    <w:rsid w:val="00FF555F"/>
    <w:rsid w:val="00FF5DEB"/>
    <w:rsid w:val="00FF6164"/>
    <w:rsid w:val="00FF627C"/>
    <w:rsid w:val="00FF6601"/>
    <w:rsid w:val="00FF66F3"/>
    <w:rsid w:val="00FF6709"/>
    <w:rsid w:val="00FF6DB5"/>
    <w:rsid w:val="00FF7503"/>
    <w:rsid w:val="00FF7A4F"/>
    <w:rsid w:val="00FF7A8C"/>
    <w:rsid w:val="00FF7CAE"/>
    <w:rsid w:val="00FF7E59"/>
    <w:rsid w:val="0160B9EA"/>
    <w:rsid w:val="01788AA7"/>
    <w:rsid w:val="019C20B9"/>
    <w:rsid w:val="01B95B69"/>
    <w:rsid w:val="01D880CF"/>
    <w:rsid w:val="01E70A25"/>
    <w:rsid w:val="01F5859C"/>
    <w:rsid w:val="02291122"/>
    <w:rsid w:val="0333B86A"/>
    <w:rsid w:val="033EA5E3"/>
    <w:rsid w:val="03421716"/>
    <w:rsid w:val="03500B9D"/>
    <w:rsid w:val="0384916D"/>
    <w:rsid w:val="03EDC933"/>
    <w:rsid w:val="04063C45"/>
    <w:rsid w:val="04108BF8"/>
    <w:rsid w:val="04A134C3"/>
    <w:rsid w:val="04A717C4"/>
    <w:rsid w:val="04A7CADC"/>
    <w:rsid w:val="04B41A52"/>
    <w:rsid w:val="050215E1"/>
    <w:rsid w:val="051FB243"/>
    <w:rsid w:val="051FB373"/>
    <w:rsid w:val="051FF337"/>
    <w:rsid w:val="0538C9BD"/>
    <w:rsid w:val="05B08AE9"/>
    <w:rsid w:val="05C289D5"/>
    <w:rsid w:val="061D91F4"/>
    <w:rsid w:val="065E6145"/>
    <w:rsid w:val="06E900AD"/>
    <w:rsid w:val="071B34D1"/>
    <w:rsid w:val="07265040"/>
    <w:rsid w:val="072A6C50"/>
    <w:rsid w:val="07640B0E"/>
    <w:rsid w:val="07CC9C44"/>
    <w:rsid w:val="08118109"/>
    <w:rsid w:val="08753ED2"/>
    <w:rsid w:val="08E7528C"/>
    <w:rsid w:val="091E2FA3"/>
    <w:rsid w:val="095DBEDC"/>
    <w:rsid w:val="0971F510"/>
    <w:rsid w:val="09EDE676"/>
    <w:rsid w:val="0A9CBC3A"/>
    <w:rsid w:val="0ABAF2EC"/>
    <w:rsid w:val="0B1C97E6"/>
    <w:rsid w:val="0B44DD7C"/>
    <w:rsid w:val="0B6DFB3F"/>
    <w:rsid w:val="0B98777C"/>
    <w:rsid w:val="0C57F8E3"/>
    <w:rsid w:val="0C86C65F"/>
    <w:rsid w:val="0CBCD6DF"/>
    <w:rsid w:val="0DF67A65"/>
    <w:rsid w:val="0DFFF527"/>
    <w:rsid w:val="0EA8E544"/>
    <w:rsid w:val="0EB2D393"/>
    <w:rsid w:val="0EE7B987"/>
    <w:rsid w:val="0F03D09D"/>
    <w:rsid w:val="0F0FBFBD"/>
    <w:rsid w:val="0F7F2FC6"/>
    <w:rsid w:val="0FC969C1"/>
    <w:rsid w:val="0FCEDCA3"/>
    <w:rsid w:val="0FF365E6"/>
    <w:rsid w:val="0FF4AC93"/>
    <w:rsid w:val="1001211A"/>
    <w:rsid w:val="101A8A5F"/>
    <w:rsid w:val="110804A5"/>
    <w:rsid w:val="11272D95"/>
    <w:rsid w:val="1153F98D"/>
    <w:rsid w:val="120978F1"/>
    <w:rsid w:val="121EC599"/>
    <w:rsid w:val="12465332"/>
    <w:rsid w:val="1249DE41"/>
    <w:rsid w:val="12519D8F"/>
    <w:rsid w:val="12A937F3"/>
    <w:rsid w:val="12BCF55E"/>
    <w:rsid w:val="12C96CA4"/>
    <w:rsid w:val="12D46FF4"/>
    <w:rsid w:val="12F247C1"/>
    <w:rsid w:val="12F92EBF"/>
    <w:rsid w:val="12FB7829"/>
    <w:rsid w:val="1325A527"/>
    <w:rsid w:val="13B67F54"/>
    <w:rsid w:val="13F6C17C"/>
    <w:rsid w:val="1472B334"/>
    <w:rsid w:val="148636D7"/>
    <w:rsid w:val="148DFE7E"/>
    <w:rsid w:val="14FD3A57"/>
    <w:rsid w:val="155BF53E"/>
    <w:rsid w:val="15B36967"/>
    <w:rsid w:val="15BBB4A1"/>
    <w:rsid w:val="15BFF551"/>
    <w:rsid w:val="15C5EB35"/>
    <w:rsid w:val="15E6E1A8"/>
    <w:rsid w:val="160BD46C"/>
    <w:rsid w:val="16473E06"/>
    <w:rsid w:val="166603D9"/>
    <w:rsid w:val="16663118"/>
    <w:rsid w:val="17097C35"/>
    <w:rsid w:val="17B7ADD6"/>
    <w:rsid w:val="17E1E80C"/>
    <w:rsid w:val="182B15E2"/>
    <w:rsid w:val="185949F0"/>
    <w:rsid w:val="187BCDAF"/>
    <w:rsid w:val="1882AFC6"/>
    <w:rsid w:val="1883E592"/>
    <w:rsid w:val="18B17B36"/>
    <w:rsid w:val="18BEBFDE"/>
    <w:rsid w:val="18C22AC0"/>
    <w:rsid w:val="19223CA4"/>
    <w:rsid w:val="1949EB81"/>
    <w:rsid w:val="19E21FE7"/>
    <w:rsid w:val="19FDC17E"/>
    <w:rsid w:val="1A0AFC24"/>
    <w:rsid w:val="1A17D5EC"/>
    <w:rsid w:val="1A347C8A"/>
    <w:rsid w:val="1A4E2984"/>
    <w:rsid w:val="1B06A321"/>
    <w:rsid w:val="1B11E842"/>
    <w:rsid w:val="1B4861E9"/>
    <w:rsid w:val="1B919B0A"/>
    <w:rsid w:val="1C4C0A93"/>
    <w:rsid w:val="1CA05C96"/>
    <w:rsid w:val="1CACD449"/>
    <w:rsid w:val="1D1BC714"/>
    <w:rsid w:val="1DDA0D5D"/>
    <w:rsid w:val="1F3AA442"/>
    <w:rsid w:val="1F55A21C"/>
    <w:rsid w:val="1F7914BB"/>
    <w:rsid w:val="1FA7FB16"/>
    <w:rsid w:val="1FDAF6B0"/>
    <w:rsid w:val="1FF19081"/>
    <w:rsid w:val="2051BDB5"/>
    <w:rsid w:val="2059D462"/>
    <w:rsid w:val="210337FB"/>
    <w:rsid w:val="216859DF"/>
    <w:rsid w:val="219FF9D9"/>
    <w:rsid w:val="21A9A72F"/>
    <w:rsid w:val="21FBE051"/>
    <w:rsid w:val="2217EBB4"/>
    <w:rsid w:val="2248D7FF"/>
    <w:rsid w:val="22E32691"/>
    <w:rsid w:val="23113A1E"/>
    <w:rsid w:val="2341F671"/>
    <w:rsid w:val="23497E9B"/>
    <w:rsid w:val="23E5BFDD"/>
    <w:rsid w:val="2423B5F8"/>
    <w:rsid w:val="242C5951"/>
    <w:rsid w:val="245A3619"/>
    <w:rsid w:val="2469D7F2"/>
    <w:rsid w:val="24820A0B"/>
    <w:rsid w:val="24973058"/>
    <w:rsid w:val="24BD155F"/>
    <w:rsid w:val="24C49D0C"/>
    <w:rsid w:val="24D34750"/>
    <w:rsid w:val="2533041D"/>
    <w:rsid w:val="2547958F"/>
    <w:rsid w:val="25A166BE"/>
    <w:rsid w:val="25CBC4FF"/>
    <w:rsid w:val="25E4A75A"/>
    <w:rsid w:val="25EF2CAB"/>
    <w:rsid w:val="2637BC68"/>
    <w:rsid w:val="2671AC8C"/>
    <w:rsid w:val="269897CC"/>
    <w:rsid w:val="26A44D07"/>
    <w:rsid w:val="26F4EEA0"/>
    <w:rsid w:val="2716B2EC"/>
    <w:rsid w:val="275B2A26"/>
    <w:rsid w:val="277E499F"/>
    <w:rsid w:val="2794C803"/>
    <w:rsid w:val="27BFCDB9"/>
    <w:rsid w:val="27DACBB5"/>
    <w:rsid w:val="28100028"/>
    <w:rsid w:val="2824A93A"/>
    <w:rsid w:val="287F6CC6"/>
    <w:rsid w:val="28CAF089"/>
    <w:rsid w:val="29584FEE"/>
    <w:rsid w:val="2A54F67E"/>
    <w:rsid w:val="2AE23BAE"/>
    <w:rsid w:val="2AF851E5"/>
    <w:rsid w:val="2AF8FDFB"/>
    <w:rsid w:val="2B6187D8"/>
    <w:rsid w:val="2B90F189"/>
    <w:rsid w:val="2C43ADDC"/>
    <w:rsid w:val="2C4A5908"/>
    <w:rsid w:val="2C6EE9A0"/>
    <w:rsid w:val="2C7B7114"/>
    <w:rsid w:val="2CC618AB"/>
    <w:rsid w:val="2CD38456"/>
    <w:rsid w:val="2CED6065"/>
    <w:rsid w:val="2CFC6891"/>
    <w:rsid w:val="2D7B0938"/>
    <w:rsid w:val="2D8253C4"/>
    <w:rsid w:val="2E5460D2"/>
    <w:rsid w:val="2E9F8018"/>
    <w:rsid w:val="2EDE0B53"/>
    <w:rsid w:val="2EE60F36"/>
    <w:rsid w:val="2EE8691F"/>
    <w:rsid w:val="2EF9F425"/>
    <w:rsid w:val="2F16D662"/>
    <w:rsid w:val="2F213206"/>
    <w:rsid w:val="2F60FDB5"/>
    <w:rsid w:val="2FAE531F"/>
    <w:rsid w:val="2FD2D1AA"/>
    <w:rsid w:val="2FE61B7D"/>
    <w:rsid w:val="30190570"/>
    <w:rsid w:val="301E4BE0"/>
    <w:rsid w:val="305BB036"/>
    <w:rsid w:val="30807F9D"/>
    <w:rsid w:val="3085F366"/>
    <w:rsid w:val="30B00CBA"/>
    <w:rsid w:val="30D2C6CA"/>
    <w:rsid w:val="30D832AA"/>
    <w:rsid w:val="31F5B239"/>
    <w:rsid w:val="321F21BF"/>
    <w:rsid w:val="326841F1"/>
    <w:rsid w:val="327D5454"/>
    <w:rsid w:val="32960A8A"/>
    <w:rsid w:val="329E6818"/>
    <w:rsid w:val="32B7924B"/>
    <w:rsid w:val="32DCDBE6"/>
    <w:rsid w:val="32F0EDDB"/>
    <w:rsid w:val="33458659"/>
    <w:rsid w:val="33A09DAD"/>
    <w:rsid w:val="33B45FE6"/>
    <w:rsid w:val="3414CC60"/>
    <w:rsid w:val="3419F0BC"/>
    <w:rsid w:val="341F1DBB"/>
    <w:rsid w:val="342E8B49"/>
    <w:rsid w:val="344290F7"/>
    <w:rsid w:val="34915A94"/>
    <w:rsid w:val="35034362"/>
    <w:rsid w:val="352F3EB7"/>
    <w:rsid w:val="3659E82C"/>
    <w:rsid w:val="36DED6F1"/>
    <w:rsid w:val="37739BDF"/>
    <w:rsid w:val="383F964B"/>
    <w:rsid w:val="385E5DE1"/>
    <w:rsid w:val="38840C41"/>
    <w:rsid w:val="394CEA9E"/>
    <w:rsid w:val="399E7BC3"/>
    <w:rsid w:val="39C74D7A"/>
    <w:rsid w:val="39DD3524"/>
    <w:rsid w:val="3A1AE2F1"/>
    <w:rsid w:val="3A246535"/>
    <w:rsid w:val="3A5A2A42"/>
    <w:rsid w:val="3A84AB49"/>
    <w:rsid w:val="3AC87C20"/>
    <w:rsid w:val="3ACA9D16"/>
    <w:rsid w:val="3B3F6AB7"/>
    <w:rsid w:val="3B571FF4"/>
    <w:rsid w:val="3B9C671C"/>
    <w:rsid w:val="3BB672CE"/>
    <w:rsid w:val="3C3C8E23"/>
    <w:rsid w:val="3C781901"/>
    <w:rsid w:val="3C7CC5F9"/>
    <w:rsid w:val="3CD4087D"/>
    <w:rsid w:val="3D0524D8"/>
    <w:rsid w:val="3D51FA0C"/>
    <w:rsid w:val="3D6BD668"/>
    <w:rsid w:val="3D893226"/>
    <w:rsid w:val="3DE2B213"/>
    <w:rsid w:val="3DF69046"/>
    <w:rsid w:val="3E1EDC47"/>
    <w:rsid w:val="3E2A9181"/>
    <w:rsid w:val="3E3F5D05"/>
    <w:rsid w:val="3EABF668"/>
    <w:rsid w:val="3EAC923D"/>
    <w:rsid w:val="3F03FC77"/>
    <w:rsid w:val="3F49CE39"/>
    <w:rsid w:val="3F8A1C78"/>
    <w:rsid w:val="3FB95845"/>
    <w:rsid w:val="40814602"/>
    <w:rsid w:val="41C347FA"/>
    <w:rsid w:val="42507E6F"/>
    <w:rsid w:val="42605E24"/>
    <w:rsid w:val="42C5F02D"/>
    <w:rsid w:val="42E86695"/>
    <w:rsid w:val="42EBD9E1"/>
    <w:rsid w:val="4345B589"/>
    <w:rsid w:val="434B7B34"/>
    <w:rsid w:val="437555E6"/>
    <w:rsid w:val="44608F45"/>
    <w:rsid w:val="44D10294"/>
    <w:rsid w:val="44EC5326"/>
    <w:rsid w:val="44FCAD8A"/>
    <w:rsid w:val="45411C6F"/>
    <w:rsid w:val="4557EE0E"/>
    <w:rsid w:val="4578FB18"/>
    <w:rsid w:val="458A0759"/>
    <w:rsid w:val="4591785F"/>
    <w:rsid w:val="459F604E"/>
    <w:rsid w:val="45E490B9"/>
    <w:rsid w:val="467ED997"/>
    <w:rsid w:val="46ECB5A6"/>
    <w:rsid w:val="46F61498"/>
    <w:rsid w:val="472EA011"/>
    <w:rsid w:val="4742122B"/>
    <w:rsid w:val="475AA1E4"/>
    <w:rsid w:val="47DCD26B"/>
    <w:rsid w:val="47F4CA35"/>
    <w:rsid w:val="4850957D"/>
    <w:rsid w:val="48A67C81"/>
    <w:rsid w:val="48A6E8F3"/>
    <w:rsid w:val="48FEAFD7"/>
    <w:rsid w:val="4933EAB9"/>
    <w:rsid w:val="4951203C"/>
    <w:rsid w:val="49514977"/>
    <w:rsid w:val="49682811"/>
    <w:rsid w:val="4A0FA6A1"/>
    <w:rsid w:val="4B04EFEF"/>
    <w:rsid w:val="4C05CCA5"/>
    <w:rsid w:val="4C128DCD"/>
    <w:rsid w:val="4C41B066"/>
    <w:rsid w:val="4CA76481"/>
    <w:rsid w:val="4CAED5FE"/>
    <w:rsid w:val="4CB8E46E"/>
    <w:rsid w:val="4CD499FA"/>
    <w:rsid w:val="4CDFBCF1"/>
    <w:rsid w:val="4D1C8037"/>
    <w:rsid w:val="4D1CA03D"/>
    <w:rsid w:val="4D7CBBBA"/>
    <w:rsid w:val="4D89365C"/>
    <w:rsid w:val="4DE196D0"/>
    <w:rsid w:val="4E05616A"/>
    <w:rsid w:val="4E18B398"/>
    <w:rsid w:val="4E2F3827"/>
    <w:rsid w:val="4E4D94D9"/>
    <w:rsid w:val="4E9F4BCB"/>
    <w:rsid w:val="4EFB7EDF"/>
    <w:rsid w:val="4EFF614C"/>
    <w:rsid w:val="4F08A4FC"/>
    <w:rsid w:val="4F297B58"/>
    <w:rsid w:val="4F404660"/>
    <w:rsid w:val="4F63DFEF"/>
    <w:rsid w:val="4F94B7B3"/>
    <w:rsid w:val="4FB3D58C"/>
    <w:rsid w:val="506B5C49"/>
    <w:rsid w:val="5094448E"/>
    <w:rsid w:val="509CB3A1"/>
    <w:rsid w:val="5140DA70"/>
    <w:rsid w:val="5183AF5E"/>
    <w:rsid w:val="51957928"/>
    <w:rsid w:val="51BFB847"/>
    <w:rsid w:val="51E76E76"/>
    <w:rsid w:val="52FB4465"/>
    <w:rsid w:val="534B8BE5"/>
    <w:rsid w:val="5372AF7C"/>
    <w:rsid w:val="53A20685"/>
    <w:rsid w:val="545B783C"/>
    <w:rsid w:val="546BE39D"/>
    <w:rsid w:val="54FCB772"/>
    <w:rsid w:val="55085149"/>
    <w:rsid w:val="5541B7FD"/>
    <w:rsid w:val="55A4415E"/>
    <w:rsid w:val="55E04FD4"/>
    <w:rsid w:val="55E50BB4"/>
    <w:rsid w:val="5608DE84"/>
    <w:rsid w:val="569A15FA"/>
    <w:rsid w:val="56B173AC"/>
    <w:rsid w:val="573F6B14"/>
    <w:rsid w:val="5758E176"/>
    <w:rsid w:val="57696400"/>
    <w:rsid w:val="577213A7"/>
    <w:rsid w:val="578E280C"/>
    <w:rsid w:val="57AC0E11"/>
    <w:rsid w:val="57FB97ED"/>
    <w:rsid w:val="5807E548"/>
    <w:rsid w:val="5807EAD2"/>
    <w:rsid w:val="58508313"/>
    <w:rsid w:val="5857B375"/>
    <w:rsid w:val="585F84EB"/>
    <w:rsid w:val="58BFD9C0"/>
    <w:rsid w:val="58C8516F"/>
    <w:rsid w:val="5909A6C9"/>
    <w:rsid w:val="59223919"/>
    <w:rsid w:val="596AA03F"/>
    <w:rsid w:val="596AA2D7"/>
    <w:rsid w:val="598A435D"/>
    <w:rsid w:val="598C57EB"/>
    <w:rsid w:val="59A48E92"/>
    <w:rsid w:val="59A72F2B"/>
    <w:rsid w:val="59FB9371"/>
    <w:rsid w:val="5A112CBF"/>
    <w:rsid w:val="5A2972D0"/>
    <w:rsid w:val="5A3C784D"/>
    <w:rsid w:val="5A969463"/>
    <w:rsid w:val="5ADB3692"/>
    <w:rsid w:val="5ADB513C"/>
    <w:rsid w:val="5B6F3D70"/>
    <w:rsid w:val="5BEDAD2E"/>
    <w:rsid w:val="5C0D2403"/>
    <w:rsid w:val="5C220636"/>
    <w:rsid w:val="5C46B6BD"/>
    <w:rsid w:val="5C7139F1"/>
    <w:rsid w:val="5D008F3F"/>
    <w:rsid w:val="5D1333F8"/>
    <w:rsid w:val="5D8BC722"/>
    <w:rsid w:val="5DCCA1C7"/>
    <w:rsid w:val="5E2DDC30"/>
    <w:rsid w:val="5E4ACFF2"/>
    <w:rsid w:val="5EA44A81"/>
    <w:rsid w:val="5EB1F0C0"/>
    <w:rsid w:val="5EB7246A"/>
    <w:rsid w:val="5EDDE32D"/>
    <w:rsid w:val="5F2CAEB8"/>
    <w:rsid w:val="5F899F8E"/>
    <w:rsid w:val="5FD6FDF5"/>
    <w:rsid w:val="5FEF500C"/>
    <w:rsid w:val="60109910"/>
    <w:rsid w:val="602DACB2"/>
    <w:rsid w:val="604419F7"/>
    <w:rsid w:val="60730400"/>
    <w:rsid w:val="607EAD7B"/>
    <w:rsid w:val="609C5931"/>
    <w:rsid w:val="61228A3A"/>
    <w:rsid w:val="6123993E"/>
    <w:rsid w:val="612AAAB7"/>
    <w:rsid w:val="614AF1E4"/>
    <w:rsid w:val="6171E06D"/>
    <w:rsid w:val="620E9E30"/>
    <w:rsid w:val="628A2C81"/>
    <w:rsid w:val="635E1D3B"/>
    <w:rsid w:val="63A08E73"/>
    <w:rsid w:val="6458220B"/>
    <w:rsid w:val="64614E67"/>
    <w:rsid w:val="64872EA9"/>
    <w:rsid w:val="651F4664"/>
    <w:rsid w:val="65270D07"/>
    <w:rsid w:val="659315C2"/>
    <w:rsid w:val="6608DFB0"/>
    <w:rsid w:val="6611FCDE"/>
    <w:rsid w:val="661434B2"/>
    <w:rsid w:val="661D591F"/>
    <w:rsid w:val="662D13AC"/>
    <w:rsid w:val="664311C5"/>
    <w:rsid w:val="669C2D93"/>
    <w:rsid w:val="66F272DD"/>
    <w:rsid w:val="66F39A5B"/>
    <w:rsid w:val="6780CCD2"/>
    <w:rsid w:val="67989AE6"/>
    <w:rsid w:val="67AA2C91"/>
    <w:rsid w:val="67B698DF"/>
    <w:rsid w:val="67BDCB68"/>
    <w:rsid w:val="67C23C67"/>
    <w:rsid w:val="68A43F9F"/>
    <w:rsid w:val="68C12214"/>
    <w:rsid w:val="68C8BA9E"/>
    <w:rsid w:val="68ED2012"/>
    <w:rsid w:val="690FF644"/>
    <w:rsid w:val="69106A80"/>
    <w:rsid w:val="696C74A2"/>
    <w:rsid w:val="6971441D"/>
    <w:rsid w:val="697A06B4"/>
    <w:rsid w:val="69CB0E0A"/>
    <w:rsid w:val="69F1E886"/>
    <w:rsid w:val="69F5D91F"/>
    <w:rsid w:val="6A69DC09"/>
    <w:rsid w:val="6A739B74"/>
    <w:rsid w:val="6B919F22"/>
    <w:rsid w:val="6BB70D19"/>
    <w:rsid w:val="6BDCFA82"/>
    <w:rsid w:val="6C12ED64"/>
    <w:rsid w:val="6C501395"/>
    <w:rsid w:val="6C6E19F7"/>
    <w:rsid w:val="6CBA9ACC"/>
    <w:rsid w:val="6CD3DF64"/>
    <w:rsid w:val="6D240D36"/>
    <w:rsid w:val="6D26FE7C"/>
    <w:rsid w:val="6D89B241"/>
    <w:rsid w:val="6DC77CB1"/>
    <w:rsid w:val="6E4A4EC5"/>
    <w:rsid w:val="6F04B2B7"/>
    <w:rsid w:val="6F0B2BAA"/>
    <w:rsid w:val="6F2E3650"/>
    <w:rsid w:val="6F3ED15B"/>
    <w:rsid w:val="6F504955"/>
    <w:rsid w:val="6F74FB66"/>
    <w:rsid w:val="6FA39952"/>
    <w:rsid w:val="6FB31045"/>
    <w:rsid w:val="6FB81851"/>
    <w:rsid w:val="6FBCA505"/>
    <w:rsid w:val="6FBFEF5F"/>
    <w:rsid w:val="6FCA2216"/>
    <w:rsid w:val="700CF2CF"/>
    <w:rsid w:val="7058AC1A"/>
    <w:rsid w:val="706520AF"/>
    <w:rsid w:val="7072E619"/>
    <w:rsid w:val="707E3692"/>
    <w:rsid w:val="709CD998"/>
    <w:rsid w:val="70F1FF38"/>
    <w:rsid w:val="7116D109"/>
    <w:rsid w:val="71223CC6"/>
    <w:rsid w:val="720AF76B"/>
    <w:rsid w:val="72437BC9"/>
    <w:rsid w:val="725D9C0D"/>
    <w:rsid w:val="726630B0"/>
    <w:rsid w:val="7267767F"/>
    <w:rsid w:val="733EB8CB"/>
    <w:rsid w:val="737858D4"/>
    <w:rsid w:val="7382C260"/>
    <w:rsid w:val="7426B882"/>
    <w:rsid w:val="743A91F9"/>
    <w:rsid w:val="744A8AC5"/>
    <w:rsid w:val="74AAD2FB"/>
    <w:rsid w:val="74D044CF"/>
    <w:rsid w:val="74EC08D0"/>
    <w:rsid w:val="74F45912"/>
    <w:rsid w:val="74F5B987"/>
    <w:rsid w:val="7516261D"/>
    <w:rsid w:val="767BCA85"/>
    <w:rsid w:val="76F423CB"/>
    <w:rsid w:val="76F631C4"/>
    <w:rsid w:val="7727EED2"/>
    <w:rsid w:val="773DA24F"/>
    <w:rsid w:val="776654C5"/>
    <w:rsid w:val="77CBDF65"/>
    <w:rsid w:val="780CE584"/>
    <w:rsid w:val="7837447F"/>
    <w:rsid w:val="783EB93D"/>
    <w:rsid w:val="78B3CCC4"/>
    <w:rsid w:val="78C30856"/>
    <w:rsid w:val="78C7F3A1"/>
    <w:rsid w:val="791F7ED9"/>
    <w:rsid w:val="792766E3"/>
    <w:rsid w:val="7968C228"/>
    <w:rsid w:val="7968E1B7"/>
    <w:rsid w:val="79691F8C"/>
    <w:rsid w:val="7994FE8E"/>
    <w:rsid w:val="79E29E96"/>
    <w:rsid w:val="7AB0CBA9"/>
    <w:rsid w:val="7B12AA35"/>
    <w:rsid w:val="7B2D2C2D"/>
    <w:rsid w:val="7B53BE84"/>
    <w:rsid w:val="7B81F075"/>
    <w:rsid w:val="7B9D887E"/>
    <w:rsid w:val="7BCB3B20"/>
    <w:rsid w:val="7BD5E53D"/>
    <w:rsid w:val="7BFAF67F"/>
    <w:rsid w:val="7C29B588"/>
    <w:rsid w:val="7C447253"/>
    <w:rsid w:val="7C57BFAD"/>
    <w:rsid w:val="7CFD2EC9"/>
    <w:rsid w:val="7DB6BA5A"/>
    <w:rsid w:val="7DD0EF62"/>
    <w:rsid w:val="7E50FE5E"/>
    <w:rsid w:val="7E661E2B"/>
    <w:rsid w:val="7F10CF79"/>
    <w:rsid w:val="7F856A26"/>
    <w:rsid w:val="7FCA9E6A"/>
    <w:rsid w:val="7FF60BD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EAC1"/>
  <w15:chartTrackingRefBased/>
  <w15:docId w15:val="{CF3848DD-099C-4403-8716-3BB2F5C2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E5BD1"/>
  </w:style>
  <w:style w:type="paragraph" w:styleId="Pealkiri1">
    <w:name w:val="heading 1"/>
    <w:basedOn w:val="Normaallaad"/>
    <w:next w:val="Normaallaad"/>
    <w:link w:val="Pealkiri1Mrk"/>
    <w:uiPriority w:val="9"/>
    <w:qFormat/>
    <w:rsid w:val="00F64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64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F644C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644C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644C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644C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644C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644C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644C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644C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644C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F644C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644C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644C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644C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644C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644C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644C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64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644C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644C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644C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644C7"/>
    <w:pPr>
      <w:spacing w:before="160"/>
      <w:jc w:val="center"/>
    </w:pPr>
    <w:rPr>
      <w:i/>
      <w:iCs/>
      <w:color w:val="404040" w:themeColor="text1" w:themeTint="BF"/>
    </w:rPr>
  </w:style>
  <w:style w:type="character" w:customStyle="1" w:styleId="TsitaatMrk">
    <w:name w:val="Tsitaat Märk"/>
    <w:basedOn w:val="Liguvaikefont"/>
    <w:link w:val="Tsitaat"/>
    <w:uiPriority w:val="29"/>
    <w:rsid w:val="00F644C7"/>
    <w:rPr>
      <w:i/>
      <w:iCs/>
      <w:color w:val="404040" w:themeColor="text1" w:themeTint="BF"/>
    </w:rPr>
  </w:style>
  <w:style w:type="paragraph" w:styleId="Loendilik">
    <w:name w:val="List Paragraph"/>
    <w:aliases w:val="Puce,Recommendation,List Paragraph1,List Paragraph11,L,Listaszerű bekezdés1,List Paragraph à moi,Kolorowa lista — akcent 11,Numerowanie,Dot pt,F5 List Paragraph"/>
    <w:basedOn w:val="Normaallaad"/>
    <w:uiPriority w:val="34"/>
    <w:qFormat/>
    <w:rsid w:val="00F644C7"/>
    <w:pPr>
      <w:ind w:left="720"/>
      <w:contextualSpacing/>
    </w:pPr>
  </w:style>
  <w:style w:type="character" w:styleId="Selgeltmrgatavrhutus">
    <w:name w:val="Intense Emphasis"/>
    <w:basedOn w:val="Liguvaikefont"/>
    <w:uiPriority w:val="21"/>
    <w:qFormat/>
    <w:rsid w:val="00F644C7"/>
    <w:rPr>
      <w:i/>
      <w:iCs/>
      <w:color w:val="0F4761" w:themeColor="accent1" w:themeShade="BF"/>
    </w:rPr>
  </w:style>
  <w:style w:type="paragraph" w:styleId="Selgeltmrgatavtsitaat">
    <w:name w:val="Intense Quote"/>
    <w:basedOn w:val="Normaallaad"/>
    <w:next w:val="Normaallaad"/>
    <w:link w:val="SelgeltmrgatavtsitaatMrk"/>
    <w:uiPriority w:val="30"/>
    <w:qFormat/>
    <w:rsid w:val="00F64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644C7"/>
    <w:rPr>
      <w:i/>
      <w:iCs/>
      <w:color w:val="0F4761" w:themeColor="accent1" w:themeShade="BF"/>
    </w:rPr>
  </w:style>
  <w:style w:type="character" w:styleId="Selgeltmrgatavviide">
    <w:name w:val="Intense Reference"/>
    <w:basedOn w:val="Liguvaikefont"/>
    <w:uiPriority w:val="32"/>
    <w:qFormat/>
    <w:rsid w:val="00F644C7"/>
    <w:rPr>
      <w:b/>
      <w:bCs/>
      <w:smallCaps/>
      <w:color w:val="0F4761" w:themeColor="accent1" w:themeShade="BF"/>
      <w:spacing w:val="5"/>
    </w:rPr>
  </w:style>
  <w:style w:type="character" w:styleId="Hperlink">
    <w:name w:val="Hyperlink"/>
    <w:basedOn w:val="Liguvaikefont"/>
    <w:uiPriority w:val="99"/>
    <w:unhideWhenUsed/>
    <w:rsid w:val="00F644C7"/>
    <w:rPr>
      <w:color w:val="467886" w:themeColor="hyperlink"/>
      <w:u w:val="single"/>
    </w:rPr>
  </w:style>
  <w:style w:type="character" w:styleId="Lahendamatamainimine">
    <w:name w:val="Unresolved Mention"/>
    <w:basedOn w:val="Liguvaikefont"/>
    <w:uiPriority w:val="99"/>
    <w:semiHidden/>
    <w:unhideWhenUsed/>
    <w:rsid w:val="00F644C7"/>
    <w:rPr>
      <w:color w:val="605E5C"/>
      <w:shd w:val="clear" w:color="auto" w:fill="E1DFDD"/>
    </w:rPr>
  </w:style>
  <w:style w:type="character" w:styleId="Kommentaariviide">
    <w:name w:val="annotation reference"/>
    <w:basedOn w:val="Liguvaikefont"/>
    <w:uiPriority w:val="99"/>
    <w:semiHidden/>
    <w:unhideWhenUsed/>
    <w:rsid w:val="00E17951"/>
    <w:rPr>
      <w:sz w:val="16"/>
      <w:szCs w:val="16"/>
    </w:rPr>
  </w:style>
  <w:style w:type="paragraph" w:styleId="Kommentaaritekst">
    <w:name w:val="annotation text"/>
    <w:basedOn w:val="Normaallaad"/>
    <w:link w:val="KommentaaritekstMrk"/>
    <w:uiPriority w:val="99"/>
    <w:unhideWhenUsed/>
    <w:rsid w:val="00E17951"/>
    <w:pPr>
      <w:spacing w:line="240" w:lineRule="auto"/>
    </w:pPr>
    <w:rPr>
      <w:kern w:val="0"/>
      <w:sz w:val="20"/>
      <w:szCs w:val="20"/>
      <w14:ligatures w14:val="none"/>
    </w:rPr>
  </w:style>
  <w:style w:type="character" w:customStyle="1" w:styleId="KommentaaritekstMrk">
    <w:name w:val="Kommentaari tekst Märk"/>
    <w:basedOn w:val="Liguvaikefont"/>
    <w:link w:val="Kommentaaritekst"/>
    <w:uiPriority w:val="99"/>
    <w:rsid w:val="00E17951"/>
    <w:rPr>
      <w:kern w:val="0"/>
      <w:sz w:val="20"/>
      <w:szCs w:val="20"/>
      <w14:ligatures w14:val="none"/>
    </w:rPr>
  </w:style>
  <w:style w:type="paragraph" w:customStyle="1" w:styleId="Standard">
    <w:name w:val="Standard"/>
    <w:rsid w:val="00E17951"/>
    <w:pPr>
      <w:widowControl w:val="0"/>
      <w:suppressAutoHyphens/>
      <w:autoSpaceDE w:val="0"/>
      <w:autoSpaceDN w:val="0"/>
      <w:spacing w:after="0" w:line="240" w:lineRule="auto"/>
      <w:textAlignment w:val="baseline"/>
    </w:pPr>
    <w:rPr>
      <w:rFonts w:ascii="Times New Roman" w:eastAsia="Times New Roman" w:hAnsi="Times New Roman" w:cs="Times New Roman"/>
      <w:color w:val="000000"/>
      <w:kern w:val="3"/>
      <w:lang w:eastAsia="zh-CN" w:bidi="hi-IN"/>
      <w14:ligatures w14:val="none"/>
    </w:rPr>
  </w:style>
  <w:style w:type="paragraph" w:styleId="Pis">
    <w:name w:val="header"/>
    <w:basedOn w:val="Normaallaad"/>
    <w:link w:val="PisMrk"/>
    <w:uiPriority w:val="99"/>
    <w:unhideWhenUsed/>
    <w:rsid w:val="00E17951"/>
    <w:pPr>
      <w:tabs>
        <w:tab w:val="center" w:pos="4536"/>
        <w:tab w:val="right" w:pos="9072"/>
      </w:tabs>
      <w:spacing w:after="0" w:line="240" w:lineRule="auto"/>
    </w:pPr>
    <w:rPr>
      <w:kern w:val="0"/>
      <w:sz w:val="22"/>
      <w:szCs w:val="22"/>
      <w14:ligatures w14:val="none"/>
    </w:rPr>
  </w:style>
  <w:style w:type="character" w:customStyle="1" w:styleId="PisMrk">
    <w:name w:val="Päis Märk"/>
    <w:basedOn w:val="Liguvaikefont"/>
    <w:link w:val="Pis"/>
    <w:uiPriority w:val="99"/>
    <w:rsid w:val="00E17951"/>
    <w:rPr>
      <w:kern w:val="0"/>
      <w:sz w:val="22"/>
      <w:szCs w:val="22"/>
      <w14:ligatures w14:val="none"/>
    </w:rPr>
  </w:style>
  <w:style w:type="paragraph" w:styleId="Jalus">
    <w:name w:val="footer"/>
    <w:basedOn w:val="Normaallaad"/>
    <w:link w:val="JalusMrk"/>
    <w:uiPriority w:val="99"/>
    <w:unhideWhenUsed/>
    <w:rsid w:val="00E17951"/>
    <w:pPr>
      <w:tabs>
        <w:tab w:val="center" w:pos="4536"/>
        <w:tab w:val="right" w:pos="9072"/>
      </w:tabs>
      <w:spacing w:after="0" w:line="240" w:lineRule="auto"/>
    </w:pPr>
    <w:rPr>
      <w:kern w:val="0"/>
      <w:sz w:val="22"/>
      <w:szCs w:val="22"/>
      <w14:ligatures w14:val="none"/>
    </w:rPr>
  </w:style>
  <w:style w:type="character" w:customStyle="1" w:styleId="JalusMrk">
    <w:name w:val="Jalus Märk"/>
    <w:basedOn w:val="Liguvaikefont"/>
    <w:link w:val="Jalus"/>
    <w:uiPriority w:val="99"/>
    <w:rsid w:val="00E17951"/>
    <w:rPr>
      <w:kern w:val="0"/>
      <w:sz w:val="22"/>
      <w:szCs w:val="22"/>
      <w14:ligatures w14:val="none"/>
    </w:rPr>
  </w:style>
  <w:style w:type="paragraph" w:styleId="Kommentaariteema">
    <w:name w:val="annotation subject"/>
    <w:basedOn w:val="Kommentaaritekst"/>
    <w:next w:val="Kommentaaritekst"/>
    <w:link w:val="KommentaariteemaMrk"/>
    <w:uiPriority w:val="99"/>
    <w:semiHidden/>
    <w:unhideWhenUsed/>
    <w:rsid w:val="00E17951"/>
    <w:rPr>
      <w:b/>
      <w:bCs/>
    </w:rPr>
  </w:style>
  <w:style w:type="character" w:customStyle="1" w:styleId="KommentaariteemaMrk">
    <w:name w:val="Kommentaari teema Märk"/>
    <w:basedOn w:val="KommentaaritekstMrk"/>
    <w:link w:val="Kommentaariteema"/>
    <w:uiPriority w:val="99"/>
    <w:semiHidden/>
    <w:rsid w:val="00E17951"/>
    <w:rPr>
      <w:b/>
      <w:bCs/>
      <w:kern w:val="0"/>
      <w:sz w:val="20"/>
      <w:szCs w:val="20"/>
      <w14:ligatures w14:val="none"/>
    </w:rPr>
  </w:style>
  <w:style w:type="character" w:styleId="Mainimine">
    <w:name w:val="Mention"/>
    <w:basedOn w:val="Liguvaikefont"/>
    <w:uiPriority w:val="99"/>
    <w:unhideWhenUsed/>
    <w:rsid w:val="00E17951"/>
    <w:rPr>
      <w:color w:val="2B579A"/>
      <w:shd w:val="clear" w:color="auto" w:fill="E1DFDD"/>
    </w:rPr>
  </w:style>
  <w:style w:type="table" w:styleId="Tavatabel3">
    <w:name w:val="Plain Table 3"/>
    <w:basedOn w:val="Normaaltabel"/>
    <w:uiPriority w:val="43"/>
    <w:rsid w:val="00CA38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daktsioon">
    <w:name w:val="Revision"/>
    <w:hidden/>
    <w:uiPriority w:val="99"/>
    <w:semiHidden/>
    <w:rsid w:val="00E17951"/>
    <w:pPr>
      <w:spacing w:after="0" w:line="240" w:lineRule="auto"/>
    </w:pPr>
    <w:rPr>
      <w:kern w:val="0"/>
      <w:sz w:val="22"/>
      <w:szCs w:val="22"/>
      <w14:ligatures w14:val="none"/>
    </w:rPr>
  </w:style>
  <w:style w:type="paragraph" w:styleId="Allmrkusetekst">
    <w:name w:val="footnote text"/>
    <w:aliases w:val="fn,FT,ft,SD Footnote Text,Footnote Text AG,single space,FOOTNOTES,Текст сноски Знак,Текст сноски Знак1 Знак,Текст сноски Знак Знак Знак,Footnote Text Char Знак Знак,Footnote Text Char Знак,Текст сноски-FN,Oaeno niinee-FN"/>
    <w:basedOn w:val="Normaallaad"/>
    <w:link w:val="AllmrkusetekstMrk"/>
    <w:uiPriority w:val="99"/>
    <w:unhideWhenUsed/>
    <w:rsid w:val="00EE1D82"/>
    <w:pPr>
      <w:spacing w:after="0" w:line="240" w:lineRule="auto"/>
    </w:pPr>
    <w:rPr>
      <w:sz w:val="20"/>
      <w:szCs w:val="20"/>
    </w:rPr>
  </w:style>
  <w:style w:type="character" w:customStyle="1" w:styleId="AllmrkusetekstMrk">
    <w:name w:val="Allmärkuse tekst Märk"/>
    <w:aliases w:val="fn Märk,FT Märk,ft Märk,SD Footnote Text Märk,Footnote Text AG Märk,single space Märk,FOOTNOTES Märk,Текст сноски Знак Märk,Текст сноски Знак1 Знак Märk,Текст сноски Знак Знак Знак Märk,Footnote Text Char Знак Знак Märk"/>
    <w:basedOn w:val="Liguvaikefont"/>
    <w:link w:val="Allmrkusetekst"/>
    <w:uiPriority w:val="99"/>
    <w:rsid w:val="00EE1D82"/>
    <w:rPr>
      <w:sz w:val="20"/>
      <w:szCs w:val="20"/>
    </w:rPr>
  </w:style>
  <w:style w:type="character" w:styleId="Allmrkuseviide">
    <w:name w:val="footnote reference"/>
    <w:aliases w:val="fr,Footnote symbol,Ref,de nota al pie,-E Fußnotenzeichen,Footnote Reference Number,Footnote Reference_LVL6,Footnote Reference_LVL61,Footnote Reference_LVL62,Footnote Reference_LVL63,Footnote Reference_LVL64,Fußnotenzeichen3,C"/>
    <w:basedOn w:val="Liguvaikefont"/>
    <w:uiPriority w:val="99"/>
    <w:unhideWhenUsed/>
    <w:qFormat/>
    <w:rsid w:val="00EE1D82"/>
    <w:rPr>
      <w:vertAlign w:val="superscript"/>
    </w:rPr>
  </w:style>
  <w:style w:type="table" w:styleId="Kontuurtabel">
    <w:name w:val="Table Grid"/>
    <w:basedOn w:val="Normaaltabel"/>
    <w:uiPriority w:val="59"/>
    <w:rsid w:val="002F271D"/>
    <w:pPr>
      <w:spacing w:after="0" w:line="240" w:lineRule="auto"/>
    </w:pPr>
    <w:tblPr/>
  </w:style>
  <w:style w:type="paragraph" w:customStyle="1" w:styleId="Default">
    <w:name w:val="Default"/>
    <w:rsid w:val="009A03B4"/>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WW-Default">
    <w:name w:val="WW-Default"/>
    <w:rsid w:val="009A03B4"/>
    <w:pPr>
      <w:suppressAutoHyphens/>
      <w:autoSpaceDE w:val="0"/>
      <w:spacing w:after="0" w:line="240" w:lineRule="auto"/>
    </w:pPr>
    <w:rPr>
      <w:rFonts w:ascii="EUAlbertina" w:eastAsia="Times New Roman" w:hAnsi="EUAlbertina" w:cs="EUAlbertina"/>
      <w:color w:val="000000"/>
      <w:kern w:val="0"/>
      <w:lang w:eastAsia="ar-SA"/>
      <w14:ligatures w14:val="none"/>
    </w:rPr>
  </w:style>
  <w:style w:type="paragraph" w:customStyle="1" w:styleId="Loendilk">
    <w:name w:val="Loendi lk"/>
    <w:basedOn w:val="Default"/>
    <w:rsid w:val="009A03B4"/>
    <w:pPr>
      <w:widowControl w:val="0"/>
      <w:autoSpaceDE/>
      <w:ind w:left="720"/>
    </w:pPr>
    <w:rPr>
      <w:rFonts w:ascii="Calibri" w:hAnsi="Calibri" w:cs="Calibri"/>
      <w:color w:val="auto"/>
      <w:sz w:val="22"/>
      <w:szCs w:val="22"/>
      <w:lang w:eastAsia="et-EE"/>
    </w:rPr>
  </w:style>
  <w:style w:type="paragraph" w:styleId="Normaallaadveeb">
    <w:name w:val="Normal (Web)"/>
    <w:basedOn w:val="Normaallaad"/>
    <w:uiPriority w:val="99"/>
    <w:unhideWhenUsed/>
    <w:rsid w:val="009B7FEA"/>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Tugev">
    <w:name w:val="Strong"/>
    <w:basedOn w:val="Liguvaikefont"/>
    <w:uiPriority w:val="22"/>
    <w:qFormat/>
    <w:rsid w:val="009B7FEA"/>
    <w:rPr>
      <w:b/>
      <w:bCs/>
    </w:rPr>
  </w:style>
  <w:style w:type="character" w:customStyle="1" w:styleId="ms-1">
    <w:name w:val="ms-1"/>
    <w:basedOn w:val="Liguvaikefont"/>
    <w:rsid w:val="009B7FEA"/>
  </w:style>
  <w:style w:type="character" w:customStyle="1" w:styleId="max-w-15ch">
    <w:name w:val="max-w-[15ch]"/>
    <w:basedOn w:val="Liguvaikefont"/>
    <w:rsid w:val="009B7FEA"/>
  </w:style>
  <w:style w:type="character" w:customStyle="1" w:styleId="-me-1">
    <w:name w:val="-me-1"/>
    <w:basedOn w:val="Liguvaikefont"/>
    <w:rsid w:val="009B7FEA"/>
  </w:style>
  <w:style w:type="character" w:styleId="Klastatudhperlink">
    <w:name w:val="FollowedHyperlink"/>
    <w:basedOn w:val="Liguvaikefont"/>
    <w:uiPriority w:val="99"/>
    <w:semiHidden/>
    <w:unhideWhenUsed/>
    <w:rsid w:val="00C60F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1708">
      <w:bodyDiv w:val="1"/>
      <w:marLeft w:val="0"/>
      <w:marRight w:val="0"/>
      <w:marTop w:val="0"/>
      <w:marBottom w:val="0"/>
      <w:divBdr>
        <w:top w:val="none" w:sz="0" w:space="0" w:color="auto"/>
        <w:left w:val="none" w:sz="0" w:space="0" w:color="auto"/>
        <w:bottom w:val="none" w:sz="0" w:space="0" w:color="auto"/>
        <w:right w:val="none" w:sz="0" w:space="0" w:color="auto"/>
      </w:divBdr>
    </w:div>
    <w:div w:id="84882703">
      <w:bodyDiv w:val="1"/>
      <w:marLeft w:val="0"/>
      <w:marRight w:val="0"/>
      <w:marTop w:val="0"/>
      <w:marBottom w:val="0"/>
      <w:divBdr>
        <w:top w:val="none" w:sz="0" w:space="0" w:color="auto"/>
        <w:left w:val="none" w:sz="0" w:space="0" w:color="auto"/>
        <w:bottom w:val="none" w:sz="0" w:space="0" w:color="auto"/>
        <w:right w:val="none" w:sz="0" w:space="0" w:color="auto"/>
      </w:divBdr>
    </w:div>
    <w:div w:id="116947972">
      <w:bodyDiv w:val="1"/>
      <w:marLeft w:val="0"/>
      <w:marRight w:val="0"/>
      <w:marTop w:val="0"/>
      <w:marBottom w:val="0"/>
      <w:divBdr>
        <w:top w:val="none" w:sz="0" w:space="0" w:color="auto"/>
        <w:left w:val="none" w:sz="0" w:space="0" w:color="auto"/>
        <w:bottom w:val="none" w:sz="0" w:space="0" w:color="auto"/>
        <w:right w:val="none" w:sz="0" w:space="0" w:color="auto"/>
      </w:divBdr>
    </w:div>
    <w:div w:id="161894745">
      <w:bodyDiv w:val="1"/>
      <w:marLeft w:val="0"/>
      <w:marRight w:val="0"/>
      <w:marTop w:val="0"/>
      <w:marBottom w:val="0"/>
      <w:divBdr>
        <w:top w:val="none" w:sz="0" w:space="0" w:color="auto"/>
        <w:left w:val="none" w:sz="0" w:space="0" w:color="auto"/>
        <w:bottom w:val="none" w:sz="0" w:space="0" w:color="auto"/>
        <w:right w:val="none" w:sz="0" w:space="0" w:color="auto"/>
      </w:divBdr>
    </w:div>
    <w:div w:id="217983478">
      <w:bodyDiv w:val="1"/>
      <w:marLeft w:val="0"/>
      <w:marRight w:val="0"/>
      <w:marTop w:val="0"/>
      <w:marBottom w:val="0"/>
      <w:divBdr>
        <w:top w:val="none" w:sz="0" w:space="0" w:color="auto"/>
        <w:left w:val="none" w:sz="0" w:space="0" w:color="auto"/>
        <w:bottom w:val="none" w:sz="0" w:space="0" w:color="auto"/>
        <w:right w:val="none" w:sz="0" w:space="0" w:color="auto"/>
      </w:divBdr>
      <w:divsChild>
        <w:div w:id="1594189">
          <w:marLeft w:val="0"/>
          <w:marRight w:val="0"/>
          <w:marTop w:val="0"/>
          <w:marBottom w:val="0"/>
          <w:divBdr>
            <w:top w:val="none" w:sz="0" w:space="0" w:color="auto"/>
            <w:left w:val="none" w:sz="0" w:space="0" w:color="auto"/>
            <w:bottom w:val="none" w:sz="0" w:space="0" w:color="auto"/>
            <w:right w:val="none" w:sz="0" w:space="0" w:color="auto"/>
          </w:divBdr>
        </w:div>
        <w:div w:id="3943883">
          <w:marLeft w:val="0"/>
          <w:marRight w:val="0"/>
          <w:marTop w:val="0"/>
          <w:marBottom w:val="0"/>
          <w:divBdr>
            <w:top w:val="none" w:sz="0" w:space="0" w:color="auto"/>
            <w:left w:val="none" w:sz="0" w:space="0" w:color="auto"/>
            <w:bottom w:val="none" w:sz="0" w:space="0" w:color="auto"/>
            <w:right w:val="none" w:sz="0" w:space="0" w:color="auto"/>
          </w:divBdr>
        </w:div>
        <w:div w:id="23100163">
          <w:marLeft w:val="0"/>
          <w:marRight w:val="0"/>
          <w:marTop w:val="0"/>
          <w:marBottom w:val="0"/>
          <w:divBdr>
            <w:top w:val="none" w:sz="0" w:space="0" w:color="auto"/>
            <w:left w:val="none" w:sz="0" w:space="0" w:color="auto"/>
            <w:bottom w:val="none" w:sz="0" w:space="0" w:color="auto"/>
            <w:right w:val="none" w:sz="0" w:space="0" w:color="auto"/>
          </w:divBdr>
        </w:div>
        <w:div w:id="25912334">
          <w:marLeft w:val="0"/>
          <w:marRight w:val="0"/>
          <w:marTop w:val="0"/>
          <w:marBottom w:val="0"/>
          <w:divBdr>
            <w:top w:val="none" w:sz="0" w:space="0" w:color="auto"/>
            <w:left w:val="none" w:sz="0" w:space="0" w:color="auto"/>
            <w:bottom w:val="none" w:sz="0" w:space="0" w:color="auto"/>
            <w:right w:val="none" w:sz="0" w:space="0" w:color="auto"/>
          </w:divBdr>
        </w:div>
        <w:div w:id="35475413">
          <w:marLeft w:val="0"/>
          <w:marRight w:val="0"/>
          <w:marTop w:val="0"/>
          <w:marBottom w:val="0"/>
          <w:divBdr>
            <w:top w:val="none" w:sz="0" w:space="0" w:color="auto"/>
            <w:left w:val="none" w:sz="0" w:space="0" w:color="auto"/>
            <w:bottom w:val="none" w:sz="0" w:space="0" w:color="auto"/>
            <w:right w:val="none" w:sz="0" w:space="0" w:color="auto"/>
          </w:divBdr>
        </w:div>
        <w:div w:id="43143953">
          <w:marLeft w:val="0"/>
          <w:marRight w:val="0"/>
          <w:marTop w:val="0"/>
          <w:marBottom w:val="0"/>
          <w:divBdr>
            <w:top w:val="none" w:sz="0" w:space="0" w:color="auto"/>
            <w:left w:val="none" w:sz="0" w:space="0" w:color="auto"/>
            <w:bottom w:val="none" w:sz="0" w:space="0" w:color="auto"/>
            <w:right w:val="none" w:sz="0" w:space="0" w:color="auto"/>
          </w:divBdr>
        </w:div>
        <w:div w:id="45835769">
          <w:marLeft w:val="0"/>
          <w:marRight w:val="0"/>
          <w:marTop w:val="0"/>
          <w:marBottom w:val="0"/>
          <w:divBdr>
            <w:top w:val="none" w:sz="0" w:space="0" w:color="auto"/>
            <w:left w:val="none" w:sz="0" w:space="0" w:color="auto"/>
            <w:bottom w:val="none" w:sz="0" w:space="0" w:color="auto"/>
            <w:right w:val="none" w:sz="0" w:space="0" w:color="auto"/>
          </w:divBdr>
        </w:div>
        <w:div w:id="124784022">
          <w:marLeft w:val="0"/>
          <w:marRight w:val="0"/>
          <w:marTop w:val="0"/>
          <w:marBottom w:val="0"/>
          <w:divBdr>
            <w:top w:val="none" w:sz="0" w:space="0" w:color="auto"/>
            <w:left w:val="none" w:sz="0" w:space="0" w:color="auto"/>
            <w:bottom w:val="none" w:sz="0" w:space="0" w:color="auto"/>
            <w:right w:val="none" w:sz="0" w:space="0" w:color="auto"/>
          </w:divBdr>
        </w:div>
        <w:div w:id="159002655">
          <w:marLeft w:val="0"/>
          <w:marRight w:val="0"/>
          <w:marTop w:val="0"/>
          <w:marBottom w:val="0"/>
          <w:divBdr>
            <w:top w:val="none" w:sz="0" w:space="0" w:color="auto"/>
            <w:left w:val="none" w:sz="0" w:space="0" w:color="auto"/>
            <w:bottom w:val="none" w:sz="0" w:space="0" w:color="auto"/>
            <w:right w:val="none" w:sz="0" w:space="0" w:color="auto"/>
          </w:divBdr>
        </w:div>
        <w:div w:id="159544448">
          <w:marLeft w:val="0"/>
          <w:marRight w:val="0"/>
          <w:marTop w:val="0"/>
          <w:marBottom w:val="0"/>
          <w:divBdr>
            <w:top w:val="none" w:sz="0" w:space="0" w:color="auto"/>
            <w:left w:val="none" w:sz="0" w:space="0" w:color="auto"/>
            <w:bottom w:val="none" w:sz="0" w:space="0" w:color="auto"/>
            <w:right w:val="none" w:sz="0" w:space="0" w:color="auto"/>
          </w:divBdr>
        </w:div>
        <w:div w:id="160853457">
          <w:marLeft w:val="0"/>
          <w:marRight w:val="0"/>
          <w:marTop w:val="0"/>
          <w:marBottom w:val="0"/>
          <w:divBdr>
            <w:top w:val="none" w:sz="0" w:space="0" w:color="auto"/>
            <w:left w:val="none" w:sz="0" w:space="0" w:color="auto"/>
            <w:bottom w:val="none" w:sz="0" w:space="0" w:color="auto"/>
            <w:right w:val="none" w:sz="0" w:space="0" w:color="auto"/>
          </w:divBdr>
        </w:div>
        <w:div w:id="171653304">
          <w:marLeft w:val="0"/>
          <w:marRight w:val="0"/>
          <w:marTop w:val="0"/>
          <w:marBottom w:val="0"/>
          <w:divBdr>
            <w:top w:val="none" w:sz="0" w:space="0" w:color="auto"/>
            <w:left w:val="none" w:sz="0" w:space="0" w:color="auto"/>
            <w:bottom w:val="none" w:sz="0" w:space="0" w:color="auto"/>
            <w:right w:val="none" w:sz="0" w:space="0" w:color="auto"/>
          </w:divBdr>
        </w:div>
        <w:div w:id="184827858">
          <w:marLeft w:val="0"/>
          <w:marRight w:val="0"/>
          <w:marTop w:val="0"/>
          <w:marBottom w:val="0"/>
          <w:divBdr>
            <w:top w:val="none" w:sz="0" w:space="0" w:color="auto"/>
            <w:left w:val="none" w:sz="0" w:space="0" w:color="auto"/>
            <w:bottom w:val="none" w:sz="0" w:space="0" w:color="auto"/>
            <w:right w:val="none" w:sz="0" w:space="0" w:color="auto"/>
          </w:divBdr>
        </w:div>
        <w:div w:id="185295015">
          <w:marLeft w:val="0"/>
          <w:marRight w:val="0"/>
          <w:marTop w:val="0"/>
          <w:marBottom w:val="0"/>
          <w:divBdr>
            <w:top w:val="none" w:sz="0" w:space="0" w:color="auto"/>
            <w:left w:val="none" w:sz="0" w:space="0" w:color="auto"/>
            <w:bottom w:val="none" w:sz="0" w:space="0" w:color="auto"/>
            <w:right w:val="none" w:sz="0" w:space="0" w:color="auto"/>
          </w:divBdr>
        </w:div>
        <w:div w:id="281307473">
          <w:marLeft w:val="0"/>
          <w:marRight w:val="0"/>
          <w:marTop w:val="0"/>
          <w:marBottom w:val="0"/>
          <w:divBdr>
            <w:top w:val="none" w:sz="0" w:space="0" w:color="auto"/>
            <w:left w:val="none" w:sz="0" w:space="0" w:color="auto"/>
            <w:bottom w:val="none" w:sz="0" w:space="0" w:color="auto"/>
            <w:right w:val="none" w:sz="0" w:space="0" w:color="auto"/>
          </w:divBdr>
        </w:div>
        <w:div w:id="296685327">
          <w:marLeft w:val="0"/>
          <w:marRight w:val="0"/>
          <w:marTop w:val="0"/>
          <w:marBottom w:val="0"/>
          <w:divBdr>
            <w:top w:val="none" w:sz="0" w:space="0" w:color="auto"/>
            <w:left w:val="none" w:sz="0" w:space="0" w:color="auto"/>
            <w:bottom w:val="none" w:sz="0" w:space="0" w:color="auto"/>
            <w:right w:val="none" w:sz="0" w:space="0" w:color="auto"/>
          </w:divBdr>
        </w:div>
        <w:div w:id="343556799">
          <w:marLeft w:val="0"/>
          <w:marRight w:val="0"/>
          <w:marTop w:val="0"/>
          <w:marBottom w:val="0"/>
          <w:divBdr>
            <w:top w:val="none" w:sz="0" w:space="0" w:color="auto"/>
            <w:left w:val="none" w:sz="0" w:space="0" w:color="auto"/>
            <w:bottom w:val="none" w:sz="0" w:space="0" w:color="auto"/>
            <w:right w:val="none" w:sz="0" w:space="0" w:color="auto"/>
          </w:divBdr>
          <w:divsChild>
            <w:div w:id="231085885">
              <w:marLeft w:val="0"/>
              <w:marRight w:val="0"/>
              <w:marTop w:val="0"/>
              <w:marBottom w:val="0"/>
              <w:divBdr>
                <w:top w:val="none" w:sz="0" w:space="0" w:color="auto"/>
                <w:left w:val="none" w:sz="0" w:space="0" w:color="auto"/>
                <w:bottom w:val="none" w:sz="0" w:space="0" w:color="auto"/>
                <w:right w:val="none" w:sz="0" w:space="0" w:color="auto"/>
              </w:divBdr>
            </w:div>
            <w:div w:id="678892256">
              <w:marLeft w:val="0"/>
              <w:marRight w:val="0"/>
              <w:marTop w:val="0"/>
              <w:marBottom w:val="0"/>
              <w:divBdr>
                <w:top w:val="none" w:sz="0" w:space="0" w:color="auto"/>
                <w:left w:val="none" w:sz="0" w:space="0" w:color="auto"/>
                <w:bottom w:val="none" w:sz="0" w:space="0" w:color="auto"/>
                <w:right w:val="none" w:sz="0" w:space="0" w:color="auto"/>
              </w:divBdr>
            </w:div>
            <w:div w:id="684671273">
              <w:marLeft w:val="0"/>
              <w:marRight w:val="0"/>
              <w:marTop w:val="0"/>
              <w:marBottom w:val="0"/>
              <w:divBdr>
                <w:top w:val="none" w:sz="0" w:space="0" w:color="auto"/>
                <w:left w:val="none" w:sz="0" w:space="0" w:color="auto"/>
                <w:bottom w:val="none" w:sz="0" w:space="0" w:color="auto"/>
                <w:right w:val="none" w:sz="0" w:space="0" w:color="auto"/>
              </w:divBdr>
            </w:div>
            <w:div w:id="716314581">
              <w:marLeft w:val="0"/>
              <w:marRight w:val="0"/>
              <w:marTop w:val="0"/>
              <w:marBottom w:val="0"/>
              <w:divBdr>
                <w:top w:val="none" w:sz="0" w:space="0" w:color="auto"/>
                <w:left w:val="none" w:sz="0" w:space="0" w:color="auto"/>
                <w:bottom w:val="none" w:sz="0" w:space="0" w:color="auto"/>
                <w:right w:val="none" w:sz="0" w:space="0" w:color="auto"/>
              </w:divBdr>
            </w:div>
            <w:div w:id="732121155">
              <w:marLeft w:val="0"/>
              <w:marRight w:val="0"/>
              <w:marTop w:val="0"/>
              <w:marBottom w:val="0"/>
              <w:divBdr>
                <w:top w:val="none" w:sz="0" w:space="0" w:color="auto"/>
                <w:left w:val="none" w:sz="0" w:space="0" w:color="auto"/>
                <w:bottom w:val="none" w:sz="0" w:space="0" w:color="auto"/>
                <w:right w:val="none" w:sz="0" w:space="0" w:color="auto"/>
              </w:divBdr>
            </w:div>
            <w:div w:id="893853976">
              <w:marLeft w:val="0"/>
              <w:marRight w:val="0"/>
              <w:marTop w:val="0"/>
              <w:marBottom w:val="0"/>
              <w:divBdr>
                <w:top w:val="none" w:sz="0" w:space="0" w:color="auto"/>
                <w:left w:val="none" w:sz="0" w:space="0" w:color="auto"/>
                <w:bottom w:val="none" w:sz="0" w:space="0" w:color="auto"/>
                <w:right w:val="none" w:sz="0" w:space="0" w:color="auto"/>
              </w:divBdr>
            </w:div>
            <w:div w:id="1166632723">
              <w:marLeft w:val="0"/>
              <w:marRight w:val="0"/>
              <w:marTop w:val="0"/>
              <w:marBottom w:val="0"/>
              <w:divBdr>
                <w:top w:val="none" w:sz="0" w:space="0" w:color="auto"/>
                <w:left w:val="none" w:sz="0" w:space="0" w:color="auto"/>
                <w:bottom w:val="none" w:sz="0" w:space="0" w:color="auto"/>
                <w:right w:val="none" w:sz="0" w:space="0" w:color="auto"/>
              </w:divBdr>
            </w:div>
            <w:div w:id="1265966796">
              <w:marLeft w:val="0"/>
              <w:marRight w:val="0"/>
              <w:marTop w:val="0"/>
              <w:marBottom w:val="0"/>
              <w:divBdr>
                <w:top w:val="none" w:sz="0" w:space="0" w:color="auto"/>
                <w:left w:val="none" w:sz="0" w:space="0" w:color="auto"/>
                <w:bottom w:val="none" w:sz="0" w:space="0" w:color="auto"/>
                <w:right w:val="none" w:sz="0" w:space="0" w:color="auto"/>
              </w:divBdr>
            </w:div>
            <w:div w:id="1314527702">
              <w:marLeft w:val="0"/>
              <w:marRight w:val="0"/>
              <w:marTop w:val="0"/>
              <w:marBottom w:val="0"/>
              <w:divBdr>
                <w:top w:val="none" w:sz="0" w:space="0" w:color="auto"/>
                <w:left w:val="none" w:sz="0" w:space="0" w:color="auto"/>
                <w:bottom w:val="none" w:sz="0" w:space="0" w:color="auto"/>
                <w:right w:val="none" w:sz="0" w:space="0" w:color="auto"/>
              </w:divBdr>
            </w:div>
            <w:div w:id="1352217425">
              <w:marLeft w:val="0"/>
              <w:marRight w:val="0"/>
              <w:marTop w:val="0"/>
              <w:marBottom w:val="0"/>
              <w:divBdr>
                <w:top w:val="none" w:sz="0" w:space="0" w:color="auto"/>
                <w:left w:val="none" w:sz="0" w:space="0" w:color="auto"/>
                <w:bottom w:val="none" w:sz="0" w:space="0" w:color="auto"/>
                <w:right w:val="none" w:sz="0" w:space="0" w:color="auto"/>
              </w:divBdr>
            </w:div>
            <w:div w:id="1360082152">
              <w:marLeft w:val="0"/>
              <w:marRight w:val="0"/>
              <w:marTop w:val="0"/>
              <w:marBottom w:val="0"/>
              <w:divBdr>
                <w:top w:val="none" w:sz="0" w:space="0" w:color="auto"/>
                <w:left w:val="none" w:sz="0" w:space="0" w:color="auto"/>
                <w:bottom w:val="none" w:sz="0" w:space="0" w:color="auto"/>
                <w:right w:val="none" w:sz="0" w:space="0" w:color="auto"/>
              </w:divBdr>
            </w:div>
            <w:div w:id="1467972011">
              <w:marLeft w:val="0"/>
              <w:marRight w:val="0"/>
              <w:marTop w:val="0"/>
              <w:marBottom w:val="0"/>
              <w:divBdr>
                <w:top w:val="none" w:sz="0" w:space="0" w:color="auto"/>
                <w:left w:val="none" w:sz="0" w:space="0" w:color="auto"/>
                <w:bottom w:val="none" w:sz="0" w:space="0" w:color="auto"/>
                <w:right w:val="none" w:sz="0" w:space="0" w:color="auto"/>
              </w:divBdr>
            </w:div>
            <w:div w:id="1485076314">
              <w:marLeft w:val="0"/>
              <w:marRight w:val="0"/>
              <w:marTop w:val="0"/>
              <w:marBottom w:val="0"/>
              <w:divBdr>
                <w:top w:val="none" w:sz="0" w:space="0" w:color="auto"/>
                <w:left w:val="none" w:sz="0" w:space="0" w:color="auto"/>
                <w:bottom w:val="none" w:sz="0" w:space="0" w:color="auto"/>
                <w:right w:val="none" w:sz="0" w:space="0" w:color="auto"/>
              </w:divBdr>
            </w:div>
            <w:div w:id="1518688780">
              <w:marLeft w:val="0"/>
              <w:marRight w:val="0"/>
              <w:marTop w:val="0"/>
              <w:marBottom w:val="0"/>
              <w:divBdr>
                <w:top w:val="none" w:sz="0" w:space="0" w:color="auto"/>
                <w:left w:val="none" w:sz="0" w:space="0" w:color="auto"/>
                <w:bottom w:val="none" w:sz="0" w:space="0" w:color="auto"/>
                <w:right w:val="none" w:sz="0" w:space="0" w:color="auto"/>
              </w:divBdr>
            </w:div>
            <w:div w:id="1619993285">
              <w:marLeft w:val="0"/>
              <w:marRight w:val="0"/>
              <w:marTop w:val="0"/>
              <w:marBottom w:val="0"/>
              <w:divBdr>
                <w:top w:val="none" w:sz="0" w:space="0" w:color="auto"/>
                <w:left w:val="none" w:sz="0" w:space="0" w:color="auto"/>
                <w:bottom w:val="none" w:sz="0" w:space="0" w:color="auto"/>
                <w:right w:val="none" w:sz="0" w:space="0" w:color="auto"/>
              </w:divBdr>
            </w:div>
            <w:div w:id="1642341228">
              <w:marLeft w:val="0"/>
              <w:marRight w:val="0"/>
              <w:marTop w:val="0"/>
              <w:marBottom w:val="0"/>
              <w:divBdr>
                <w:top w:val="none" w:sz="0" w:space="0" w:color="auto"/>
                <w:left w:val="none" w:sz="0" w:space="0" w:color="auto"/>
                <w:bottom w:val="none" w:sz="0" w:space="0" w:color="auto"/>
                <w:right w:val="none" w:sz="0" w:space="0" w:color="auto"/>
              </w:divBdr>
            </w:div>
            <w:div w:id="1859343167">
              <w:marLeft w:val="0"/>
              <w:marRight w:val="0"/>
              <w:marTop w:val="0"/>
              <w:marBottom w:val="0"/>
              <w:divBdr>
                <w:top w:val="none" w:sz="0" w:space="0" w:color="auto"/>
                <w:left w:val="none" w:sz="0" w:space="0" w:color="auto"/>
                <w:bottom w:val="none" w:sz="0" w:space="0" w:color="auto"/>
                <w:right w:val="none" w:sz="0" w:space="0" w:color="auto"/>
              </w:divBdr>
            </w:div>
            <w:div w:id="2060127481">
              <w:marLeft w:val="0"/>
              <w:marRight w:val="0"/>
              <w:marTop w:val="0"/>
              <w:marBottom w:val="0"/>
              <w:divBdr>
                <w:top w:val="none" w:sz="0" w:space="0" w:color="auto"/>
                <w:left w:val="none" w:sz="0" w:space="0" w:color="auto"/>
                <w:bottom w:val="none" w:sz="0" w:space="0" w:color="auto"/>
                <w:right w:val="none" w:sz="0" w:space="0" w:color="auto"/>
              </w:divBdr>
            </w:div>
            <w:div w:id="2119635202">
              <w:marLeft w:val="0"/>
              <w:marRight w:val="0"/>
              <w:marTop w:val="0"/>
              <w:marBottom w:val="0"/>
              <w:divBdr>
                <w:top w:val="none" w:sz="0" w:space="0" w:color="auto"/>
                <w:left w:val="none" w:sz="0" w:space="0" w:color="auto"/>
                <w:bottom w:val="none" w:sz="0" w:space="0" w:color="auto"/>
                <w:right w:val="none" w:sz="0" w:space="0" w:color="auto"/>
              </w:divBdr>
            </w:div>
            <w:div w:id="2121298700">
              <w:marLeft w:val="0"/>
              <w:marRight w:val="0"/>
              <w:marTop w:val="0"/>
              <w:marBottom w:val="0"/>
              <w:divBdr>
                <w:top w:val="none" w:sz="0" w:space="0" w:color="auto"/>
                <w:left w:val="none" w:sz="0" w:space="0" w:color="auto"/>
                <w:bottom w:val="none" w:sz="0" w:space="0" w:color="auto"/>
                <w:right w:val="none" w:sz="0" w:space="0" w:color="auto"/>
              </w:divBdr>
            </w:div>
          </w:divsChild>
        </w:div>
        <w:div w:id="349842585">
          <w:marLeft w:val="0"/>
          <w:marRight w:val="0"/>
          <w:marTop w:val="0"/>
          <w:marBottom w:val="0"/>
          <w:divBdr>
            <w:top w:val="none" w:sz="0" w:space="0" w:color="auto"/>
            <w:left w:val="none" w:sz="0" w:space="0" w:color="auto"/>
            <w:bottom w:val="none" w:sz="0" w:space="0" w:color="auto"/>
            <w:right w:val="none" w:sz="0" w:space="0" w:color="auto"/>
          </w:divBdr>
        </w:div>
        <w:div w:id="353121158">
          <w:marLeft w:val="0"/>
          <w:marRight w:val="0"/>
          <w:marTop w:val="0"/>
          <w:marBottom w:val="0"/>
          <w:divBdr>
            <w:top w:val="none" w:sz="0" w:space="0" w:color="auto"/>
            <w:left w:val="none" w:sz="0" w:space="0" w:color="auto"/>
            <w:bottom w:val="none" w:sz="0" w:space="0" w:color="auto"/>
            <w:right w:val="none" w:sz="0" w:space="0" w:color="auto"/>
          </w:divBdr>
        </w:div>
        <w:div w:id="387799031">
          <w:marLeft w:val="0"/>
          <w:marRight w:val="0"/>
          <w:marTop w:val="0"/>
          <w:marBottom w:val="0"/>
          <w:divBdr>
            <w:top w:val="none" w:sz="0" w:space="0" w:color="auto"/>
            <w:left w:val="none" w:sz="0" w:space="0" w:color="auto"/>
            <w:bottom w:val="none" w:sz="0" w:space="0" w:color="auto"/>
            <w:right w:val="none" w:sz="0" w:space="0" w:color="auto"/>
          </w:divBdr>
        </w:div>
        <w:div w:id="445391372">
          <w:marLeft w:val="0"/>
          <w:marRight w:val="0"/>
          <w:marTop w:val="0"/>
          <w:marBottom w:val="0"/>
          <w:divBdr>
            <w:top w:val="none" w:sz="0" w:space="0" w:color="auto"/>
            <w:left w:val="none" w:sz="0" w:space="0" w:color="auto"/>
            <w:bottom w:val="none" w:sz="0" w:space="0" w:color="auto"/>
            <w:right w:val="none" w:sz="0" w:space="0" w:color="auto"/>
          </w:divBdr>
        </w:div>
        <w:div w:id="452478005">
          <w:marLeft w:val="0"/>
          <w:marRight w:val="0"/>
          <w:marTop w:val="0"/>
          <w:marBottom w:val="0"/>
          <w:divBdr>
            <w:top w:val="none" w:sz="0" w:space="0" w:color="auto"/>
            <w:left w:val="none" w:sz="0" w:space="0" w:color="auto"/>
            <w:bottom w:val="none" w:sz="0" w:space="0" w:color="auto"/>
            <w:right w:val="none" w:sz="0" w:space="0" w:color="auto"/>
          </w:divBdr>
        </w:div>
        <w:div w:id="455607462">
          <w:marLeft w:val="0"/>
          <w:marRight w:val="0"/>
          <w:marTop w:val="0"/>
          <w:marBottom w:val="0"/>
          <w:divBdr>
            <w:top w:val="none" w:sz="0" w:space="0" w:color="auto"/>
            <w:left w:val="none" w:sz="0" w:space="0" w:color="auto"/>
            <w:bottom w:val="none" w:sz="0" w:space="0" w:color="auto"/>
            <w:right w:val="none" w:sz="0" w:space="0" w:color="auto"/>
          </w:divBdr>
          <w:divsChild>
            <w:div w:id="57823927">
              <w:marLeft w:val="0"/>
              <w:marRight w:val="0"/>
              <w:marTop w:val="0"/>
              <w:marBottom w:val="0"/>
              <w:divBdr>
                <w:top w:val="none" w:sz="0" w:space="0" w:color="auto"/>
                <w:left w:val="none" w:sz="0" w:space="0" w:color="auto"/>
                <w:bottom w:val="none" w:sz="0" w:space="0" w:color="auto"/>
                <w:right w:val="none" w:sz="0" w:space="0" w:color="auto"/>
              </w:divBdr>
            </w:div>
            <w:div w:id="113983675">
              <w:marLeft w:val="0"/>
              <w:marRight w:val="0"/>
              <w:marTop w:val="0"/>
              <w:marBottom w:val="0"/>
              <w:divBdr>
                <w:top w:val="none" w:sz="0" w:space="0" w:color="auto"/>
                <w:left w:val="none" w:sz="0" w:space="0" w:color="auto"/>
                <w:bottom w:val="none" w:sz="0" w:space="0" w:color="auto"/>
                <w:right w:val="none" w:sz="0" w:space="0" w:color="auto"/>
              </w:divBdr>
            </w:div>
            <w:div w:id="155149470">
              <w:marLeft w:val="0"/>
              <w:marRight w:val="0"/>
              <w:marTop w:val="0"/>
              <w:marBottom w:val="0"/>
              <w:divBdr>
                <w:top w:val="none" w:sz="0" w:space="0" w:color="auto"/>
                <w:left w:val="none" w:sz="0" w:space="0" w:color="auto"/>
                <w:bottom w:val="none" w:sz="0" w:space="0" w:color="auto"/>
                <w:right w:val="none" w:sz="0" w:space="0" w:color="auto"/>
              </w:divBdr>
            </w:div>
            <w:div w:id="231087926">
              <w:marLeft w:val="0"/>
              <w:marRight w:val="0"/>
              <w:marTop w:val="0"/>
              <w:marBottom w:val="0"/>
              <w:divBdr>
                <w:top w:val="none" w:sz="0" w:space="0" w:color="auto"/>
                <w:left w:val="none" w:sz="0" w:space="0" w:color="auto"/>
                <w:bottom w:val="none" w:sz="0" w:space="0" w:color="auto"/>
                <w:right w:val="none" w:sz="0" w:space="0" w:color="auto"/>
              </w:divBdr>
            </w:div>
            <w:div w:id="285047193">
              <w:marLeft w:val="0"/>
              <w:marRight w:val="0"/>
              <w:marTop w:val="0"/>
              <w:marBottom w:val="0"/>
              <w:divBdr>
                <w:top w:val="none" w:sz="0" w:space="0" w:color="auto"/>
                <w:left w:val="none" w:sz="0" w:space="0" w:color="auto"/>
                <w:bottom w:val="none" w:sz="0" w:space="0" w:color="auto"/>
                <w:right w:val="none" w:sz="0" w:space="0" w:color="auto"/>
              </w:divBdr>
            </w:div>
            <w:div w:id="368797600">
              <w:marLeft w:val="0"/>
              <w:marRight w:val="0"/>
              <w:marTop w:val="0"/>
              <w:marBottom w:val="0"/>
              <w:divBdr>
                <w:top w:val="none" w:sz="0" w:space="0" w:color="auto"/>
                <w:left w:val="none" w:sz="0" w:space="0" w:color="auto"/>
                <w:bottom w:val="none" w:sz="0" w:space="0" w:color="auto"/>
                <w:right w:val="none" w:sz="0" w:space="0" w:color="auto"/>
              </w:divBdr>
            </w:div>
            <w:div w:id="372005479">
              <w:marLeft w:val="0"/>
              <w:marRight w:val="0"/>
              <w:marTop w:val="0"/>
              <w:marBottom w:val="0"/>
              <w:divBdr>
                <w:top w:val="none" w:sz="0" w:space="0" w:color="auto"/>
                <w:left w:val="none" w:sz="0" w:space="0" w:color="auto"/>
                <w:bottom w:val="none" w:sz="0" w:space="0" w:color="auto"/>
                <w:right w:val="none" w:sz="0" w:space="0" w:color="auto"/>
              </w:divBdr>
            </w:div>
            <w:div w:id="419912228">
              <w:marLeft w:val="0"/>
              <w:marRight w:val="0"/>
              <w:marTop w:val="0"/>
              <w:marBottom w:val="0"/>
              <w:divBdr>
                <w:top w:val="none" w:sz="0" w:space="0" w:color="auto"/>
                <w:left w:val="none" w:sz="0" w:space="0" w:color="auto"/>
                <w:bottom w:val="none" w:sz="0" w:space="0" w:color="auto"/>
                <w:right w:val="none" w:sz="0" w:space="0" w:color="auto"/>
              </w:divBdr>
            </w:div>
            <w:div w:id="551574940">
              <w:marLeft w:val="0"/>
              <w:marRight w:val="0"/>
              <w:marTop w:val="0"/>
              <w:marBottom w:val="0"/>
              <w:divBdr>
                <w:top w:val="none" w:sz="0" w:space="0" w:color="auto"/>
                <w:left w:val="none" w:sz="0" w:space="0" w:color="auto"/>
                <w:bottom w:val="none" w:sz="0" w:space="0" w:color="auto"/>
                <w:right w:val="none" w:sz="0" w:space="0" w:color="auto"/>
              </w:divBdr>
            </w:div>
            <w:div w:id="588345622">
              <w:marLeft w:val="0"/>
              <w:marRight w:val="0"/>
              <w:marTop w:val="0"/>
              <w:marBottom w:val="0"/>
              <w:divBdr>
                <w:top w:val="none" w:sz="0" w:space="0" w:color="auto"/>
                <w:left w:val="none" w:sz="0" w:space="0" w:color="auto"/>
                <w:bottom w:val="none" w:sz="0" w:space="0" w:color="auto"/>
                <w:right w:val="none" w:sz="0" w:space="0" w:color="auto"/>
              </w:divBdr>
            </w:div>
            <w:div w:id="667748987">
              <w:marLeft w:val="0"/>
              <w:marRight w:val="0"/>
              <w:marTop w:val="0"/>
              <w:marBottom w:val="0"/>
              <w:divBdr>
                <w:top w:val="none" w:sz="0" w:space="0" w:color="auto"/>
                <w:left w:val="none" w:sz="0" w:space="0" w:color="auto"/>
                <w:bottom w:val="none" w:sz="0" w:space="0" w:color="auto"/>
                <w:right w:val="none" w:sz="0" w:space="0" w:color="auto"/>
              </w:divBdr>
            </w:div>
            <w:div w:id="779103108">
              <w:marLeft w:val="0"/>
              <w:marRight w:val="0"/>
              <w:marTop w:val="0"/>
              <w:marBottom w:val="0"/>
              <w:divBdr>
                <w:top w:val="none" w:sz="0" w:space="0" w:color="auto"/>
                <w:left w:val="none" w:sz="0" w:space="0" w:color="auto"/>
                <w:bottom w:val="none" w:sz="0" w:space="0" w:color="auto"/>
                <w:right w:val="none" w:sz="0" w:space="0" w:color="auto"/>
              </w:divBdr>
            </w:div>
            <w:div w:id="911425581">
              <w:marLeft w:val="0"/>
              <w:marRight w:val="0"/>
              <w:marTop w:val="0"/>
              <w:marBottom w:val="0"/>
              <w:divBdr>
                <w:top w:val="none" w:sz="0" w:space="0" w:color="auto"/>
                <w:left w:val="none" w:sz="0" w:space="0" w:color="auto"/>
                <w:bottom w:val="none" w:sz="0" w:space="0" w:color="auto"/>
                <w:right w:val="none" w:sz="0" w:space="0" w:color="auto"/>
              </w:divBdr>
            </w:div>
            <w:div w:id="997808692">
              <w:marLeft w:val="0"/>
              <w:marRight w:val="0"/>
              <w:marTop w:val="0"/>
              <w:marBottom w:val="0"/>
              <w:divBdr>
                <w:top w:val="none" w:sz="0" w:space="0" w:color="auto"/>
                <w:left w:val="none" w:sz="0" w:space="0" w:color="auto"/>
                <w:bottom w:val="none" w:sz="0" w:space="0" w:color="auto"/>
                <w:right w:val="none" w:sz="0" w:space="0" w:color="auto"/>
              </w:divBdr>
            </w:div>
            <w:div w:id="1577474536">
              <w:marLeft w:val="0"/>
              <w:marRight w:val="0"/>
              <w:marTop w:val="0"/>
              <w:marBottom w:val="0"/>
              <w:divBdr>
                <w:top w:val="none" w:sz="0" w:space="0" w:color="auto"/>
                <w:left w:val="none" w:sz="0" w:space="0" w:color="auto"/>
                <w:bottom w:val="none" w:sz="0" w:space="0" w:color="auto"/>
                <w:right w:val="none" w:sz="0" w:space="0" w:color="auto"/>
              </w:divBdr>
            </w:div>
            <w:div w:id="1635788423">
              <w:marLeft w:val="0"/>
              <w:marRight w:val="0"/>
              <w:marTop w:val="0"/>
              <w:marBottom w:val="0"/>
              <w:divBdr>
                <w:top w:val="none" w:sz="0" w:space="0" w:color="auto"/>
                <w:left w:val="none" w:sz="0" w:space="0" w:color="auto"/>
                <w:bottom w:val="none" w:sz="0" w:space="0" w:color="auto"/>
                <w:right w:val="none" w:sz="0" w:space="0" w:color="auto"/>
              </w:divBdr>
            </w:div>
            <w:div w:id="1636788485">
              <w:marLeft w:val="0"/>
              <w:marRight w:val="0"/>
              <w:marTop w:val="0"/>
              <w:marBottom w:val="0"/>
              <w:divBdr>
                <w:top w:val="none" w:sz="0" w:space="0" w:color="auto"/>
                <w:left w:val="none" w:sz="0" w:space="0" w:color="auto"/>
                <w:bottom w:val="none" w:sz="0" w:space="0" w:color="auto"/>
                <w:right w:val="none" w:sz="0" w:space="0" w:color="auto"/>
              </w:divBdr>
            </w:div>
            <w:div w:id="1747144939">
              <w:marLeft w:val="0"/>
              <w:marRight w:val="0"/>
              <w:marTop w:val="0"/>
              <w:marBottom w:val="0"/>
              <w:divBdr>
                <w:top w:val="none" w:sz="0" w:space="0" w:color="auto"/>
                <w:left w:val="none" w:sz="0" w:space="0" w:color="auto"/>
                <w:bottom w:val="none" w:sz="0" w:space="0" w:color="auto"/>
                <w:right w:val="none" w:sz="0" w:space="0" w:color="auto"/>
              </w:divBdr>
            </w:div>
            <w:div w:id="1832401521">
              <w:marLeft w:val="0"/>
              <w:marRight w:val="0"/>
              <w:marTop w:val="0"/>
              <w:marBottom w:val="0"/>
              <w:divBdr>
                <w:top w:val="none" w:sz="0" w:space="0" w:color="auto"/>
                <w:left w:val="none" w:sz="0" w:space="0" w:color="auto"/>
                <w:bottom w:val="none" w:sz="0" w:space="0" w:color="auto"/>
                <w:right w:val="none" w:sz="0" w:space="0" w:color="auto"/>
              </w:divBdr>
            </w:div>
            <w:div w:id="1872302701">
              <w:marLeft w:val="0"/>
              <w:marRight w:val="0"/>
              <w:marTop w:val="0"/>
              <w:marBottom w:val="0"/>
              <w:divBdr>
                <w:top w:val="none" w:sz="0" w:space="0" w:color="auto"/>
                <w:left w:val="none" w:sz="0" w:space="0" w:color="auto"/>
                <w:bottom w:val="none" w:sz="0" w:space="0" w:color="auto"/>
                <w:right w:val="none" w:sz="0" w:space="0" w:color="auto"/>
              </w:divBdr>
            </w:div>
          </w:divsChild>
        </w:div>
        <w:div w:id="455636084">
          <w:marLeft w:val="0"/>
          <w:marRight w:val="0"/>
          <w:marTop w:val="0"/>
          <w:marBottom w:val="0"/>
          <w:divBdr>
            <w:top w:val="none" w:sz="0" w:space="0" w:color="auto"/>
            <w:left w:val="none" w:sz="0" w:space="0" w:color="auto"/>
            <w:bottom w:val="none" w:sz="0" w:space="0" w:color="auto"/>
            <w:right w:val="none" w:sz="0" w:space="0" w:color="auto"/>
          </w:divBdr>
        </w:div>
        <w:div w:id="457451815">
          <w:marLeft w:val="0"/>
          <w:marRight w:val="0"/>
          <w:marTop w:val="0"/>
          <w:marBottom w:val="0"/>
          <w:divBdr>
            <w:top w:val="none" w:sz="0" w:space="0" w:color="auto"/>
            <w:left w:val="none" w:sz="0" w:space="0" w:color="auto"/>
            <w:bottom w:val="none" w:sz="0" w:space="0" w:color="auto"/>
            <w:right w:val="none" w:sz="0" w:space="0" w:color="auto"/>
          </w:divBdr>
        </w:div>
        <w:div w:id="511262047">
          <w:marLeft w:val="0"/>
          <w:marRight w:val="0"/>
          <w:marTop w:val="0"/>
          <w:marBottom w:val="0"/>
          <w:divBdr>
            <w:top w:val="none" w:sz="0" w:space="0" w:color="auto"/>
            <w:left w:val="none" w:sz="0" w:space="0" w:color="auto"/>
            <w:bottom w:val="none" w:sz="0" w:space="0" w:color="auto"/>
            <w:right w:val="none" w:sz="0" w:space="0" w:color="auto"/>
          </w:divBdr>
        </w:div>
        <w:div w:id="562061052">
          <w:marLeft w:val="0"/>
          <w:marRight w:val="0"/>
          <w:marTop w:val="0"/>
          <w:marBottom w:val="0"/>
          <w:divBdr>
            <w:top w:val="none" w:sz="0" w:space="0" w:color="auto"/>
            <w:left w:val="none" w:sz="0" w:space="0" w:color="auto"/>
            <w:bottom w:val="none" w:sz="0" w:space="0" w:color="auto"/>
            <w:right w:val="none" w:sz="0" w:space="0" w:color="auto"/>
          </w:divBdr>
        </w:div>
        <w:div w:id="579365187">
          <w:marLeft w:val="0"/>
          <w:marRight w:val="0"/>
          <w:marTop w:val="0"/>
          <w:marBottom w:val="0"/>
          <w:divBdr>
            <w:top w:val="none" w:sz="0" w:space="0" w:color="auto"/>
            <w:left w:val="none" w:sz="0" w:space="0" w:color="auto"/>
            <w:bottom w:val="none" w:sz="0" w:space="0" w:color="auto"/>
            <w:right w:val="none" w:sz="0" w:space="0" w:color="auto"/>
          </w:divBdr>
        </w:div>
        <w:div w:id="589310265">
          <w:marLeft w:val="0"/>
          <w:marRight w:val="0"/>
          <w:marTop w:val="0"/>
          <w:marBottom w:val="0"/>
          <w:divBdr>
            <w:top w:val="none" w:sz="0" w:space="0" w:color="auto"/>
            <w:left w:val="none" w:sz="0" w:space="0" w:color="auto"/>
            <w:bottom w:val="none" w:sz="0" w:space="0" w:color="auto"/>
            <w:right w:val="none" w:sz="0" w:space="0" w:color="auto"/>
          </w:divBdr>
        </w:div>
        <w:div w:id="590047050">
          <w:marLeft w:val="0"/>
          <w:marRight w:val="0"/>
          <w:marTop w:val="0"/>
          <w:marBottom w:val="0"/>
          <w:divBdr>
            <w:top w:val="none" w:sz="0" w:space="0" w:color="auto"/>
            <w:left w:val="none" w:sz="0" w:space="0" w:color="auto"/>
            <w:bottom w:val="none" w:sz="0" w:space="0" w:color="auto"/>
            <w:right w:val="none" w:sz="0" w:space="0" w:color="auto"/>
          </w:divBdr>
          <w:divsChild>
            <w:div w:id="1325205652">
              <w:marLeft w:val="-75"/>
              <w:marRight w:val="0"/>
              <w:marTop w:val="30"/>
              <w:marBottom w:val="30"/>
              <w:divBdr>
                <w:top w:val="none" w:sz="0" w:space="0" w:color="auto"/>
                <w:left w:val="none" w:sz="0" w:space="0" w:color="auto"/>
                <w:bottom w:val="none" w:sz="0" w:space="0" w:color="auto"/>
                <w:right w:val="none" w:sz="0" w:space="0" w:color="auto"/>
              </w:divBdr>
              <w:divsChild>
                <w:div w:id="102891848">
                  <w:marLeft w:val="0"/>
                  <w:marRight w:val="0"/>
                  <w:marTop w:val="0"/>
                  <w:marBottom w:val="0"/>
                  <w:divBdr>
                    <w:top w:val="none" w:sz="0" w:space="0" w:color="auto"/>
                    <w:left w:val="none" w:sz="0" w:space="0" w:color="auto"/>
                    <w:bottom w:val="none" w:sz="0" w:space="0" w:color="auto"/>
                    <w:right w:val="none" w:sz="0" w:space="0" w:color="auto"/>
                  </w:divBdr>
                  <w:divsChild>
                    <w:div w:id="862286232">
                      <w:marLeft w:val="0"/>
                      <w:marRight w:val="0"/>
                      <w:marTop w:val="0"/>
                      <w:marBottom w:val="0"/>
                      <w:divBdr>
                        <w:top w:val="none" w:sz="0" w:space="0" w:color="auto"/>
                        <w:left w:val="none" w:sz="0" w:space="0" w:color="auto"/>
                        <w:bottom w:val="none" w:sz="0" w:space="0" w:color="auto"/>
                        <w:right w:val="none" w:sz="0" w:space="0" w:color="auto"/>
                      </w:divBdr>
                    </w:div>
                  </w:divsChild>
                </w:div>
                <w:div w:id="130565339">
                  <w:marLeft w:val="0"/>
                  <w:marRight w:val="0"/>
                  <w:marTop w:val="0"/>
                  <w:marBottom w:val="0"/>
                  <w:divBdr>
                    <w:top w:val="none" w:sz="0" w:space="0" w:color="auto"/>
                    <w:left w:val="none" w:sz="0" w:space="0" w:color="auto"/>
                    <w:bottom w:val="none" w:sz="0" w:space="0" w:color="auto"/>
                    <w:right w:val="none" w:sz="0" w:space="0" w:color="auto"/>
                  </w:divBdr>
                  <w:divsChild>
                    <w:div w:id="1816027009">
                      <w:marLeft w:val="0"/>
                      <w:marRight w:val="0"/>
                      <w:marTop w:val="0"/>
                      <w:marBottom w:val="0"/>
                      <w:divBdr>
                        <w:top w:val="none" w:sz="0" w:space="0" w:color="auto"/>
                        <w:left w:val="none" w:sz="0" w:space="0" w:color="auto"/>
                        <w:bottom w:val="none" w:sz="0" w:space="0" w:color="auto"/>
                        <w:right w:val="none" w:sz="0" w:space="0" w:color="auto"/>
                      </w:divBdr>
                    </w:div>
                  </w:divsChild>
                </w:div>
                <w:div w:id="164371045">
                  <w:marLeft w:val="0"/>
                  <w:marRight w:val="0"/>
                  <w:marTop w:val="0"/>
                  <w:marBottom w:val="0"/>
                  <w:divBdr>
                    <w:top w:val="none" w:sz="0" w:space="0" w:color="auto"/>
                    <w:left w:val="none" w:sz="0" w:space="0" w:color="auto"/>
                    <w:bottom w:val="none" w:sz="0" w:space="0" w:color="auto"/>
                    <w:right w:val="none" w:sz="0" w:space="0" w:color="auto"/>
                  </w:divBdr>
                  <w:divsChild>
                    <w:div w:id="647708423">
                      <w:marLeft w:val="0"/>
                      <w:marRight w:val="0"/>
                      <w:marTop w:val="0"/>
                      <w:marBottom w:val="0"/>
                      <w:divBdr>
                        <w:top w:val="none" w:sz="0" w:space="0" w:color="auto"/>
                        <w:left w:val="none" w:sz="0" w:space="0" w:color="auto"/>
                        <w:bottom w:val="none" w:sz="0" w:space="0" w:color="auto"/>
                        <w:right w:val="none" w:sz="0" w:space="0" w:color="auto"/>
                      </w:divBdr>
                    </w:div>
                  </w:divsChild>
                </w:div>
                <w:div w:id="239146015">
                  <w:marLeft w:val="0"/>
                  <w:marRight w:val="0"/>
                  <w:marTop w:val="0"/>
                  <w:marBottom w:val="0"/>
                  <w:divBdr>
                    <w:top w:val="none" w:sz="0" w:space="0" w:color="auto"/>
                    <w:left w:val="none" w:sz="0" w:space="0" w:color="auto"/>
                    <w:bottom w:val="none" w:sz="0" w:space="0" w:color="auto"/>
                    <w:right w:val="none" w:sz="0" w:space="0" w:color="auto"/>
                  </w:divBdr>
                  <w:divsChild>
                    <w:div w:id="1803383956">
                      <w:marLeft w:val="0"/>
                      <w:marRight w:val="0"/>
                      <w:marTop w:val="0"/>
                      <w:marBottom w:val="0"/>
                      <w:divBdr>
                        <w:top w:val="none" w:sz="0" w:space="0" w:color="auto"/>
                        <w:left w:val="none" w:sz="0" w:space="0" w:color="auto"/>
                        <w:bottom w:val="none" w:sz="0" w:space="0" w:color="auto"/>
                        <w:right w:val="none" w:sz="0" w:space="0" w:color="auto"/>
                      </w:divBdr>
                    </w:div>
                  </w:divsChild>
                </w:div>
                <w:div w:id="343214380">
                  <w:marLeft w:val="0"/>
                  <w:marRight w:val="0"/>
                  <w:marTop w:val="0"/>
                  <w:marBottom w:val="0"/>
                  <w:divBdr>
                    <w:top w:val="none" w:sz="0" w:space="0" w:color="auto"/>
                    <w:left w:val="none" w:sz="0" w:space="0" w:color="auto"/>
                    <w:bottom w:val="none" w:sz="0" w:space="0" w:color="auto"/>
                    <w:right w:val="none" w:sz="0" w:space="0" w:color="auto"/>
                  </w:divBdr>
                  <w:divsChild>
                    <w:div w:id="1187672900">
                      <w:marLeft w:val="0"/>
                      <w:marRight w:val="0"/>
                      <w:marTop w:val="0"/>
                      <w:marBottom w:val="0"/>
                      <w:divBdr>
                        <w:top w:val="none" w:sz="0" w:space="0" w:color="auto"/>
                        <w:left w:val="none" w:sz="0" w:space="0" w:color="auto"/>
                        <w:bottom w:val="none" w:sz="0" w:space="0" w:color="auto"/>
                        <w:right w:val="none" w:sz="0" w:space="0" w:color="auto"/>
                      </w:divBdr>
                    </w:div>
                  </w:divsChild>
                </w:div>
                <w:div w:id="347567699">
                  <w:marLeft w:val="0"/>
                  <w:marRight w:val="0"/>
                  <w:marTop w:val="0"/>
                  <w:marBottom w:val="0"/>
                  <w:divBdr>
                    <w:top w:val="none" w:sz="0" w:space="0" w:color="auto"/>
                    <w:left w:val="none" w:sz="0" w:space="0" w:color="auto"/>
                    <w:bottom w:val="none" w:sz="0" w:space="0" w:color="auto"/>
                    <w:right w:val="none" w:sz="0" w:space="0" w:color="auto"/>
                  </w:divBdr>
                  <w:divsChild>
                    <w:div w:id="1461848359">
                      <w:marLeft w:val="0"/>
                      <w:marRight w:val="0"/>
                      <w:marTop w:val="0"/>
                      <w:marBottom w:val="0"/>
                      <w:divBdr>
                        <w:top w:val="none" w:sz="0" w:space="0" w:color="auto"/>
                        <w:left w:val="none" w:sz="0" w:space="0" w:color="auto"/>
                        <w:bottom w:val="none" w:sz="0" w:space="0" w:color="auto"/>
                        <w:right w:val="none" w:sz="0" w:space="0" w:color="auto"/>
                      </w:divBdr>
                    </w:div>
                  </w:divsChild>
                </w:div>
                <w:div w:id="437410607">
                  <w:marLeft w:val="0"/>
                  <w:marRight w:val="0"/>
                  <w:marTop w:val="0"/>
                  <w:marBottom w:val="0"/>
                  <w:divBdr>
                    <w:top w:val="none" w:sz="0" w:space="0" w:color="auto"/>
                    <w:left w:val="none" w:sz="0" w:space="0" w:color="auto"/>
                    <w:bottom w:val="none" w:sz="0" w:space="0" w:color="auto"/>
                    <w:right w:val="none" w:sz="0" w:space="0" w:color="auto"/>
                  </w:divBdr>
                  <w:divsChild>
                    <w:div w:id="1825969581">
                      <w:marLeft w:val="0"/>
                      <w:marRight w:val="0"/>
                      <w:marTop w:val="0"/>
                      <w:marBottom w:val="0"/>
                      <w:divBdr>
                        <w:top w:val="none" w:sz="0" w:space="0" w:color="auto"/>
                        <w:left w:val="none" w:sz="0" w:space="0" w:color="auto"/>
                        <w:bottom w:val="none" w:sz="0" w:space="0" w:color="auto"/>
                        <w:right w:val="none" w:sz="0" w:space="0" w:color="auto"/>
                      </w:divBdr>
                    </w:div>
                  </w:divsChild>
                </w:div>
                <w:div w:id="447045235">
                  <w:marLeft w:val="0"/>
                  <w:marRight w:val="0"/>
                  <w:marTop w:val="0"/>
                  <w:marBottom w:val="0"/>
                  <w:divBdr>
                    <w:top w:val="none" w:sz="0" w:space="0" w:color="auto"/>
                    <w:left w:val="none" w:sz="0" w:space="0" w:color="auto"/>
                    <w:bottom w:val="none" w:sz="0" w:space="0" w:color="auto"/>
                    <w:right w:val="none" w:sz="0" w:space="0" w:color="auto"/>
                  </w:divBdr>
                  <w:divsChild>
                    <w:div w:id="791292351">
                      <w:marLeft w:val="0"/>
                      <w:marRight w:val="0"/>
                      <w:marTop w:val="0"/>
                      <w:marBottom w:val="0"/>
                      <w:divBdr>
                        <w:top w:val="none" w:sz="0" w:space="0" w:color="auto"/>
                        <w:left w:val="none" w:sz="0" w:space="0" w:color="auto"/>
                        <w:bottom w:val="none" w:sz="0" w:space="0" w:color="auto"/>
                        <w:right w:val="none" w:sz="0" w:space="0" w:color="auto"/>
                      </w:divBdr>
                    </w:div>
                  </w:divsChild>
                </w:div>
                <w:div w:id="633365215">
                  <w:marLeft w:val="0"/>
                  <w:marRight w:val="0"/>
                  <w:marTop w:val="0"/>
                  <w:marBottom w:val="0"/>
                  <w:divBdr>
                    <w:top w:val="none" w:sz="0" w:space="0" w:color="auto"/>
                    <w:left w:val="none" w:sz="0" w:space="0" w:color="auto"/>
                    <w:bottom w:val="none" w:sz="0" w:space="0" w:color="auto"/>
                    <w:right w:val="none" w:sz="0" w:space="0" w:color="auto"/>
                  </w:divBdr>
                  <w:divsChild>
                    <w:div w:id="157816377">
                      <w:marLeft w:val="0"/>
                      <w:marRight w:val="0"/>
                      <w:marTop w:val="0"/>
                      <w:marBottom w:val="0"/>
                      <w:divBdr>
                        <w:top w:val="none" w:sz="0" w:space="0" w:color="auto"/>
                        <w:left w:val="none" w:sz="0" w:space="0" w:color="auto"/>
                        <w:bottom w:val="none" w:sz="0" w:space="0" w:color="auto"/>
                        <w:right w:val="none" w:sz="0" w:space="0" w:color="auto"/>
                      </w:divBdr>
                    </w:div>
                  </w:divsChild>
                </w:div>
                <w:div w:id="696127625">
                  <w:marLeft w:val="0"/>
                  <w:marRight w:val="0"/>
                  <w:marTop w:val="0"/>
                  <w:marBottom w:val="0"/>
                  <w:divBdr>
                    <w:top w:val="none" w:sz="0" w:space="0" w:color="auto"/>
                    <w:left w:val="none" w:sz="0" w:space="0" w:color="auto"/>
                    <w:bottom w:val="none" w:sz="0" w:space="0" w:color="auto"/>
                    <w:right w:val="none" w:sz="0" w:space="0" w:color="auto"/>
                  </w:divBdr>
                  <w:divsChild>
                    <w:div w:id="915819396">
                      <w:marLeft w:val="0"/>
                      <w:marRight w:val="0"/>
                      <w:marTop w:val="0"/>
                      <w:marBottom w:val="0"/>
                      <w:divBdr>
                        <w:top w:val="none" w:sz="0" w:space="0" w:color="auto"/>
                        <w:left w:val="none" w:sz="0" w:space="0" w:color="auto"/>
                        <w:bottom w:val="none" w:sz="0" w:space="0" w:color="auto"/>
                        <w:right w:val="none" w:sz="0" w:space="0" w:color="auto"/>
                      </w:divBdr>
                    </w:div>
                  </w:divsChild>
                </w:div>
                <w:div w:id="718091466">
                  <w:marLeft w:val="0"/>
                  <w:marRight w:val="0"/>
                  <w:marTop w:val="0"/>
                  <w:marBottom w:val="0"/>
                  <w:divBdr>
                    <w:top w:val="none" w:sz="0" w:space="0" w:color="auto"/>
                    <w:left w:val="none" w:sz="0" w:space="0" w:color="auto"/>
                    <w:bottom w:val="none" w:sz="0" w:space="0" w:color="auto"/>
                    <w:right w:val="none" w:sz="0" w:space="0" w:color="auto"/>
                  </w:divBdr>
                  <w:divsChild>
                    <w:div w:id="1483426976">
                      <w:marLeft w:val="0"/>
                      <w:marRight w:val="0"/>
                      <w:marTop w:val="0"/>
                      <w:marBottom w:val="0"/>
                      <w:divBdr>
                        <w:top w:val="none" w:sz="0" w:space="0" w:color="auto"/>
                        <w:left w:val="none" w:sz="0" w:space="0" w:color="auto"/>
                        <w:bottom w:val="none" w:sz="0" w:space="0" w:color="auto"/>
                        <w:right w:val="none" w:sz="0" w:space="0" w:color="auto"/>
                      </w:divBdr>
                    </w:div>
                  </w:divsChild>
                </w:div>
                <w:div w:id="872962561">
                  <w:marLeft w:val="0"/>
                  <w:marRight w:val="0"/>
                  <w:marTop w:val="0"/>
                  <w:marBottom w:val="0"/>
                  <w:divBdr>
                    <w:top w:val="none" w:sz="0" w:space="0" w:color="auto"/>
                    <w:left w:val="none" w:sz="0" w:space="0" w:color="auto"/>
                    <w:bottom w:val="none" w:sz="0" w:space="0" w:color="auto"/>
                    <w:right w:val="none" w:sz="0" w:space="0" w:color="auto"/>
                  </w:divBdr>
                  <w:divsChild>
                    <w:div w:id="2064525826">
                      <w:marLeft w:val="0"/>
                      <w:marRight w:val="0"/>
                      <w:marTop w:val="0"/>
                      <w:marBottom w:val="0"/>
                      <w:divBdr>
                        <w:top w:val="none" w:sz="0" w:space="0" w:color="auto"/>
                        <w:left w:val="none" w:sz="0" w:space="0" w:color="auto"/>
                        <w:bottom w:val="none" w:sz="0" w:space="0" w:color="auto"/>
                        <w:right w:val="none" w:sz="0" w:space="0" w:color="auto"/>
                      </w:divBdr>
                    </w:div>
                  </w:divsChild>
                </w:div>
                <w:div w:id="884683815">
                  <w:marLeft w:val="0"/>
                  <w:marRight w:val="0"/>
                  <w:marTop w:val="0"/>
                  <w:marBottom w:val="0"/>
                  <w:divBdr>
                    <w:top w:val="none" w:sz="0" w:space="0" w:color="auto"/>
                    <w:left w:val="none" w:sz="0" w:space="0" w:color="auto"/>
                    <w:bottom w:val="none" w:sz="0" w:space="0" w:color="auto"/>
                    <w:right w:val="none" w:sz="0" w:space="0" w:color="auto"/>
                  </w:divBdr>
                  <w:divsChild>
                    <w:div w:id="959341820">
                      <w:marLeft w:val="0"/>
                      <w:marRight w:val="0"/>
                      <w:marTop w:val="0"/>
                      <w:marBottom w:val="0"/>
                      <w:divBdr>
                        <w:top w:val="none" w:sz="0" w:space="0" w:color="auto"/>
                        <w:left w:val="none" w:sz="0" w:space="0" w:color="auto"/>
                        <w:bottom w:val="none" w:sz="0" w:space="0" w:color="auto"/>
                        <w:right w:val="none" w:sz="0" w:space="0" w:color="auto"/>
                      </w:divBdr>
                    </w:div>
                  </w:divsChild>
                </w:div>
                <w:div w:id="929895075">
                  <w:marLeft w:val="0"/>
                  <w:marRight w:val="0"/>
                  <w:marTop w:val="0"/>
                  <w:marBottom w:val="0"/>
                  <w:divBdr>
                    <w:top w:val="none" w:sz="0" w:space="0" w:color="auto"/>
                    <w:left w:val="none" w:sz="0" w:space="0" w:color="auto"/>
                    <w:bottom w:val="none" w:sz="0" w:space="0" w:color="auto"/>
                    <w:right w:val="none" w:sz="0" w:space="0" w:color="auto"/>
                  </w:divBdr>
                  <w:divsChild>
                    <w:div w:id="1183980310">
                      <w:marLeft w:val="0"/>
                      <w:marRight w:val="0"/>
                      <w:marTop w:val="0"/>
                      <w:marBottom w:val="0"/>
                      <w:divBdr>
                        <w:top w:val="none" w:sz="0" w:space="0" w:color="auto"/>
                        <w:left w:val="none" w:sz="0" w:space="0" w:color="auto"/>
                        <w:bottom w:val="none" w:sz="0" w:space="0" w:color="auto"/>
                        <w:right w:val="none" w:sz="0" w:space="0" w:color="auto"/>
                      </w:divBdr>
                    </w:div>
                  </w:divsChild>
                </w:div>
                <w:div w:id="1012341607">
                  <w:marLeft w:val="0"/>
                  <w:marRight w:val="0"/>
                  <w:marTop w:val="0"/>
                  <w:marBottom w:val="0"/>
                  <w:divBdr>
                    <w:top w:val="none" w:sz="0" w:space="0" w:color="auto"/>
                    <w:left w:val="none" w:sz="0" w:space="0" w:color="auto"/>
                    <w:bottom w:val="none" w:sz="0" w:space="0" w:color="auto"/>
                    <w:right w:val="none" w:sz="0" w:space="0" w:color="auto"/>
                  </w:divBdr>
                  <w:divsChild>
                    <w:div w:id="581990600">
                      <w:marLeft w:val="0"/>
                      <w:marRight w:val="0"/>
                      <w:marTop w:val="0"/>
                      <w:marBottom w:val="0"/>
                      <w:divBdr>
                        <w:top w:val="none" w:sz="0" w:space="0" w:color="auto"/>
                        <w:left w:val="none" w:sz="0" w:space="0" w:color="auto"/>
                        <w:bottom w:val="none" w:sz="0" w:space="0" w:color="auto"/>
                        <w:right w:val="none" w:sz="0" w:space="0" w:color="auto"/>
                      </w:divBdr>
                    </w:div>
                  </w:divsChild>
                </w:div>
                <w:div w:id="1089694794">
                  <w:marLeft w:val="0"/>
                  <w:marRight w:val="0"/>
                  <w:marTop w:val="0"/>
                  <w:marBottom w:val="0"/>
                  <w:divBdr>
                    <w:top w:val="none" w:sz="0" w:space="0" w:color="auto"/>
                    <w:left w:val="none" w:sz="0" w:space="0" w:color="auto"/>
                    <w:bottom w:val="none" w:sz="0" w:space="0" w:color="auto"/>
                    <w:right w:val="none" w:sz="0" w:space="0" w:color="auto"/>
                  </w:divBdr>
                  <w:divsChild>
                    <w:div w:id="2100985493">
                      <w:marLeft w:val="0"/>
                      <w:marRight w:val="0"/>
                      <w:marTop w:val="0"/>
                      <w:marBottom w:val="0"/>
                      <w:divBdr>
                        <w:top w:val="none" w:sz="0" w:space="0" w:color="auto"/>
                        <w:left w:val="none" w:sz="0" w:space="0" w:color="auto"/>
                        <w:bottom w:val="none" w:sz="0" w:space="0" w:color="auto"/>
                        <w:right w:val="none" w:sz="0" w:space="0" w:color="auto"/>
                      </w:divBdr>
                    </w:div>
                  </w:divsChild>
                </w:div>
                <w:div w:id="1093017041">
                  <w:marLeft w:val="0"/>
                  <w:marRight w:val="0"/>
                  <w:marTop w:val="0"/>
                  <w:marBottom w:val="0"/>
                  <w:divBdr>
                    <w:top w:val="none" w:sz="0" w:space="0" w:color="auto"/>
                    <w:left w:val="none" w:sz="0" w:space="0" w:color="auto"/>
                    <w:bottom w:val="none" w:sz="0" w:space="0" w:color="auto"/>
                    <w:right w:val="none" w:sz="0" w:space="0" w:color="auto"/>
                  </w:divBdr>
                  <w:divsChild>
                    <w:div w:id="1111632510">
                      <w:marLeft w:val="0"/>
                      <w:marRight w:val="0"/>
                      <w:marTop w:val="0"/>
                      <w:marBottom w:val="0"/>
                      <w:divBdr>
                        <w:top w:val="none" w:sz="0" w:space="0" w:color="auto"/>
                        <w:left w:val="none" w:sz="0" w:space="0" w:color="auto"/>
                        <w:bottom w:val="none" w:sz="0" w:space="0" w:color="auto"/>
                        <w:right w:val="none" w:sz="0" w:space="0" w:color="auto"/>
                      </w:divBdr>
                    </w:div>
                  </w:divsChild>
                </w:div>
                <w:div w:id="1175920195">
                  <w:marLeft w:val="0"/>
                  <w:marRight w:val="0"/>
                  <w:marTop w:val="0"/>
                  <w:marBottom w:val="0"/>
                  <w:divBdr>
                    <w:top w:val="none" w:sz="0" w:space="0" w:color="auto"/>
                    <w:left w:val="none" w:sz="0" w:space="0" w:color="auto"/>
                    <w:bottom w:val="none" w:sz="0" w:space="0" w:color="auto"/>
                    <w:right w:val="none" w:sz="0" w:space="0" w:color="auto"/>
                  </w:divBdr>
                  <w:divsChild>
                    <w:div w:id="257562240">
                      <w:marLeft w:val="0"/>
                      <w:marRight w:val="0"/>
                      <w:marTop w:val="0"/>
                      <w:marBottom w:val="0"/>
                      <w:divBdr>
                        <w:top w:val="none" w:sz="0" w:space="0" w:color="auto"/>
                        <w:left w:val="none" w:sz="0" w:space="0" w:color="auto"/>
                        <w:bottom w:val="none" w:sz="0" w:space="0" w:color="auto"/>
                        <w:right w:val="none" w:sz="0" w:space="0" w:color="auto"/>
                      </w:divBdr>
                    </w:div>
                  </w:divsChild>
                </w:div>
                <w:div w:id="1210411271">
                  <w:marLeft w:val="0"/>
                  <w:marRight w:val="0"/>
                  <w:marTop w:val="0"/>
                  <w:marBottom w:val="0"/>
                  <w:divBdr>
                    <w:top w:val="none" w:sz="0" w:space="0" w:color="auto"/>
                    <w:left w:val="none" w:sz="0" w:space="0" w:color="auto"/>
                    <w:bottom w:val="none" w:sz="0" w:space="0" w:color="auto"/>
                    <w:right w:val="none" w:sz="0" w:space="0" w:color="auto"/>
                  </w:divBdr>
                  <w:divsChild>
                    <w:div w:id="523789144">
                      <w:marLeft w:val="0"/>
                      <w:marRight w:val="0"/>
                      <w:marTop w:val="0"/>
                      <w:marBottom w:val="0"/>
                      <w:divBdr>
                        <w:top w:val="none" w:sz="0" w:space="0" w:color="auto"/>
                        <w:left w:val="none" w:sz="0" w:space="0" w:color="auto"/>
                        <w:bottom w:val="none" w:sz="0" w:space="0" w:color="auto"/>
                        <w:right w:val="none" w:sz="0" w:space="0" w:color="auto"/>
                      </w:divBdr>
                    </w:div>
                  </w:divsChild>
                </w:div>
                <w:div w:id="1253247874">
                  <w:marLeft w:val="0"/>
                  <w:marRight w:val="0"/>
                  <w:marTop w:val="0"/>
                  <w:marBottom w:val="0"/>
                  <w:divBdr>
                    <w:top w:val="none" w:sz="0" w:space="0" w:color="auto"/>
                    <w:left w:val="none" w:sz="0" w:space="0" w:color="auto"/>
                    <w:bottom w:val="none" w:sz="0" w:space="0" w:color="auto"/>
                    <w:right w:val="none" w:sz="0" w:space="0" w:color="auto"/>
                  </w:divBdr>
                  <w:divsChild>
                    <w:div w:id="1694764598">
                      <w:marLeft w:val="0"/>
                      <w:marRight w:val="0"/>
                      <w:marTop w:val="0"/>
                      <w:marBottom w:val="0"/>
                      <w:divBdr>
                        <w:top w:val="none" w:sz="0" w:space="0" w:color="auto"/>
                        <w:left w:val="none" w:sz="0" w:space="0" w:color="auto"/>
                        <w:bottom w:val="none" w:sz="0" w:space="0" w:color="auto"/>
                        <w:right w:val="none" w:sz="0" w:space="0" w:color="auto"/>
                      </w:divBdr>
                    </w:div>
                  </w:divsChild>
                </w:div>
                <w:div w:id="1304968374">
                  <w:marLeft w:val="0"/>
                  <w:marRight w:val="0"/>
                  <w:marTop w:val="0"/>
                  <w:marBottom w:val="0"/>
                  <w:divBdr>
                    <w:top w:val="none" w:sz="0" w:space="0" w:color="auto"/>
                    <w:left w:val="none" w:sz="0" w:space="0" w:color="auto"/>
                    <w:bottom w:val="none" w:sz="0" w:space="0" w:color="auto"/>
                    <w:right w:val="none" w:sz="0" w:space="0" w:color="auto"/>
                  </w:divBdr>
                  <w:divsChild>
                    <w:div w:id="1686712365">
                      <w:marLeft w:val="0"/>
                      <w:marRight w:val="0"/>
                      <w:marTop w:val="0"/>
                      <w:marBottom w:val="0"/>
                      <w:divBdr>
                        <w:top w:val="none" w:sz="0" w:space="0" w:color="auto"/>
                        <w:left w:val="none" w:sz="0" w:space="0" w:color="auto"/>
                        <w:bottom w:val="none" w:sz="0" w:space="0" w:color="auto"/>
                        <w:right w:val="none" w:sz="0" w:space="0" w:color="auto"/>
                      </w:divBdr>
                    </w:div>
                  </w:divsChild>
                </w:div>
                <w:div w:id="1386486507">
                  <w:marLeft w:val="0"/>
                  <w:marRight w:val="0"/>
                  <w:marTop w:val="0"/>
                  <w:marBottom w:val="0"/>
                  <w:divBdr>
                    <w:top w:val="none" w:sz="0" w:space="0" w:color="auto"/>
                    <w:left w:val="none" w:sz="0" w:space="0" w:color="auto"/>
                    <w:bottom w:val="none" w:sz="0" w:space="0" w:color="auto"/>
                    <w:right w:val="none" w:sz="0" w:space="0" w:color="auto"/>
                  </w:divBdr>
                  <w:divsChild>
                    <w:div w:id="1971277655">
                      <w:marLeft w:val="0"/>
                      <w:marRight w:val="0"/>
                      <w:marTop w:val="0"/>
                      <w:marBottom w:val="0"/>
                      <w:divBdr>
                        <w:top w:val="none" w:sz="0" w:space="0" w:color="auto"/>
                        <w:left w:val="none" w:sz="0" w:space="0" w:color="auto"/>
                        <w:bottom w:val="none" w:sz="0" w:space="0" w:color="auto"/>
                        <w:right w:val="none" w:sz="0" w:space="0" w:color="auto"/>
                      </w:divBdr>
                    </w:div>
                  </w:divsChild>
                </w:div>
                <w:div w:id="1415273482">
                  <w:marLeft w:val="0"/>
                  <w:marRight w:val="0"/>
                  <w:marTop w:val="0"/>
                  <w:marBottom w:val="0"/>
                  <w:divBdr>
                    <w:top w:val="none" w:sz="0" w:space="0" w:color="auto"/>
                    <w:left w:val="none" w:sz="0" w:space="0" w:color="auto"/>
                    <w:bottom w:val="none" w:sz="0" w:space="0" w:color="auto"/>
                    <w:right w:val="none" w:sz="0" w:space="0" w:color="auto"/>
                  </w:divBdr>
                  <w:divsChild>
                    <w:div w:id="335308282">
                      <w:marLeft w:val="0"/>
                      <w:marRight w:val="0"/>
                      <w:marTop w:val="0"/>
                      <w:marBottom w:val="0"/>
                      <w:divBdr>
                        <w:top w:val="none" w:sz="0" w:space="0" w:color="auto"/>
                        <w:left w:val="none" w:sz="0" w:space="0" w:color="auto"/>
                        <w:bottom w:val="none" w:sz="0" w:space="0" w:color="auto"/>
                        <w:right w:val="none" w:sz="0" w:space="0" w:color="auto"/>
                      </w:divBdr>
                    </w:div>
                  </w:divsChild>
                </w:div>
                <w:div w:id="1495754200">
                  <w:marLeft w:val="0"/>
                  <w:marRight w:val="0"/>
                  <w:marTop w:val="0"/>
                  <w:marBottom w:val="0"/>
                  <w:divBdr>
                    <w:top w:val="none" w:sz="0" w:space="0" w:color="auto"/>
                    <w:left w:val="none" w:sz="0" w:space="0" w:color="auto"/>
                    <w:bottom w:val="none" w:sz="0" w:space="0" w:color="auto"/>
                    <w:right w:val="none" w:sz="0" w:space="0" w:color="auto"/>
                  </w:divBdr>
                  <w:divsChild>
                    <w:div w:id="1006900144">
                      <w:marLeft w:val="0"/>
                      <w:marRight w:val="0"/>
                      <w:marTop w:val="0"/>
                      <w:marBottom w:val="0"/>
                      <w:divBdr>
                        <w:top w:val="none" w:sz="0" w:space="0" w:color="auto"/>
                        <w:left w:val="none" w:sz="0" w:space="0" w:color="auto"/>
                        <w:bottom w:val="none" w:sz="0" w:space="0" w:color="auto"/>
                        <w:right w:val="none" w:sz="0" w:space="0" w:color="auto"/>
                      </w:divBdr>
                    </w:div>
                  </w:divsChild>
                </w:div>
                <w:div w:id="1516114079">
                  <w:marLeft w:val="0"/>
                  <w:marRight w:val="0"/>
                  <w:marTop w:val="0"/>
                  <w:marBottom w:val="0"/>
                  <w:divBdr>
                    <w:top w:val="none" w:sz="0" w:space="0" w:color="auto"/>
                    <w:left w:val="none" w:sz="0" w:space="0" w:color="auto"/>
                    <w:bottom w:val="none" w:sz="0" w:space="0" w:color="auto"/>
                    <w:right w:val="none" w:sz="0" w:space="0" w:color="auto"/>
                  </w:divBdr>
                  <w:divsChild>
                    <w:div w:id="1838810124">
                      <w:marLeft w:val="0"/>
                      <w:marRight w:val="0"/>
                      <w:marTop w:val="0"/>
                      <w:marBottom w:val="0"/>
                      <w:divBdr>
                        <w:top w:val="none" w:sz="0" w:space="0" w:color="auto"/>
                        <w:left w:val="none" w:sz="0" w:space="0" w:color="auto"/>
                        <w:bottom w:val="none" w:sz="0" w:space="0" w:color="auto"/>
                        <w:right w:val="none" w:sz="0" w:space="0" w:color="auto"/>
                      </w:divBdr>
                    </w:div>
                  </w:divsChild>
                </w:div>
                <w:div w:id="1539246219">
                  <w:marLeft w:val="0"/>
                  <w:marRight w:val="0"/>
                  <w:marTop w:val="0"/>
                  <w:marBottom w:val="0"/>
                  <w:divBdr>
                    <w:top w:val="none" w:sz="0" w:space="0" w:color="auto"/>
                    <w:left w:val="none" w:sz="0" w:space="0" w:color="auto"/>
                    <w:bottom w:val="none" w:sz="0" w:space="0" w:color="auto"/>
                    <w:right w:val="none" w:sz="0" w:space="0" w:color="auto"/>
                  </w:divBdr>
                  <w:divsChild>
                    <w:div w:id="1051853443">
                      <w:marLeft w:val="0"/>
                      <w:marRight w:val="0"/>
                      <w:marTop w:val="0"/>
                      <w:marBottom w:val="0"/>
                      <w:divBdr>
                        <w:top w:val="none" w:sz="0" w:space="0" w:color="auto"/>
                        <w:left w:val="none" w:sz="0" w:space="0" w:color="auto"/>
                        <w:bottom w:val="none" w:sz="0" w:space="0" w:color="auto"/>
                        <w:right w:val="none" w:sz="0" w:space="0" w:color="auto"/>
                      </w:divBdr>
                    </w:div>
                  </w:divsChild>
                </w:div>
                <w:div w:id="1539852480">
                  <w:marLeft w:val="0"/>
                  <w:marRight w:val="0"/>
                  <w:marTop w:val="0"/>
                  <w:marBottom w:val="0"/>
                  <w:divBdr>
                    <w:top w:val="none" w:sz="0" w:space="0" w:color="auto"/>
                    <w:left w:val="none" w:sz="0" w:space="0" w:color="auto"/>
                    <w:bottom w:val="none" w:sz="0" w:space="0" w:color="auto"/>
                    <w:right w:val="none" w:sz="0" w:space="0" w:color="auto"/>
                  </w:divBdr>
                  <w:divsChild>
                    <w:div w:id="1976134879">
                      <w:marLeft w:val="0"/>
                      <w:marRight w:val="0"/>
                      <w:marTop w:val="0"/>
                      <w:marBottom w:val="0"/>
                      <w:divBdr>
                        <w:top w:val="none" w:sz="0" w:space="0" w:color="auto"/>
                        <w:left w:val="none" w:sz="0" w:space="0" w:color="auto"/>
                        <w:bottom w:val="none" w:sz="0" w:space="0" w:color="auto"/>
                        <w:right w:val="none" w:sz="0" w:space="0" w:color="auto"/>
                      </w:divBdr>
                    </w:div>
                  </w:divsChild>
                </w:div>
                <w:div w:id="1626617284">
                  <w:marLeft w:val="0"/>
                  <w:marRight w:val="0"/>
                  <w:marTop w:val="0"/>
                  <w:marBottom w:val="0"/>
                  <w:divBdr>
                    <w:top w:val="none" w:sz="0" w:space="0" w:color="auto"/>
                    <w:left w:val="none" w:sz="0" w:space="0" w:color="auto"/>
                    <w:bottom w:val="none" w:sz="0" w:space="0" w:color="auto"/>
                    <w:right w:val="none" w:sz="0" w:space="0" w:color="auto"/>
                  </w:divBdr>
                  <w:divsChild>
                    <w:div w:id="1399284282">
                      <w:marLeft w:val="0"/>
                      <w:marRight w:val="0"/>
                      <w:marTop w:val="0"/>
                      <w:marBottom w:val="0"/>
                      <w:divBdr>
                        <w:top w:val="none" w:sz="0" w:space="0" w:color="auto"/>
                        <w:left w:val="none" w:sz="0" w:space="0" w:color="auto"/>
                        <w:bottom w:val="none" w:sz="0" w:space="0" w:color="auto"/>
                        <w:right w:val="none" w:sz="0" w:space="0" w:color="auto"/>
                      </w:divBdr>
                    </w:div>
                  </w:divsChild>
                </w:div>
                <w:div w:id="1632788717">
                  <w:marLeft w:val="0"/>
                  <w:marRight w:val="0"/>
                  <w:marTop w:val="0"/>
                  <w:marBottom w:val="0"/>
                  <w:divBdr>
                    <w:top w:val="none" w:sz="0" w:space="0" w:color="auto"/>
                    <w:left w:val="none" w:sz="0" w:space="0" w:color="auto"/>
                    <w:bottom w:val="none" w:sz="0" w:space="0" w:color="auto"/>
                    <w:right w:val="none" w:sz="0" w:space="0" w:color="auto"/>
                  </w:divBdr>
                  <w:divsChild>
                    <w:div w:id="513301990">
                      <w:marLeft w:val="0"/>
                      <w:marRight w:val="0"/>
                      <w:marTop w:val="0"/>
                      <w:marBottom w:val="0"/>
                      <w:divBdr>
                        <w:top w:val="none" w:sz="0" w:space="0" w:color="auto"/>
                        <w:left w:val="none" w:sz="0" w:space="0" w:color="auto"/>
                        <w:bottom w:val="none" w:sz="0" w:space="0" w:color="auto"/>
                        <w:right w:val="none" w:sz="0" w:space="0" w:color="auto"/>
                      </w:divBdr>
                    </w:div>
                  </w:divsChild>
                </w:div>
                <w:div w:id="1638727767">
                  <w:marLeft w:val="0"/>
                  <w:marRight w:val="0"/>
                  <w:marTop w:val="0"/>
                  <w:marBottom w:val="0"/>
                  <w:divBdr>
                    <w:top w:val="none" w:sz="0" w:space="0" w:color="auto"/>
                    <w:left w:val="none" w:sz="0" w:space="0" w:color="auto"/>
                    <w:bottom w:val="none" w:sz="0" w:space="0" w:color="auto"/>
                    <w:right w:val="none" w:sz="0" w:space="0" w:color="auto"/>
                  </w:divBdr>
                  <w:divsChild>
                    <w:div w:id="1370762379">
                      <w:marLeft w:val="0"/>
                      <w:marRight w:val="0"/>
                      <w:marTop w:val="0"/>
                      <w:marBottom w:val="0"/>
                      <w:divBdr>
                        <w:top w:val="none" w:sz="0" w:space="0" w:color="auto"/>
                        <w:left w:val="none" w:sz="0" w:space="0" w:color="auto"/>
                        <w:bottom w:val="none" w:sz="0" w:space="0" w:color="auto"/>
                        <w:right w:val="none" w:sz="0" w:space="0" w:color="auto"/>
                      </w:divBdr>
                    </w:div>
                  </w:divsChild>
                </w:div>
                <w:div w:id="1662852597">
                  <w:marLeft w:val="0"/>
                  <w:marRight w:val="0"/>
                  <w:marTop w:val="0"/>
                  <w:marBottom w:val="0"/>
                  <w:divBdr>
                    <w:top w:val="none" w:sz="0" w:space="0" w:color="auto"/>
                    <w:left w:val="none" w:sz="0" w:space="0" w:color="auto"/>
                    <w:bottom w:val="none" w:sz="0" w:space="0" w:color="auto"/>
                    <w:right w:val="none" w:sz="0" w:space="0" w:color="auto"/>
                  </w:divBdr>
                  <w:divsChild>
                    <w:div w:id="153760083">
                      <w:marLeft w:val="0"/>
                      <w:marRight w:val="0"/>
                      <w:marTop w:val="0"/>
                      <w:marBottom w:val="0"/>
                      <w:divBdr>
                        <w:top w:val="none" w:sz="0" w:space="0" w:color="auto"/>
                        <w:left w:val="none" w:sz="0" w:space="0" w:color="auto"/>
                        <w:bottom w:val="none" w:sz="0" w:space="0" w:color="auto"/>
                        <w:right w:val="none" w:sz="0" w:space="0" w:color="auto"/>
                      </w:divBdr>
                    </w:div>
                  </w:divsChild>
                </w:div>
                <w:div w:id="1736472585">
                  <w:marLeft w:val="0"/>
                  <w:marRight w:val="0"/>
                  <w:marTop w:val="0"/>
                  <w:marBottom w:val="0"/>
                  <w:divBdr>
                    <w:top w:val="none" w:sz="0" w:space="0" w:color="auto"/>
                    <w:left w:val="none" w:sz="0" w:space="0" w:color="auto"/>
                    <w:bottom w:val="none" w:sz="0" w:space="0" w:color="auto"/>
                    <w:right w:val="none" w:sz="0" w:space="0" w:color="auto"/>
                  </w:divBdr>
                  <w:divsChild>
                    <w:div w:id="664090340">
                      <w:marLeft w:val="0"/>
                      <w:marRight w:val="0"/>
                      <w:marTop w:val="0"/>
                      <w:marBottom w:val="0"/>
                      <w:divBdr>
                        <w:top w:val="none" w:sz="0" w:space="0" w:color="auto"/>
                        <w:left w:val="none" w:sz="0" w:space="0" w:color="auto"/>
                        <w:bottom w:val="none" w:sz="0" w:space="0" w:color="auto"/>
                        <w:right w:val="none" w:sz="0" w:space="0" w:color="auto"/>
                      </w:divBdr>
                    </w:div>
                  </w:divsChild>
                </w:div>
                <w:div w:id="1790970291">
                  <w:marLeft w:val="0"/>
                  <w:marRight w:val="0"/>
                  <w:marTop w:val="0"/>
                  <w:marBottom w:val="0"/>
                  <w:divBdr>
                    <w:top w:val="none" w:sz="0" w:space="0" w:color="auto"/>
                    <w:left w:val="none" w:sz="0" w:space="0" w:color="auto"/>
                    <w:bottom w:val="none" w:sz="0" w:space="0" w:color="auto"/>
                    <w:right w:val="none" w:sz="0" w:space="0" w:color="auto"/>
                  </w:divBdr>
                  <w:divsChild>
                    <w:div w:id="524754338">
                      <w:marLeft w:val="0"/>
                      <w:marRight w:val="0"/>
                      <w:marTop w:val="0"/>
                      <w:marBottom w:val="0"/>
                      <w:divBdr>
                        <w:top w:val="none" w:sz="0" w:space="0" w:color="auto"/>
                        <w:left w:val="none" w:sz="0" w:space="0" w:color="auto"/>
                        <w:bottom w:val="none" w:sz="0" w:space="0" w:color="auto"/>
                        <w:right w:val="none" w:sz="0" w:space="0" w:color="auto"/>
                      </w:divBdr>
                    </w:div>
                  </w:divsChild>
                </w:div>
                <w:div w:id="1812406870">
                  <w:marLeft w:val="0"/>
                  <w:marRight w:val="0"/>
                  <w:marTop w:val="0"/>
                  <w:marBottom w:val="0"/>
                  <w:divBdr>
                    <w:top w:val="none" w:sz="0" w:space="0" w:color="auto"/>
                    <w:left w:val="none" w:sz="0" w:space="0" w:color="auto"/>
                    <w:bottom w:val="none" w:sz="0" w:space="0" w:color="auto"/>
                    <w:right w:val="none" w:sz="0" w:space="0" w:color="auto"/>
                  </w:divBdr>
                  <w:divsChild>
                    <w:div w:id="1931621482">
                      <w:marLeft w:val="0"/>
                      <w:marRight w:val="0"/>
                      <w:marTop w:val="0"/>
                      <w:marBottom w:val="0"/>
                      <w:divBdr>
                        <w:top w:val="none" w:sz="0" w:space="0" w:color="auto"/>
                        <w:left w:val="none" w:sz="0" w:space="0" w:color="auto"/>
                        <w:bottom w:val="none" w:sz="0" w:space="0" w:color="auto"/>
                        <w:right w:val="none" w:sz="0" w:space="0" w:color="auto"/>
                      </w:divBdr>
                    </w:div>
                  </w:divsChild>
                </w:div>
                <w:div w:id="1887637887">
                  <w:marLeft w:val="0"/>
                  <w:marRight w:val="0"/>
                  <w:marTop w:val="0"/>
                  <w:marBottom w:val="0"/>
                  <w:divBdr>
                    <w:top w:val="none" w:sz="0" w:space="0" w:color="auto"/>
                    <w:left w:val="none" w:sz="0" w:space="0" w:color="auto"/>
                    <w:bottom w:val="none" w:sz="0" w:space="0" w:color="auto"/>
                    <w:right w:val="none" w:sz="0" w:space="0" w:color="auto"/>
                  </w:divBdr>
                  <w:divsChild>
                    <w:div w:id="472598522">
                      <w:marLeft w:val="0"/>
                      <w:marRight w:val="0"/>
                      <w:marTop w:val="0"/>
                      <w:marBottom w:val="0"/>
                      <w:divBdr>
                        <w:top w:val="none" w:sz="0" w:space="0" w:color="auto"/>
                        <w:left w:val="none" w:sz="0" w:space="0" w:color="auto"/>
                        <w:bottom w:val="none" w:sz="0" w:space="0" w:color="auto"/>
                        <w:right w:val="none" w:sz="0" w:space="0" w:color="auto"/>
                      </w:divBdr>
                    </w:div>
                  </w:divsChild>
                </w:div>
                <w:div w:id="1904752822">
                  <w:marLeft w:val="0"/>
                  <w:marRight w:val="0"/>
                  <w:marTop w:val="0"/>
                  <w:marBottom w:val="0"/>
                  <w:divBdr>
                    <w:top w:val="none" w:sz="0" w:space="0" w:color="auto"/>
                    <w:left w:val="none" w:sz="0" w:space="0" w:color="auto"/>
                    <w:bottom w:val="none" w:sz="0" w:space="0" w:color="auto"/>
                    <w:right w:val="none" w:sz="0" w:space="0" w:color="auto"/>
                  </w:divBdr>
                  <w:divsChild>
                    <w:div w:id="579411116">
                      <w:marLeft w:val="0"/>
                      <w:marRight w:val="0"/>
                      <w:marTop w:val="0"/>
                      <w:marBottom w:val="0"/>
                      <w:divBdr>
                        <w:top w:val="none" w:sz="0" w:space="0" w:color="auto"/>
                        <w:left w:val="none" w:sz="0" w:space="0" w:color="auto"/>
                        <w:bottom w:val="none" w:sz="0" w:space="0" w:color="auto"/>
                        <w:right w:val="none" w:sz="0" w:space="0" w:color="auto"/>
                      </w:divBdr>
                    </w:div>
                  </w:divsChild>
                </w:div>
                <w:div w:id="1975286937">
                  <w:marLeft w:val="0"/>
                  <w:marRight w:val="0"/>
                  <w:marTop w:val="0"/>
                  <w:marBottom w:val="0"/>
                  <w:divBdr>
                    <w:top w:val="none" w:sz="0" w:space="0" w:color="auto"/>
                    <w:left w:val="none" w:sz="0" w:space="0" w:color="auto"/>
                    <w:bottom w:val="none" w:sz="0" w:space="0" w:color="auto"/>
                    <w:right w:val="none" w:sz="0" w:space="0" w:color="auto"/>
                  </w:divBdr>
                  <w:divsChild>
                    <w:div w:id="487944360">
                      <w:marLeft w:val="0"/>
                      <w:marRight w:val="0"/>
                      <w:marTop w:val="0"/>
                      <w:marBottom w:val="0"/>
                      <w:divBdr>
                        <w:top w:val="none" w:sz="0" w:space="0" w:color="auto"/>
                        <w:left w:val="none" w:sz="0" w:space="0" w:color="auto"/>
                        <w:bottom w:val="none" w:sz="0" w:space="0" w:color="auto"/>
                        <w:right w:val="none" w:sz="0" w:space="0" w:color="auto"/>
                      </w:divBdr>
                    </w:div>
                  </w:divsChild>
                </w:div>
                <w:div w:id="1983122053">
                  <w:marLeft w:val="0"/>
                  <w:marRight w:val="0"/>
                  <w:marTop w:val="0"/>
                  <w:marBottom w:val="0"/>
                  <w:divBdr>
                    <w:top w:val="none" w:sz="0" w:space="0" w:color="auto"/>
                    <w:left w:val="none" w:sz="0" w:space="0" w:color="auto"/>
                    <w:bottom w:val="none" w:sz="0" w:space="0" w:color="auto"/>
                    <w:right w:val="none" w:sz="0" w:space="0" w:color="auto"/>
                  </w:divBdr>
                  <w:divsChild>
                    <w:div w:id="53163815">
                      <w:marLeft w:val="0"/>
                      <w:marRight w:val="0"/>
                      <w:marTop w:val="0"/>
                      <w:marBottom w:val="0"/>
                      <w:divBdr>
                        <w:top w:val="none" w:sz="0" w:space="0" w:color="auto"/>
                        <w:left w:val="none" w:sz="0" w:space="0" w:color="auto"/>
                        <w:bottom w:val="none" w:sz="0" w:space="0" w:color="auto"/>
                        <w:right w:val="none" w:sz="0" w:space="0" w:color="auto"/>
                      </w:divBdr>
                    </w:div>
                  </w:divsChild>
                </w:div>
                <w:div w:id="2016954282">
                  <w:marLeft w:val="0"/>
                  <w:marRight w:val="0"/>
                  <w:marTop w:val="0"/>
                  <w:marBottom w:val="0"/>
                  <w:divBdr>
                    <w:top w:val="none" w:sz="0" w:space="0" w:color="auto"/>
                    <w:left w:val="none" w:sz="0" w:space="0" w:color="auto"/>
                    <w:bottom w:val="none" w:sz="0" w:space="0" w:color="auto"/>
                    <w:right w:val="none" w:sz="0" w:space="0" w:color="auto"/>
                  </w:divBdr>
                  <w:divsChild>
                    <w:div w:id="562133794">
                      <w:marLeft w:val="0"/>
                      <w:marRight w:val="0"/>
                      <w:marTop w:val="0"/>
                      <w:marBottom w:val="0"/>
                      <w:divBdr>
                        <w:top w:val="none" w:sz="0" w:space="0" w:color="auto"/>
                        <w:left w:val="none" w:sz="0" w:space="0" w:color="auto"/>
                        <w:bottom w:val="none" w:sz="0" w:space="0" w:color="auto"/>
                        <w:right w:val="none" w:sz="0" w:space="0" w:color="auto"/>
                      </w:divBdr>
                    </w:div>
                  </w:divsChild>
                </w:div>
                <w:div w:id="2037004570">
                  <w:marLeft w:val="0"/>
                  <w:marRight w:val="0"/>
                  <w:marTop w:val="0"/>
                  <w:marBottom w:val="0"/>
                  <w:divBdr>
                    <w:top w:val="none" w:sz="0" w:space="0" w:color="auto"/>
                    <w:left w:val="none" w:sz="0" w:space="0" w:color="auto"/>
                    <w:bottom w:val="none" w:sz="0" w:space="0" w:color="auto"/>
                    <w:right w:val="none" w:sz="0" w:space="0" w:color="auto"/>
                  </w:divBdr>
                  <w:divsChild>
                    <w:div w:id="1397585204">
                      <w:marLeft w:val="0"/>
                      <w:marRight w:val="0"/>
                      <w:marTop w:val="0"/>
                      <w:marBottom w:val="0"/>
                      <w:divBdr>
                        <w:top w:val="none" w:sz="0" w:space="0" w:color="auto"/>
                        <w:left w:val="none" w:sz="0" w:space="0" w:color="auto"/>
                        <w:bottom w:val="none" w:sz="0" w:space="0" w:color="auto"/>
                        <w:right w:val="none" w:sz="0" w:space="0" w:color="auto"/>
                      </w:divBdr>
                    </w:div>
                  </w:divsChild>
                </w:div>
                <w:div w:id="2109155090">
                  <w:marLeft w:val="0"/>
                  <w:marRight w:val="0"/>
                  <w:marTop w:val="0"/>
                  <w:marBottom w:val="0"/>
                  <w:divBdr>
                    <w:top w:val="none" w:sz="0" w:space="0" w:color="auto"/>
                    <w:left w:val="none" w:sz="0" w:space="0" w:color="auto"/>
                    <w:bottom w:val="none" w:sz="0" w:space="0" w:color="auto"/>
                    <w:right w:val="none" w:sz="0" w:space="0" w:color="auto"/>
                  </w:divBdr>
                  <w:divsChild>
                    <w:div w:id="1214736791">
                      <w:marLeft w:val="0"/>
                      <w:marRight w:val="0"/>
                      <w:marTop w:val="0"/>
                      <w:marBottom w:val="0"/>
                      <w:divBdr>
                        <w:top w:val="none" w:sz="0" w:space="0" w:color="auto"/>
                        <w:left w:val="none" w:sz="0" w:space="0" w:color="auto"/>
                        <w:bottom w:val="none" w:sz="0" w:space="0" w:color="auto"/>
                        <w:right w:val="none" w:sz="0" w:space="0" w:color="auto"/>
                      </w:divBdr>
                    </w:div>
                  </w:divsChild>
                </w:div>
                <w:div w:id="2140492000">
                  <w:marLeft w:val="0"/>
                  <w:marRight w:val="0"/>
                  <w:marTop w:val="0"/>
                  <w:marBottom w:val="0"/>
                  <w:divBdr>
                    <w:top w:val="none" w:sz="0" w:space="0" w:color="auto"/>
                    <w:left w:val="none" w:sz="0" w:space="0" w:color="auto"/>
                    <w:bottom w:val="none" w:sz="0" w:space="0" w:color="auto"/>
                    <w:right w:val="none" w:sz="0" w:space="0" w:color="auto"/>
                  </w:divBdr>
                  <w:divsChild>
                    <w:div w:id="6264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7469">
          <w:marLeft w:val="0"/>
          <w:marRight w:val="0"/>
          <w:marTop w:val="0"/>
          <w:marBottom w:val="0"/>
          <w:divBdr>
            <w:top w:val="none" w:sz="0" w:space="0" w:color="auto"/>
            <w:left w:val="none" w:sz="0" w:space="0" w:color="auto"/>
            <w:bottom w:val="none" w:sz="0" w:space="0" w:color="auto"/>
            <w:right w:val="none" w:sz="0" w:space="0" w:color="auto"/>
          </w:divBdr>
        </w:div>
        <w:div w:id="627508964">
          <w:marLeft w:val="0"/>
          <w:marRight w:val="0"/>
          <w:marTop w:val="0"/>
          <w:marBottom w:val="0"/>
          <w:divBdr>
            <w:top w:val="none" w:sz="0" w:space="0" w:color="auto"/>
            <w:left w:val="none" w:sz="0" w:space="0" w:color="auto"/>
            <w:bottom w:val="none" w:sz="0" w:space="0" w:color="auto"/>
            <w:right w:val="none" w:sz="0" w:space="0" w:color="auto"/>
          </w:divBdr>
        </w:div>
        <w:div w:id="639573161">
          <w:marLeft w:val="0"/>
          <w:marRight w:val="0"/>
          <w:marTop w:val="0"/>
          <w:marBottom w:val="0"/>
          <w:divBdr>
            <w:top w:val="none" w:sz="0" w:space="0" w:color="auto"/>
            <w:left w:val="none" w:sz="0" w:space="0" w:color="auto"/>
            <w:bottom w:val="none" w:sz="0" w:space="0" w:color="auto"/>
            <w:right w:val="none" w:sz="0" w:space="0" w:color="auto"/>
          </w:divBdr>
        </w:div>
        <w:div w:id="647591967">
          <w:marLeft w:val="0"/>
          <w:marRight w:val="0"/>
          <w:marTop w:val="0"/>
          <w:marBottom w:val="0"/>
          <w:divBdr>
            <w:top w:val="none" w:sz="0" w:space="0" w:color="auto"/>
            <w:left w:val="none" w:sz="0" w:space="0" w:color="auto"/>
            <w:bottom w:val="none" w:sz="0" w:space="0" w:color="auto"/>
            <w:right w:val="none" w:sz="0" w:space="0" w:color="auto"/>
          </w:divBdr>
        </w:div>
        <w:div w:id="683558290">
          <w:marLeft w:val="0"/>
          <w:marRight w:val="0"/>
          <w:marTop w:val="0"/>
          <w:marBottom w:val="0"/>
          <w:divBdr>
            <w:top w:val="none" w:sz="0" w:space="0" w:color="auto"/>
            <w:left w:val="none" w:sz="0" w:space="0" w:color="auto"/>
            <w:bottom w:val="none" w:sz="0" w:space="0" w:color="auto"/>
            <w:right w:val="none" w:sz="0" w:space="0" w:color="auto"/>
          </w:divBdr>
        </w:div>
        <w:div w:id="698311389">
          <w:marLeft w:val="0"/>
          <w:marRight w:val="0"/>
          <w:marTop w:val="0"/>
          <w:marBottom w:val="0"/>
          <w:divBdr>
            <w:top w:val="none" w:sz="0" w:space="0" w:color="auto"/>
            <w:left w:val="none" w:sz="0" w:space="0" w:color="auto"/>
            <w:bottom w:val="none" w:sz="0" w:space="0" w:color="auto"/>
            <w:right w:val="none" w:sz="0" w:space="0" w:color="auto"/>
          </w:divBdr>
        </w:div>
        <w:div w:id="717436880">
          <w:marLeft w:val="0"/>
          <w:marRight w:val="0"/>
          <w:marTop w:val="0"/>
          <w:marBottom w:val="0"/>
          <w:divBdr>
            <w:top w:val="none" w:sz="0" w:space="0" w:color="auto"/>
            <w:left w:val="none" w:sz="0" w:space="0" w:color="auto"/>
            <w:bottom w:val="none" w:sz="0" w:space="0" w:color="auto"/>
            <w:right w:val="none" w:sz="0" w:space="0" w:color="auto"/>
          </w:divBdr>
        </w:div>
        <w:div w:id="731853562">
          <w:marLeft w:val="0"/>
          <w:marRight w:val="0"/>
          <w:marTop w:val="0"/>
          <w:marBottom w:val="0"/>
          <w:divBdr>
            <w:top w:val="none" w:sz="0" w:space="0" w:color="auto"/>
            <w:left w:val="none" w:sz="0" w:space="0" w:color="auto"/>
            <w:bottom w:val="none" w:sz="0" w:space="0" w:color="auto"/>
            <w:right w:val="none" w:sz="0" w:space="0" w:color="auto"/>
          </w:divBdr>
        </w:div>
        <w:div w:id="757671656">
          <w:marLeft w:val="0"/>
          <w:marRight w:val="0"/>
          <w:marTop w:val="0"/>
          <w:marBottom w:val="0"/>
          <w:divBdr>
            <w:top w:val="none" w:sz="0" w:space="0" w:color="auto"/>
            <w:left w:val="none" w:sz="0" w:space="0" w:color="auto"/>
            <w:bottom w:val="none" w:sz="0" w:space="0" w:color="auto"/>
            <w:right w:val="none" w:sz="0" w:space="0" w:color="auto"/>
          </w:divBdr>
        </w:div>
        <w:div w:id="793257463">
          <w:marLeft w:val="0"/>
          <w:marRight w:val="0"/>
          <w:marTop w:val="0"/>
          <w:marBottom w:val="0"/>
          <w:divBdr>
            <w:top w:val="none" w:sz="0" w:space="0" w:color="auto"/>
            <w:left w:val="none" w:sz="0" w:space="0" w:color="auto"/>
            <w:bottom w:val="none" w:sz="0" w:space="0" w:color="auto"/>
            <w:right w:val="none" w:sz="0" w:space="0" w:color="auto"/>
          </w:divBdr>
        </w:div>
        <w:div w:id="796678043">
          <w:marLeft w:val="0"/>
          <w:marRight w:val="0"/>
          <w:marTop w:val="0"/>
          <w:marBottom w:val="0"/>
          <w:divBdr>
            <w:top w:val="none" w:sz="0" w:space="0" w:color="auto"/>
            <w:left w:val="none" w:sz="0" w:space="0" w:color="auto"/>
            <w:bottom w:val="none" w:sz="0" w:space="0" w:color="auto"/>
            <w:right w:val="none" w:sz="0" w:space="0" w:color="auto"/>
          </w:divBdr>
        </w:div>
        <w:div w:id="800195621">
          <w:marLeft w:val="0"/>
          <w:marRight w:val="0"/>
          <w:marTop w:val="0"/>
          <w:marBottom w:val="0"/>
          <w:divBdr>
            <w:top w:val="none" w:sz="0" w:space="0" w:color="auto"/>
            <w:left w:val="none" w:sz="0" w:space="0" w:color="auto"/>
            <w:bottom w:val="none" w:sz="0" w:space="0" w:color="auto"/>
            <w:right w:val="none" w:sz="0" w:space="0" w:color="auto"/>
          </w:divBdr>
        </w:div>
        <w:div w:id="803543397">
          <w:marLeft w:val="0"/>
          <w:marRight w:val="0"/>
          <w:marTop w:val="0"/>
          <w:marBottom w:val="0"/>
          <w:divBdr>
            <w:top w:val="none" w:sz="0" w:space="0" w:color="auto"/>
            <w:left w:val="none" w:sz="0" w:space="0" w:color="auto"/>
            <w:bottom w:val="none" w:sz="0" w:space="0" w:color="auto"/>
            <w:right w:val="none" w:sz="0" w:space="0" w:color="auto"/>
          </w:divBdr>
        </w:div>
        <w:div w:id="865213121">
          <w:marLeft w:val="0"/>
          <w:marRight w:val="0"/>
          <w:marTop w:val="0"/>
          <w:marBottom w:val="0"/>
          <w:divBdr>
            <w:top w:val="none" w:sz="0" w:space="0" w:color="auto"/>
            <w:left w:val="none" w:sz="0" w:space="0" w:color="auto"/>
            <w:bottom w:val="none" w:sz="0" w:space="0" w:color="auto"/>
            <w:right w:val="none" w:sz="0" w:space="0" w:color="auto"/>
          </w:divBdr>
        </w:div>
        <w:div w:id="891428198">
          <w:marLeft w:val="0"/>
          <w:marRight w:val="0"/>
          <w:marTop w:val="0"/>
          <w:marBottom w:val="0"/>
          <w:divBdr>
            <w:top w:val="none" w:sz="0" w:space="0" w:color="auto"/>
            <w:left w:val="none" w:sz="0" w:space="0" w:color="auto"/>
            <w:bottom w:val="none" w:sz="0" w:space="0" w:color="auto"/>
            <w:right w:val="none" w:sz="0" w:space="0" w:color="auto"/>
          </w:divBdr>
        </w:div>
        <w:div w:id="893200255">
          <w:marLeft w:val="0"/>
          <w:marRight w:val="0"/>
          <w:marTop w:val="0"/>
          <w:marBottom w:val="0"/>
          <w:divBdr>
            <w:top w:val="none" w:sz="0" w:space="0" w:color="auto"/>
            <w:left w:val="none" w:sz="0" w:space="0" w:color="auto"/>
            <w:bottom w:val="none" w:sz="0" w:space="0" w:color="auto"/>
            <w:right w:val="none" w:sz="0" w:space="0" w:color="auto"/>
          </w:divBdr>
        </w:div>
        <w:div w:id="896009589">
          <w:marLeft w:val="0"/>
          <w:marRight w:val="0"/>
          <w:marTop w:val="0"/>
          <w:marBottom w:val="0"/>
          <w:divBdr>
            <w:top w:val="none" w:sz="0" w:space="0" w:color="auto"/>
            <w:left w:val="none" w:sz="0" w:space="0" w:color="auto"/>
            <w:bottom w:val="none" w:sz="0" w:space="0" w:color="auto"/>
            <w:right w:val="none" w:sz="0" w:space="0" w:color="auto"/>
          </w:divBdr>
        </w:div>
        <w:div w:id="907377399">
          <w:marLeft w:val="0"/>
          <w:marRight w:val="0"/>
          <w:marTop w:val="0"/>
          <w:marBottom w:val="0"/>
          <w:divBdr>
            <w:top w:val="none" w:sz="0" w:space="0" w:color="auto"/>
            <w:left w:val="none" w:sz="0" w:space="0" w:color="auto"/>
            <w:bottom w:val="none" w:sz="0" w:space="0" w:color="auto"/>
            <w:right w:val="none" w:sz="0" w:space="0" w:color="auto"/>
          </w:divBdr>
        </w:div>
        <w:div w:id="937904105">
          <w:marLeft w:val="0"/>
          <w:marRight w:val="0"/>
          <w:marTop w:val="0"/>
          <w:marBottom w:val="0"/>
          <w:divBdr>
            <w:top w:val="none" w:sz="0" w:space="0" w:color="auto"/>
            <w:left w:val="none" w:sz="0" w:space="0" w:color="auto"/>
            <w:bottom w:val="none" w:sz="0" w:space="0" w:color="auto"/>
            <w:right w:val="none" w:sz="0" w:space="0" w:color="auto"/>
          </w:divBdr>
        </w:div>
        <w:div w:id="980571961">
          <w:marLeft w:val="0"/>
          <w:marRight w:val="0"/>
          <w:marTop w:val="0"/>
          <w:marBottom w:val="0"/>
          <w:divBdr>
            <w:top w:val="none" w:sz="0" w:space="0" w:color="auto"/>
            <w:left w:val="none" w:sz="0" w:space="0" w:color="auto"/>
            <w:bottom w:val="none" w:sz="0" w:space="0" w:color="auto"/>
            <w:right w:val="none" w:sz="0" w:space="0" w:color="auto"/>
          </w:divBdr>
        </w:div>
        <w:div w:id="982200976">
          <w:marLeft w:val="0"/>
          <w:marRight w:val="0"/>
          <w:marTop w:val="0"/>
          <w:marBottom w:val="0"/>
          <w:divBdr>
            <w:top w:val="none" w:sz="0" w:space="0" w:color="auto"/>
            <w:left w:val="none" w:sz="0" w:space="0" w:color="auto"/>
            <w:bottom w:val="none" w:sz="0" w:space="0" w:color="auto"/>
            <w:right w:val="none" w:sz="0" w:space="0" w:color="auto"/>
          </w:divBdr>
        </w:div>
        <w:div w:id="1002901619">
          <w:marLeft w:val="0"/>
          <w:marRight w:val="0"/>
          <w:marTop w:val="0"/>
          <w:marBottom w:val="0"/>
          <w:divBdr>
            <w:top w:val="none" w:sz="0" w:space="0" w:color="auto"/>
            <w:left w:val="none" w:sz="0" w:space="0" w:color="auto"/>
            <w:bottom w:val="none" w:sz="0" w:space="0" w:color="auto"/>
            <w:right w:val="none" w:sz="0" w:space="0" w:color="auto"/>
          </w:divBdr>
        </w:div>
        <w:div w:id="1018118287">
          <w:marLeft w:val="0"/>
          <w:marRight w:val="0"/>
          <w:marTop w:val="0"/>
          <w:marBottom w:val="0"/>
          <w:divBdr>
            <w:top w:val="none" w:sz="0" w:space="0" w:color="auto"/>
            <w:left w:val="none" w:sz="0" w:space="0" w:color="auto"/>
            <w:bottom w:val="none" w:sz="0" w:space="0" w:color="auto"/>
            <w:right w:val="none" w:sz="0" w:space="0" w:color="auto"/>
          </w:divBdr>
        </w:div>
        <w:div w:id="1069501475">
          <w:marLeft w:val="0"/>
          <w:marRight w:val="0"/>
          <w:marTop w:val="0"/>
          <w:marBottom w:val="0"/>
          <w:divBdr>
            <w:top w:val="none" w:sz="0" w:space="0" w:color="auto"/>
            <w:left w:val="none" w:sz="0" w:space="0" w:color="auto"/>
            <w:bottom w:val="none" w:sz="0" w:space="0" w:color="auto"/>
            <w:right w:val="none" w:sz="0" w:space="0" w:color="auto"/>
          </w:divBdr>
        </w:div>
        <w:div w:id="1070425158">
          <w:marLeft w:val="0"/>
          <w:marRight w:val="0"/>
          <w:marTop w:val="0"/>
          <w:marBottom w:val="0"/>
          <w:divBdr>
            <w:top w:val="none" w:sz="0" w:space="0" w:color="auto"/>
            <w:left w:val="none" w:sz="0" w:space="0" w:color="auto"/>
            <w:bottom w:val="none" w:sz="0" w:space="0" w:color="auto"/>
            <w:right w:val="none" w:sz="0" w:space="0" w:color="auto"/>
          </w:divBdr>
        </w:div>
        <w:div w:id="1126895683">
          <w:marLeft w:val="0"/>
          <w:marRight w:val="0"/>
          <w:marTop w:val="0"/>
          <w:marBottom w:val="0"/>
          <w:divBdr>
            <w:top w:val="none" w:sz="0" w:space="0" w:color="auto"/>
            <w:left w:val="none" w:sz="0" w:space="0" w:color="auto"/>
            <w:bottom w:val="none" w:sz="0" w:space="0" w:color="auto"/>
            <w:right w:val="none" w:sz="0" w:space="0" w:color="auto"/>
          </w:divBdr>
        </w:div>
        <w:div w:id="1127821916">
          <w:marLeft w:val="0"/>
          <w:marRight w:val="0"/>
          <w:marTop w:val="0"/>
          <w:marBottom w:val="0"/>
          <w:divBdr>
            <w:top w:val="none" w:sz="0" w:space="0" w:color="auto"/>
            <w:left w:val="none" w:sz="0" w:space="0" w:color="auto"/>
            <w:bottom w:val="none" w:sz="0" w:space="0" w:color="auto"/>
            <w:right w:val="none" w:sz="0" w:space="0" w:color="auto"/>
          </w:divBdr>
        </w:div>
        <w:div w:id="1134953570">
          <w:marLeft w:val="0"/>
          <w:marRight w:val="0"/>
          <w:marTop w:val="0"/>
          <w:marBottom w:val="0"/>
          <w:divBdr>
            <w:top w:val="none" w:sz="0" w:space="0" w:color="auto"/>
            <w:left w:val="none" w:sz="0" w:space="0" w:color="auto"/>
            <w:bottom w:val="none" w:sz="0" w:space="0" w:color="auto"/>
            <w:right w:val="none" w:sz="0" w:space="0" w:color="auto"/>
          </w:divBdr>
        </w:div>
        <w:div w:id="1163348601">
          <w:marLeft w:val="0"/>
          <w:marRight w:val="0"/>
          <w:marTop w:val="0"/>
          <w:marBottom w:val="0"/>
          <w:divBdr>
            <w:top w:val="none" w:sz="0" w:space="0" w:color="auto"/>
            <w:left w:val="none" w:sz="0" w:space="0" w:color="auto"/>
            <w:bottom w:val="none" w:sz="0" w:space="0" w:color="auto"/>
            <w:right w:val="none" w:sz="0" w:space="0" w:color="auto"/>
          </w:divBdr>
        </w:div>
        <w:div w:id="1187254778">
          <w:marLeft w:val="0"/>
          <w:marRight w:val="0"/>
          <w:marTop w:val="0"/>
          <w:marBottom w:val="0"/>
          <w:divBdr>
            <w:top w:val="none" w:sz="0" w:space="0" w:color="auto"/>
            <w:left w:val="none" w:sz="0" w:space="0" w:color="auto"/>
            <w:bottom w:val="none" w:sz="0" w:space="0" w:color="auto"/>
            <w:right w:val="none" w:sz="0" w:space="0" w:color="auto"/>
          </w:divBdr>
        </w:div>
        <w:div w:id="1190489726">
          <w:marLeft w:val="0"/>
          <w:marRight w:val="0"/>
          <w:marTop w:val="0"/>
          <w:marBottom w:val="0"/>
          <w:divBdr>
            <w:top w:val="none" w:sz="0" w:space="0" w:color="auto"/>
            <w:left w:val="none" w:sz="0" w:space="0" w:color="auto"/>
            <w:bottom w:val="none" w:sz="0" w:space="0" w:color="auto"/>
            <w:right w:val="none" w:sz="0" w:space="0" w:color="auto"/>
          </w:divBdr>
        </w:div>
        <w:div w:id="1201091636">
          <w:marLeft w:val="0"/>
          <w:marRight w:val="0"/>
          <w:marTop w:val="0"/>
          <w:marBottom w:val="0"/>
          <w:divBdr>
            <w:top w:val="none" w:sz="0" w:space="0" w:color="auto"/>
            <w:left w:val="none" w:sz="0" w:space="0" w:color="auto"/>
            <w:bottom w:val="none" w:sz="0" w:space="0" w:color="auto"/>
            <w:right w:val="none" w:sz="0" w:space="0" w:color="auto"/>
          </w:divBdr>
        </w:div>
        <w:div w:id="1210335572">
          <w:marLeft w:val="0"/>
          <w:marRight w:val="0"/>
          <w:marTop w:val="0"/>
          <w:marBottom w:val="0"/>
          <w:divBdr>
            <w:top w:val="none" w:sz="0" w:space="0" w:color="auto"/>
            <w:left w:val="none" w:sz="0" w:space="0" w:color="auto"/>
            <w:bottom w:val="none" w:sz="0" w:space="0" w:color="auto"/>
            <w:right w:val="none" w:sz="0" w:space="0" w:color="auto"/>
          </w:divBdr>
        </w:div>
        <w:div w:id="1282221088">
          <w:marLeft w:val="0"/>
          <w:marRight w:val="0"/>
          <w:marTop w:val="0"/>
          <w:marBottom w:val="0"/>
          <w:divBdr>
            <w:top w:val="none" w:sz="0" w:space="0" w:color="auto"/>
            <w:left w:val="none" w:sz="0" w:space="0" w:color="auto"/>
            <w:bottom w:val="none" w:sz="0" w:space="0" w:color="auto"/>
            <w:right w:val="none" w:sz="0" w:space="0" w:color="auto"/>
          </w:divBdr>
        </w:div>
        <w:div w:id="1288707268">
          <w:marLeft w:val="0"/>
          <w:marRight w:val="0"/>
          <w:marTop w:val="0"/>
          <w:marBottom w:val="0"/>
          <w:divBdr>
            <w:top w:val="none" w:sz="0" w:space="0" w:color="auto"/>
            <w:left w:val="none" w:sz="0" w:space="0" w:color="auto"/>
            <w:bottom w:val="none" w:sz="0" w:space="0" w:color="auto"/>
            <w:right w:val="none" w:sz="0" w:space="0" w:color="auto"/>
          </w:divBdr>
        </w:div>
        <w:div w:id="1295138819">
          <w:marLeft w:val="0"/>
          <w:marRight w:val="0"/>
          <w:marTop w:val="0"/>
          <w:marBottom w:val="0"/>
          <w:divBdr>
            <w:top w:val="none" w:sz="0" w:space="0" w:color="auto"/>
            <w:left w:val="none" w:sz="0" w:space="0" w:color="auto"/>
            <w:bottom w:val="none" w:sz="0" w:space="0" w:color="auto"/>
            <w:right w:val="none" w:sz="0" w:space="0" w:color="auto"/>
          </w:divBdr>
        </w:div>
        <w:div w:id="1300958317">
          <w:marLeft w:val="0"/>
          <w:marRight w:val="0"/>
          <w:marTop w:val="0"/>
          <w:marBottom w:val="0"/>
          <w:divBdr>
            <w:top w:val="none" w:sz="0" w:space="0" w:color="auto"/>
            <w:left w:val="none" w:sz="0" w:space="0" w:color="auto"/>
            <w:bottom w:val="none" w:sz="0" w:space="0" w:color="auto"/>
            <w:right w:val="none" w:sz="0" w:space="0" w:color="auto"/>
          </w:divBdr>
        </w:div>
        <w:div w:id="1317611018">
          <w:marLeft w:val="0"/>
          <w:marRight w:val="0"/>
          <w:marTop w:val="0"/>
          <w:marBottom w:val="0"/>
          <w:divBdr>
            <w:top w:val="none" w:sz="0" w:space="0" w:color="auto"/>
            <w:left w:val="none" w:sz="0" w:space="0" w:color="auto"/>
            <w:bottom w:val="none" w:sz="0" w:space="0" w:color="auto"/>
            <w:right w:val="none" w:sz="0" w:space="0" w:color="auto"/>
          </w:divBdr>
        </w:div>
        <w:div w:id="1321303517">
          <w:marLeft w:val="0"/>
          <w:marRight w:val="0"/>
          <w:marTop w:val="0"/>
          <w:marBottom w:val="0"/>
          <w:divBdr>
            <w:top w:val="none" w:sz="0" w:space="0" w:color="auto"/>
            <w:left w:val="none" w:sz="0" w:space="0" w:color="auto"/>
            <w:bottom w:val="none" w:sz="0" w:space="0" w:color="auto"/>
            <w:right w:val="none" w:sz="0" w:space="0" w:color="auto"/>
          </w:divBdr>
          <w:divsChild>
            <w:div w:id="860509022">
              <w:marLeft w:val="-75"/>
              <w:marRight w:val="0"/>
              <w:marTop w:val="30"/>
              <w:marBottom w:val="30"/>
              <w:divBdr>
                <w:top w:val="none" w:sz="0" w:space="0" w:color="auto"/>
                <w:left w:val="none" w:sz="0" w:space="0" w:color="auto"/>
                <w:bottom w:val="none" w:sz="0" w:space="0" w:color="auto"/>
                <w:right w:val="none" w:sz="0" w:space="0" w:color="auto"/>
              </w:divBdr>
              <w:divsChild>
                <w:div w:id="9842546">
                  <w:marLeft w:val="0"/>
                  <w:marRight w:val="0"/>
                  <w:marTop w:val="0"/>
                  <w:marBottom w:val="0"/>
                  <w:divBdr>
                    <w:top w:val="none" w:sz="0" w:space="0" w:color="auto"/>
                    <w:left w:val="none" w:sz="0" w:space="0" w:color="auto"/>
                    <w:bottom w:val="none" w:sz="0" w:space="0" w:color="auto"/>
                    <w:right w:val="none" w:sz="0" w:space="0" w:color="auto"/>
                  </w:divBdr>
                  <w:divsChild>
                    <w:div w:id="1268853956">
                      <w:marLeft w:val="0"/>
                      <w:marRight w:val="0"/>
                      <w:marTop w:val="0"/>
                      <w:marBottom w:val="0"/>
                      <w:divBdr>
                        <w:top w:val="none" w:sz="0" w:space="0" w:color="auto"/>
                        <w:left w:val="none" w:sz="0" w:space="0" w:color="auto"/>
                        <w:bottom w:val="none" w:sz="0" w:space="0" w:color="auto"/>
                        <w:right w:val="none" w:sz="0" w:space="0" w:color="auto"/>
                      </w:divBdr>
                    </w:div>
                  </w:divsChild>
                </w:div>
                <w:div w:id="11230360">
                  <w:marLeft w:val="0"/>
                  <w:marRight w:val="0"/>
                  <w:marTop w:val="0"/>
                  <w:marBottom w:val="0"/>
                  <w:divBdr>
                    <w:top w:val="none" w:sz="0" w:space="0" w:color="auto"/>
                    <w:left w:val="none" w:sz="0" w:space="0" w:color="auto"/>
                    <w:bottom w:val="none" w:sz="0" w:space="0" w:color="auto"/>
                    <w:right w:val="none" w:sz="0" w:space="0" w:color="auto"/>
                  </w:divBdr>
                  <w:divsChild>
                    <w:div w:id="1545558833">
                      <w:marLeft w:val="0"/>
                      <w:marRight w:val="0"/>
                      <w:marTop w:val="0"/>
                      <w:marBottom w:val="0"/>
                      <w:divBdr>
                        <w:top w:val="none" w:sz="0" w:space="0" w:color="auto"/>
                        <w:left w:val="none" w:sz="0" w:space="0" w:color="auto"/>
                        <w:bottom w:val="none" w:sz="0" w:space="0" w:color="auto"/>
                        <w:right w:val="none" w:sz="0" w:space="0" w:color="auto"/>
                      </w:divBdr>
                    </w:div>
                  </w:divsChild>
                </w:div>
                <w:div w:id="28117031">
                  <w:marLeft w:val="0"/>
                  <w:marRight w:val="0"/>
                  <w:marTop w:val="0"/>
                  <w:marBottom w:val="0"/>
                  <w:divBdr>
                    <w:top w:val="none" w:sz="0" w:space="0" w:color="auto"/>
                    <w:left w:val="none" w:sz="0" w:space="0" w:color="auto"/>
                    <w:bottom w:val="none" w:sz="0" w:space="0" w:color="auto"/>
                    <w:right w:val="none" w:sz="0" w:space="0" w:color="auto"/>
                  </w:divBdr>
                  <w:divsChild>
                    <w:div w:id="246425236">
                      <w:marLeft w:val="0"/>
                      <w:marRight w:val="0"/>
                      <w:marTop w:val="0"/>
                      <w:marBottom w:val="0"/>
                      <w:divBdr>
                        <w:top w:val="none" w:sz="0" w:space="0" w:color="auto"/>
                        <w:left w:val="none" w:sz="0" w:space="0" w:color="auto"/>
                        <w:bottom w:val="none" w:sz="0" w:space="0" w:color="auto"/>
                        <w:right w:val="none" w:sz="0" w:space="0" w:color="auto"/>
                      </w:divBdr>
                    </w:div>
                  </w:divsChild>
                </w:div>
                <w:div w:id="97796102">
                  <w:marLeft w:val="0"/>
                  <w:marRight w:val="0"/>
                  <w:marTop w:val="0"/>
                  <w:marBottom w:val="0"/>
                  <w:divBdr>
                    <w:top w:val="none" w:sz="0" w:space="0" w:color="auto"/>
                    <w:left w:val="none" w:sz="0" w:space="0" w:color="auto"/>
                    <w:bottom w:val="none" w:sz="0" w:space="0" w:color="auto"/>
                    <w:right w:val="none" w:sz="0" w:space="0" w:color="auto"/>
                  </w:divBdr>
                  <w:divsChild>
                    <w:div w:id="640424812">
                      <w:marLeft w:val="0"/>
                      <w:marRight w:val="0"/>
                      <w:marTop w:val="0"/>
                      <w:marBottom w:val="0"/>
                      <w:divBdr>
                        <w:top w:val="none" w:sz="0" w:space="0" w:color="auto"/>
                        <w:left w:val="none" w:sz="0" w:space="0" w:color="auto"/>
                        <w:bottom w:val="none" w:sz="0" w:space="0" w:color="auto"/>
                        <w:right w:val="none" w:sz="0" w:space="0" w:color="auto"/>
                      </w:divBdr>
                    </w:div>
                  </w:divsChild>
                </w:div>
                <w:div w:id="104354707">
                  <w:marLeft w:val="0"/>
                  <w:marRight w:val="0"/>
                  <w:marTop w:val="0"/>
                  <w:marBottom w:val="0"/>
                  <w:divBdr>
                    <w:top w:val="none" w:sz="0" w:space="0" w:color="auto"/>
                    <w:left w:val="none" w:sz="0" w:space="0" w:color="auto"/>
                    <w:bottom w:val="none" w:sz="0" w:space="0" w:color="auto"/>
                    <w:right w:val="none" w:sz="0" w:space="0" w:color="auto"/>
                  </w:divBdr>
                  <w:divsChild>
                    <w:div w:id="1140881233">
                      <w:marLeft w:val="0"/>
                      <w:marRight w:val="0"/>
                      <w:marTop w:val="0"/>
                      <w:marBottom w:val="0"/>
                      <w:divBdr>
                        <w:top w:val="none" w:sz="0" w:space="0" w:color="auto"/>
                        <w:left w:val="none" w:sz="0" w:space="0" w:color="auto"/>
                        <w:bottom w:val="none" w:sz="0" w:space="0" w:color="auto"/>
                        <w:right w:val="none" w:sz="0" w:space="0" w:color="auto"/>
                      </w:divBdr>
                    </w:div>
                  </w:divsChild>
                </w:div>
                <w:div w:id="214397338">
                  <w:marLeft w:val="0"/>
                  <w:marRight w:val="0"/>
                  <w:marTop w:val="0"/>
                  <w:marBottom w:val="0"/>
                  <w:divBdr>
                    <w:top w:val="none" w:sz="0" w:space="0" w:color="auto"/>
                    <w:left w:val="none" w:sz="0" w:space="0" w:color="auto"/>
                    <w:bottom w:val="none" w:sz="0" w:space="0" w:color="auto"/>
                    <w:right w:val="none" w:sz="0" w:space="0" w:color="auto"/>
                  </w:divBdr>
                  <w:divsChild>
                    <w:div w:id="627930070">
                      <w:marLeft w:val="0"/>
                      <w:marRight w:val="0"/>
                      <w:marTop w:val="0"/>
                      <w:marBottom w:val="0"/>
                      <w:divBdr>
                        <w:top w:val="none" w:sz="0" w:space="0" w:color="auto"/>
                        <w:left w:val="none" w:sz="0" w:space="0" w:color="auto"/>
                        <w:bottom w:val="none" w:sz="0" w:space="0" w:color="auto"/>
                        <w:right w:val="none" w:sz="0" w:space="0" w:color="auto"/>
                      </w:divBdr>
                    </w:div>
                  </w:divsChild>
                </w:div>
                <w:div w:id="281763534">
                  <w:marLeft w:val="0"/>
                  <w:marRight w:val="0"/>
                  <w:marTop w:val="0"/>
                  <w:marBottom w:val="0"/>
                  <w:divBdr>
                    <w:top w:val="none" w:sz="0" w:space="0" w:color="auto"/>
                    <w:left w:val="none" w:sz="0" w:space="0" w:color="auto"/>
                    <w:bottom w:val="none" w:sz="0" w:space="0" w:color="auto"/>
                    <w:right w:val="none" w:sz="0" w:space="0" w:color="auto"/>
                  </w:divBdr>
                  <w:divsChild>
                    <w:div w:id="1360162811">
                      <w:marLeft w:val="0"/>
                      <w:marRight w:val="0"/>
                      <w:marTop w:val="0"/>
                      <w:marBottom w:val="0"/>
                      <w:divBdr>
                        <w:top w:val="none" w:sz="0" w:space="0" w:color="auto"/>
                        <w:left w:val="none" w:sz="0" w:space="0" w:color="auto"/>
                        <w:bottom w:val="none" w:sz="0" w:space="0" w:color="auto"/>
                        <w:right w:val="none" w:sz="0" w:space="0" w:color="auto"/>
                      </w:divBdr>
                    </w:div>
                  </w:divsChild>
                </w:div>
                <w:div w:id="292489258">
                  <w:marLeft w:val="0"/>
                  <w:marRight w:val="0"/>
                  <w:marTop w:val="0"/>
                  <w:marBottom w:val="0"/>
                  <w:divBdr>
                    <w:top w:val="none" w:sz="0" w:space="0" w:color="auto"/>
                    <w:left w:val="none" w:sz="0" w:space="0" w:color="auto"/>
                    <w:bottom w:val="none" w:sz="0" w:space="0" w:color="auto"/>
                    <w:right w:val="none" w:sz="0" w:space="0" w:color="auto"/>
                  </w:divBdr>
                  <w:divsChild>
                    <w:div w:id="1255478961">
                      <w:marLeft w:val="0"/>
                      <w:marRight w:val="0"/>
                      <w:marTop w:val="0"/>
                      <w:marBottom w:val="0"/>
                      <w:divBdr>
                        <w:top w:val="none" w:sz="0" w:space="0" w:color="auto"/>
                        <w:left w:val="none" w:sz="0" w:space="0" w:color="auto"/>
                        <w:bottom w:val="none" w:sz="0" w:space="0" w:color="auto"/>
                        <w:right w:val="none" w:sz="0" w:space="0" w:color="auto"/>
                      </w:divBdr>
                    </w:div>
                  </w:divsChild>
                </w:div>
                <w:div w:id="333535058">
                  <w:marLeft w:val="0"/>
                  <w:marRight w:val="0"/>
                  <w:marTop w:val="0"/>
                  <w:marBottom w:val="0"/>
                  <w:divBdr>
                    <w:top w:val="none" w:sz="0" w:space="0" w:color="auto"/>
                    <w:left w:val="none" w:sz="0" w:space="0" w:color="auto"/>
                    <w:bottom w:val="none" w:sz="0" w:space="0" w:color="auto"/>
                    <w:right w:val="none" w:sz="0" w:space="0" w:color="auto"/>
                  </w:divBdr>
                  <w:divsChild>
                    <w:div w:id="990913802">
                      <w:marLeft w:val="0"/>
                      <w:marRight w:val="0"/>
                      <w:marTop w:val="0"/>
                      <w:marBottom w:val="0"/>
                      <w:divBdr>
                        <w:top w:val="none" w:sz="0" w:space="0" w:color="auto"/>
                        <w:left w:val="none" w:sz="0" w:space="0" w:color="auto"/>
                        <w:bottom w:val="none" w:sz="0" w:space="0" w:color="auto"/>
                        <w:right w:val="none" w:sz="0" w:space="0" w:color="auto"/>
                      </w:divBdr>
                    </w:div>
                  </w:divsChild>
                </w:div>
                <w:div w:id="341972201">
                  <w:marLeft w:val="0"/>
                  <w:marRight w:val="0"/>
                  <w:marTop w:val="0"/>
                  <w:marBottom w:val="0"/>
                  <w:divBdr>
                    <w:top w:val="none" w:sz="0" w:space="0" w:color="auto"/>
                    <w:left w:val="none" w:sz="0" w:space="0" w:color="auto"/>
                    <w:bottom w:val="none" w:sz="0" w:space="0" w:color="auto"/>
                    <w:right w:val="none" w:sz="0" w:space="0" w:color="auto"/>
                  </w:divBdr>
                  <w:divsChild>
                    <w:div w:id="1046298702">
                      <w:marLeft w:val="0"/>
                      <w:marRight w:val="0"/>
                      <w:marTop w:val="0"/>
                      <w:marBottom w:val="0"/>
                      <w:divBdr>
                        <w:top w:val="none" w:sz="0" w:space="0" w:color="auto"/>
                        <w:left w:val="none" w:sz="0" w:space="0" w:color="auto"/>
                        <w:bottom w:val="none" w:sz="0" w:space="0" w:color="auto"/>
                        <w:right w:val="none" w:sz="0" w:space="0" w:color="auto"/>
                      </w:divBdr>
                    </w:div>
                  </w:divsChild>
                </w:div>
                <w:div w:id="409472891">
                  <w:marLeft w:val="0"/>
                  <w:marRight w:val="0"/>
                  <w:marTop w:val="0"/>
                  <w:marBottom w:val="0"/>
                  <w:divBdr>
                    <w:top w:val="none" w:sz="0" w:space="0" w:color="auto"/>
                    <w:left w:val="none" w:sz="0" w:space="0" w:color="auto"/>
                    <w:bottom w:val="none" w:sz="0" w:space="0" w:color="auto"/>
                    <w:right w:val="none" w:sz="0" w:space="0" w:color="auto"/>
                  </w:divBdr>
                  <w:divsChild>
                    <w:div w:id="861283214">
                      <w:marLeft w:val="0"/>
                      <w:marRight w:val="0"/>
                      <w:marTop w:val="0"/>
                      <w:marBottom w:val="0"/>
                      <w:divBdr>
                        <w:top w:val="none" w:sz="0" w:space="0" w:color="auto"/>
                        <w:left w:val="none" w:sz="0" w:space="0" w:color="auto"/>
                        <w:bottom w:val="none" w:sz="0" w:space="0" w:color="auto"/>
                        <w:right w:val="none" w:sz="0" w:space="0" w:color="auto"/>
                      </w:divBdr>
                    </w:div>
                  </w:divsChild>
                </w:div>
                <w:div w:id="480586287">
                  <w:marLeft w:val="0"/>
                  <w:marRight w:val="0"/>
                  <w:marTop w:val="0"/>
                  <w:marBottom w:val="0"/>
                  <w:divBdr>
                    <w:top w:val="none" w:sz="0" w:space="0" w:color="auto"/>
                    <w:left w:val="none" w:sz="0" w:space="0" w:color="auto"/>
                    <w:bottom w:val="none" w:sz="0" w:space="0" w:color="auto"/>
                    <w:right w:val="none" w:sz="0" w:space="0" w:color="auto"/>
                  </w:divBdr>
                  <w:divsChild>
                    <w:div w:id="278685874">
                      <w:marLeft w:val="0"/>
                      <w:marRight w:val="0"/>
                      <w:marTop w:val="0"/>
                      <w:marBottom w:val="0"/>
                      <w:divBdr>
                        <w:top w:val="none" w:sz="0" w:space="0" w:color="auto"/>
                        <w:left w:val="none" w:sz="0" w:space="0" w:color="auto"/>
                        <w:bottom w:val="none" w:sz="0" w:space="0" w:color="auto"/>
                        <w:right w:val="none" w:sz="0" w:space="0" w:color="auto"/>
                      </w:divBdr>
                    </w:div>
                  </w:divsChild>
                </w:div>
                <w:div w:id="537008047">
                  <w:marLeft w:val="0"/>
                  <w:marRight w:val="0"/>
                  <w:marTop w:val="0"/>
                  <w:marBottom w:val="0"/>
                  <w:divBdr>
                    <w:top w:val="none" w:sz="0" w:space="0" w:color="auto"/>
                    <w:left w:val="none" w:sz="0" w:space="0" w:color="auto"/>
                    <w:bottom w:val="none" w:sz="0" w:space="0" w:color="auto"/>
                    <w:right w:val="none" w:sz="0" w:space="0" w:color="auto"/>
                  </w:divBdr>
                  <w:divsChild>
                    <w:div w:id="1433042747">
                      <w:marLeft w:val="0"/>
                      <w:marRight w:val="0"/>
                      <w:marTop w:val="0"/>
                      <w:marBottom w:val="0"/>
                      <w:divBdr>
                        <w:top w:val="none" w:sz="0" w:space="0" w:color="auto"/>
                        <w:left w:val="none" w:sz="0" w:space="0" w:color="auto"/>
                        <w:bottom w:val="none" w:sz="0" w:space="0" w:color="auto"/>
                        <w:right w:val="none" w:sz="0" w:space="0" w:color="auto"/>
                      </w:divBdr>
                    </w:div>
                  </w:divsChild>
                </w:div>
                <w:div w:id="572007348">
                  <w:marLeft w:val="0"/>
                  <w:marRight w:val="0"/>
                  <w:marTop w:val="0"/>
                  <w:marBottom w:val="0"/>
                  <w:divBdr>
                    <w:top w:val="none" w:sz="0" w:space="0" w:color="auto"/>
                    <w:left w:val="none" w:sz="0" w:space="0" w:color="auto"/>
                    <w:bottom w:val="none" w:sz="0" w:space="0" w:color="auto"/>
                    <w:right w:val="none" w:sz="0" w:space="0" w:color="auto"/>
                  </w:divBdr>
                  <w:divsChild>
                    <w:div w:id="1086153582">
                      <w:marLeft w:val="0"/>
                      <w:marRight w:val="0"/>
                      <w:marTop w:val="0"/>
                      <w:marBottom w:val="0"/>
                      <w:divBdr>
                        <w:top w:val="none" w:sz="0" w:space="0" w:color="auto"/>
                        <w:left w:val="none" w:sz="0" w:space="0" w:color="auto"/>
                        <w:bottom w:val="none" w:sz="0" w:space="0" w:color="auto"/>
                        <w:right w:val="none" w:sz="0" w:space="0" w:color="auto"/>
                      </w:divBdr>
                    </w:div>
                  </w:divsChild>
                </w:div>
                <w:div w:id="574554296">
                  <w:marLeft w:val="0"/>
                  <w:marRight w:val="0"/>
                  <w:marTop w:val="0"/>
                  <w:marBottom w:val="0"/>
                  <w:divBdr>
                    <w:top w:val="none" w:sz="0" w:space="0" w:color="auto"/>
                    <w:left w:val="none" w:sz="0" w:space="0" w:color="auto"/>
                    <w:bottom w:val="none" w:sz="0" w:space="0" w:color="auto"/>
                    <w:right w:val="none" w:sz="0" w:space="0" w:color="auto"/>
                  </w:divBdr>
                  <w:divsChild>
                    <w:div w:id="627971665">
                      <w:marLeft w:val="0"/>
                      <w:marRight w:val="0"/>
                      <w:marTop w:val="0"/>
                      <w:marBottom w:val="0"/>
                      <w:divBdr>
                        <w:top w:val="none" w:sz="0" w:space="0" w:color="auto"/>
                        <w:left w:val="none" w:sz="0" w:space="0" w:color="auto"/>
                        <w:bottom w:val="none" w:sz="0" w:space="0" w:color="auto"/>
                        <w:right w:val="none" w:sz="0" w:space="0" w:color="auto"/>
                      </w:divBdr>
                    </w:div>
                  </w:divsChild>
                </w:div>
                <w:div w:id="597520896">
                  <w:marLeft w:val="0"/>
                  <w:marRight w:val="0"/>
                  <w:marTop w:val="0"/>
                  <w:marBottom w:val="0"/>
                  <w:divBdr>
                    <w:top w:val="none" w:sz="0" w:space="0" w:color="auto"/>
                    <w:left w:val="none" w:sz="0" w:space="0" w:color="auto"/>
                    <w:bottom w:val="none" w:sz="0" w:space="0" w:color="auto"/>
                    <w:right w:val="none" w:sz="0" w:space="0" w:color="auto"/>
                  </w:divBdr>
                  <w:divsChild>
                    <w:div w:id="1021476186">
                      <w:marLeft w:val="0"/>
                      <w:marRight w:val="0"/>
                      <w:marTop w:val="0"/>
                      <w:marBottom w:val="0"/>
                      <w:divBdr>
                        <w:top w:val="none" w:sz="0" w:space="0" w:color="auto"/>
                        <w:left w:val="none" w:sz="0" w:space="0" w:color="auto"/>
                        <w:bottom w:val="none" w:sz="0" w:space="0" w:color="auto"/>
                        <w:right w:val="none" w:sz="0" w:space="0" w:color="auto"/>
                      </w:divBdr>
                    </w:div>
                  </w:divsChild>
                </w:div>
                <w:div w:id="599335608">
                  <w:marLeft w:val="0"/>
                  <w:marRight w:val="0"/>
                  <w:marTop w:val="0"/>
                  <w:marBottom w:val="0"/>
                  <w:divBdr>
                    <w:top w:val="none" w:sz="0" w:space="0" w:color="auto"/>
                    <w:left w:val="none" w:sz="0" w:space="0" w:color="auto"/>
                    <w:bottom w:val="none" w:sz="0" w:space="0" w:color="auto"/>
                    <w:right w:val="none" w:sz="0" w:space="0" w:color="auto"/>
                  </w:divBdr>
                  <w:divsChild>
                    <w:div w:id="931935700">
                      <w:marLeft w:val="0"/>
                      <w:marRight w:val="0"/>
                      <w:marTop w:val="0"/>
                      <w:marBottom w:val="0"/>
                      <w:divBdr>
                        <w:top w:val="none" w:sz="0" w:space="0" w:color="auto"/>
                        <w:left w:val="none" w:sz="0" w:space="0" w:color="auto"/>
                        <w:bottom w:val="none" w:sz="0" w:space="0" w:color="auto"/>
                        <w:right w:val="none" w:sz="0" w:space="0" w:color="auto"/>
                      </w:divBdr>
                    </w:div>
                  </w:divsChild>
                </w:div>
                <w:div w:id="607153295">
                  <w:marLeft w:val="0"/>
                  <w:marRight w:val="0"/>
                  <w:marTop w:val="0"/>
                  <w:marBottom w:val="0"/>
                  <w:divBdr>
                    <w:top w:val="none" w:sz="0" w:space="0" w:color="auto"/>
                    <w:left w:val="none" w:sz="0" w:space="0" w:color="auto"/>
                    <w:bottom w:val="none" w:sz="0" w:space="0" w:color="auto"/>
                    <w:right w:val="none" w:sz="0" w:space="0" w:color="auto"/>
                  </w:divBdr>
                  <w:divsChild>
                    <w:div w:id="1687438058">
                      <w:marLeft w:val="0"/>
                      <w:marRight w:val="0"/>
                      <w:marTop w:val="0"/>
                      <w:marBottom w:val="0"/>
                      <w:divBdr>
                        <w:top w:val="none" w:sz="0" w:space="0" w:color="auto"/>
                        <w:left w:val="none" w:sz="0" w:space="0" w:color="auto"/>
                        <w:bottom w:val="none" w:sz="0" w:space="0" w:color="auto"/>
                        <w:right w:val="none" w:sz="0" w:space="0" w:color="auto"/>
                      </w:divBdr>
                    </w:div>
                  </w:divsChild>
                </w:div>
                <w:div w:id="653224185">
                  <w:marLeft w:val="0"/>
                  <w:marRight w:val="0"/>
                  <w:marTop w:val="0"/>
                  <w:marBottom w:val="0"/>
                  <w:divBdr>
                    <w:top w:val="none" w:sz="0" w:space="0" w:color="auto"/>
                    <w:left w:val="none" w:sz="0" w:space="0" w:color="auto"/>
                    <w:bottom w:val="none" w:sz="0" w:space="0" w:color="auto"/>
                    <w:right w:val="none" w:sz="0" w:space="0" w:color="auto"/>
                  </w:divBdr>
                  <w:divsChild>
                    <w:div w:id="540096357">
                      <w:marLeft w:val="0"/>
                      <w:marRight w:val="0"/>
                      <w:marTop w:val="0"/>
                      <w:marBottom w:val="0"/>
                      <w:divBdr>
                        <w:top w:val="none" w:sz="0" w:space="0" w:color="auto"/>
                        <w:left w:val="none" w:sz="0" w:space="0" w:color="auto"/>
                        <w:bottom w:val="none" w:sz="0" w:space="0" w:color="auto"/>
                        <w:right w:val="none" w:sz="0" w:space="0" w:color="auto"/>
                      </w:divBdr>
                    </w:div>
                  </w:divsChild>
                </w:div>
                <w:div w:id="789667178">
                  <w:marLeft w:val="0"/>
                  <w:marRight w:val="0"/>
                  <w:marTop w:val="0"/>
                  <w:marBottom w:val="0"/>
                  <w:divBdr>
                    <w:top w:val="none" w:sz="0" w:space="0" w:color="auto"/>
                    <w:left w:val="none" w:sz="0" w:space="0" w:color="auto"/>
                    <w:bottom w:val="none" w:sz="0" w:space="0" w:color="auto"/>
                    <w:right w:val="none" w:sz="0" w:space="0" w:color="auto"/>
                  </w:divBdr>
                  <w:divsChild>
                    <w:div w:id="1786390095">
                      <w:marLeft w:val="0"/>
                      <w:marRight w:val="0"/>
                      <w:marTop w:val="0"/>
                      <w:marBottom w:val="0"/>
                      <w:divBdr>
                        <w:top w:val="none" w:sz="0" w:space="0" w:color="auto"/>
                        <w:left w:val="none" w:sz="0" w:space="0" w:color="auto"/>
                        <w:bottom w:val="none" w:sz="0" w:space="0" w:color="auto"/>
                        <w:right w:val="none" w:sz="0" w:space="0" w:color="auto"/>
                      </w:divBdr>
                    </w:div>
                  </w:divsChild>
                </w:div>
                <w:div w:id="795874222">
                  <w:marLeft w:val="0"/>
                  <w:marRight w:val="0"/>
                  <w:marTop w:val="0"/>
                  <w:marBottom w:val="0"/>
                  <w:divBdr>
                    <w:top w:val="none" w:sz="0" w:space="0" w:color="auto"/>
                    <w:left w:val="none" w:sz="0" w:space="0" w:color="auto"/>
                    <w:bottom w:val="none" w:sz="0" w:space="0" w:color="auto"/>
                    <w:right w:val="none" w:sz="0" w:space="0" w:color="auto"/>
                  </w:divBdr>
                  <w:divsChild>
                    <w:div w:id="659041821">
                      <w:marLeft w:val="0"/>
                      <w:marRight w:val="0"/>
                      <w:marTop w:val="0"/>
                      <w:marBottom w:val="0"/>
                      <w:divBdr>
                        <w:top w:val="none" w:sz="0" w:space="0" w:color="auto"/>
                        <w:left w:val="none" w:sz="0" w:space="0" w:color="auto"/>
                        <w:bottom w:val="none" w:sz="0" w:space="0" w:color="auto"/>
                        <w:right w:val="none" w:sz="0" w:space="0" w:color="auto"/>
                      </w:divBdr>
                    </w:div>
                  </w:divsChild>
                </w:div>
                <w:div w:id="831481860">
                  <w:marLeft w:val="0"/>
                  <w:marRight w:val="0"/>
                  <w:marTop w:val="0"/>
                  <w:marBottom w:val="0"/>
                  <w:divBdr>
                    <w:top w:val="none" w:sz="0" w:space="0" w:color="auto"/>
                    <w:left w:val="none" w:sz="0" w:space="0" w:color="auto"/>
                    <w:bottom w:val="none" w:sz="0" w:space="0" w:color="auto"/>
                    <w:right w:val="none" w:sz="0" w:space="0" w:color="auto"/>
                  </w:divBdr>
                  <w:divsChild>
                    <w:div w:id="507066276">
                      <w:marLeft w:val="0"/>
                      <w:marRight w:val="0"/>
                      <w:marTop w:val="0"/>
                      <w:marBottom w:val="0"/>
                      <w:divBdr>
                        <w:top w:val="none" w:sz="0" w:space="0" w:color="auto"/>
                        <w:left w:val="none" w:sz="0" w:space="0" w:color="auto"/>
                        <w:bottom w:val="none" w:sz="0" w:space="0" w:color="auto"/>
                        <w:right w:val="none" w:sz="0" w:space="0" w:color="auto"/>
                      </w:divBdr>
                    </w:div>
                  </w:divsChild>
                </w:div>
                <w:div w:id="838926687">
                  <w:marLeft w:val="0"/>
                  <w:marRight w:val="0"/>
                  <w:marTop w:val="0"/>
                  <w:marBottom w:val="0"/>
                  <w:divBdr>
                    <w:top w:val="none" w:sz="0" w:space="0" w:color="auto"/>
                    <w:left w:val="none" w:sz="0" w:space="0" w:color="auto"/>
                    <w:bottom w:val="none" w:sz="0" w:space="0" w:color="auto"/>
                    <w:right w:val="none" w:sz="0" w:space="0" w:color="auto"/>
                  </w:divBdr>
                  <w:divsChild>
                    <w:div w:id="239949528">
                      <w:marLeft w:val="0"/>
                      <w:marRight w:val="0"/>
                      <w:marTop w:val="0"/>
                      <w:marBottom w:val="0"/>
                      <w:divBdr>
                        <w:top w:val="none" w:sz="0" w:space="0" w:color="auto"/>
                        <w:left w:val="none" w:sz="0" w:space="0" w:color="auto"/>
                        <w:bottom w:val="none" w:sz="0" w:space="0" w:color="auto"/>
                        <w:right w:val="none" w:sz="0" w:space="0" w:color="auto"/>
                      </w:divBdr>
                    </w:div>
                  </w:divsChild>
                </w:div>
                <w:div w:id="849564434">
                  <w:marLeft w:val="0"/>
                  <w:marRight w:val="0"/>
                  <w:marTop w:val="0"/>
                  <w:marBottom w:val="0"/>
                  <w:divBdr>
                    <w:top w:val="none" w:sz="0" w:space="0" w:color="auto"/>
                    <w:left w:val="none" w:sz="0" w:space="0" w:color="auto"/>
                    <w:bottom w:val="none" w:sz="0" w:space="0" w:color="auto"/>
                    <w:right w:val="none" w:sz="0" w:space="0" w:color="auto"/>
                  </w:divBdr>
                  <w:divsChild>
                    <w:div w:id="1821339307">
                      <w:marLeft w:val="0"/>
                      <w:marRight w:val="0"/>
                      <w:marTop w:val="0"/>
                      <w:marBottom w:val="0"/>
                      <w:divBdr>
                        <w:top w:val="none" w:sz="0" w:space="0" w:color="auto"/>
                        <w:left w:val="none" w:sz="0" w:space="0" w:color="auto"/>
                        <w:bottom w:val="none" w:sz="0" w:space="0" w:color="auto"/>
                        <w:right w:val="none" w:sz="0" w:space="0" w:color="auto"/>
                      </w:divBdr>
                    </w:div>
                  </w:divsChild>
                </w:div>
                <w:div w:id="852033723">
                  <w:marLeft w:val="0"/>
                  <w:marRight w:val="0"/>
                  <w:marTop w:val="0"/>
                  <w:marBottom w:val="0"/>
                  <w:divBdr>
                    <w:top w:val="none" w:sz="0" w:space="0" w:color="auto"/>
                    <w:left w:val="none" w:sz="0" w:space="0" w:color="auto"/>
                    <w:bottom w:val="none" w:sz="0" w:space="0" w:color="auto"/>
                    <w:right w:val="none" w:sz="0" w:space="0" w:color="auto"/>
                  </w:divBdr>
                  <w:divsChild>
                    <w:div w:id="263657248">
                      <w:marLeft w:val="0"/>
                      <w:marRight w:val="0"/>
                      <w:marTop w:val="0"/>
                      <w:marBottom w:val="0"/>
                      <w:divBdr>
                        <w:top w:val="none" w:sz="0" w:space="0" w:color="auto"/>
                        <w:left w:val="none" w:sz="0" w:space="0" w:color="auto"/>
                        <w:bottom w:val="none" w:sz="0" w:space="0" w:color="auto"/>
                        <w:right w:val="none" w:sz="0" w:space="0" w:color="auto"/>
                      </w:divBdr>
                    </w:div>
                  </w:divsChild>
                </w:div>
                <w:div w:id="872769382">
                  <w:marLeft w:val="0"/>
                  <w:marRight w:val="0"/>
                  <w:marTop w:val="0"/>
                  <w:marBottom w:val="0"/>
                  <w:divBdr>
                    <w:top w:val="none" w:sz="0" w:space="0" w:color="auto"/>
                    <w:left w:val="none" w:sz="0" w:space="0" w:color="auto"/>
                    <w:bottom w:val="none" w:sz="0" w:space="0" w:color="auto"/>
                    <w:right w:val="none" w:sz="0" w:space="0" w:color="auto"/>
                  </w:divBdr>
                  <w:divsChild>
                    <w:div w:id="1633249559">
                      <w:marLeft w:val="0"/>
                      <w:marRight w:val="0"/>
                      <w:marTop w:val="0"/>
                      <w:marBottom w:val="0"/>
                      <w:divBdr>
                        <w:top w:val="none" w:sz="0" w:space="0" w:color="auto"/>
                        <w:left w:val="none" w:sz="0" w:space="0" w:color="auto"/>
                        <w:bottom w:val="none" w:sz="0" w:space="0" w:color="auto"/>
                        <w:right w:val="none" w:sz="0" w:space="0" w:color="auto"/>
                      </w:divBdr>
                    </w:div>
                  </w:divsChild>
                </w:div>
                <w:div w:id="876357341">
                  <w:marLeft w:val="0"/>
                  <w:marRight w:val="0"/>
                  <w:marTop w:val="0"/>
                  <w:marBottom w:val="0"/>
                  <w:divBdr>
                    <w:top w:val="none" w:sz="0" w:space="0" w:color="auto"/>
                    <w:left w:val="none" w:sz="0" w:space="0" w:color="auto"/>
                    <w:bottom w:val="none" w:sz="0" w:space="0" w:color="auto"/>
                    <w:right w:val="none" w:sz="0" w:space="0" w:color="auto"/>
                  </w:divBdr>
                  <w:divsChild>
                    <w:div w:id="1757094892">
                      <w:marLeft w:val="0"/>
                      <w:marRight w:val="0"/>
                      <w:marTop w:val="0"/>
                      <w:marBottom w:val="0"/>
                      <w:divBdr>
                        <w:top w:val="none" w:sz="0" w:space="0" w:color="auto"/>
                        <w:left w:val="none" w:sz="0" w:space="0" w:color="auto"/>
                        <w:bottom w:val="none" w:sz="0" w:space="0" w:color="auto"/>
                        <w:right w:val="none" w:sz="0" w:space="0" w:color="auto"/>
                      </w:divBdr>
                    </w:div>
                  </w:divsChild>
                </w:div>
                <w:div w:id="887372847">
                  <w:marLeft w:val="0"/>
                  <w:marRight w:val="0"/>
                  <w:marTop w:val="0"/>
                  <w:marBottom w:val="0"/>
                  <w:divBdr>
                    <w:top w:val="none" w:sz="0" w:space="0" w:color="auto"/>
                    <w:left w:val="none" w:sz="0" w:space="0" w:color="auto"/>
                    <w:bottom w:val="none" w:sz="0" w:space="0" w:color="auto"/>
                    <w:right w:val="none" w:sz="0" w:space="0" w:color="auto"/>
                  </w:divBdr>
                  <w:divsChild>
                    <w:div w:id="1045519788">
                      <w:marLeft w:val="0"/>
                      <w:marRight w:val="0"/>
                      <w:marTop w:val="0"/>
                      <w:marBottom w:val="0"/>
                      <w:divBdr>
                        <w:top w:val="none" w:sz="0" w:space="0" w:color="auto"/>
                        <w:left w:val="none" w:sz="0" w:space="0" w:color="auto"/>
                        <w:bottom w:val="none" w:sz="0" w:space="0" w:color="auto"/>
                        <w:right w:val="none" w:sz="0" w:space="0" w:color="auto"/>
                      </w:divBdr>
                    </w:div>
                  </w:divsChild>
                </w:div>
                <w:div w:id="922836902">
                  <w:marLeft w:val="0"/>
                  <w:marRight w:val="0"/>
                  <w:marTop w:val="0"/>
                  <w:marBottom w:val="0"/>
                  <w:divBdr>
                    <w:top w:val="none" w:sz="0" w:space="0" w:color="auto"/>
                    <w:left w:val="none" w:sz="0" w:space="0" w:color="auto"/>
                    <w:bottom w:val="none" w:sz="0" w:space="0" w:color="auto"/>
                    <w:right w:val="none" w:sz="0" w:space="0" w:color="auto"/>
                  </w:divBdr>
                  <w:divsChild>
                    <w:div w:id="33778136">
                      <w:marLeft w:val="0"/>
                      <w:marRight w:val="0"/>
                      <w:marTop w:val="0"/>
                      <w:marBottom w:val="0"/>
                      <w:divBdr>
                        <w:top w:val="none" w:sz="0" w:space="0" w:color="auto"/>
                        <w:left w:val="none" w:sz="0" w:space="0" w:color="auto"/>
                        <w:bottom w:val="none" w:sz="0" w:space="0" w:color="auto"/>
                        <w:right w:val="none" w:sz="0" w:space="0" w:color="auto"/>
                      </w:divBdr>
                    </w:div>
                  </w:divsChild>
                </w:div>
                <w:div w:id="925311531">
                  <w:marLeft w:val="0"/>
                  <w:marRight w:val="0"/>
                  <w:marTop w:val="0"/>
                  <w:marBottom w:val="0"/>
                  <w:divBdr>
                    <w:top w:val="none" w:sz="0" w:space="0" w:color="auto"/>
                    <w:left w:val="none" w:sz="0" w:space="0" w:color="auto"/>
                    <w:bottom w:val="none" w:sz="0" w:space="0" w:color="auto"/>
                    <w:right w:val="none" w:sz="0" w:space="0" w:color="auto"/>
                  </w:divBdr>
                  <w:divsChild>
                    <w:div w:id="1377505169">
                      <w:marLeft w:val="0"/>
                      <w:marRight w:val="0"/>
                      <w:marTop w:val="0"/>
                      <w:marBottom w:val="0"/>
                      <w:divBdr>
                        <w:top w:val="none" w:sz="0" w:space="0" w:color="auto"/>
                        <w:left w:val="none" w:sz="0" w:space="0" w:color="auto"/>
                        <w:bottom w:val="none" w:sz="0" w:space="0" w:color="auto"/>
                        <w:right w:val="none" w:sz="0" w:space="0" w:color="auto"/>
                      </w:divBdr>
                    </w:div>
                  </w:divsChild>
                </w:div>
                <w:div w:id="925651801">
                  <w:marLeft w:val="0"/>
                  <w:marRight w:val="0"/>
                  <w:marTop w:val="0"/>
                  <w:marBottom w:val="0"/>
                  <w:divBdr>
                    <w:top w:val="none" w:sz="0" w:space="0" w:color="auto"/>
                    <w:left w:val="none" w:sz="0" w:space="0" w:color="auto"/>
                    <w:bottom w:val="none" w:sz="0" w:space="0" w:color="auto"/>
                    <w:right w:val="none" w:sz="0" w:space="0" w:color="auto"/>
                  </w:divBdr>
                  <w:divsChild>
                    <w:div w:id="1884559133">
                      <w:marLeft w:val="0"/>
                      <w:marRight w:val="0"/>
                      <w:marTop w:val="0"/>
                      <w:marBottom w:val="0"/>
                      <w:divBdr>
                        <w:top w:val="none" w:sz="0" w:space="0" w:color="auto"/>
                        <w:left w:val="none" w:sz="0" w:space="0" w:color="auto"/>
                        <w:bottom w:val="none" w:sz="0" w:space="0" w:color="auto"/>
                        <w:right w:val="none" w:sz="0" w:space="0" w:color="auto"/>
                      </w:divBdr>
                    </w:div>
                  </w:divsChild>
                </w:div>
                <w:div w:id="952783118">
                  <w:marLeft w:val="0"/>
                  <w:marRight w:val="0"/>
                  <w:marTop w:val="0"/>
                  <w:marBottom w:val="0"/>
                  <w:divBdr>
                    <w:top w:val="none" w:sz="0" w:space="0" w:color="auto"/>
                    <w:left w:val="none" w:sz="0" w:space="0" w:color="auto"/>
                    <w:bottom w:val="none" w:sz="0" w:space="0" w:color="auto"/>
                    <w:right w:val="none" w:sz="0" w:space="0" w:color="auto"/>
                  </w:divBdr>
                  <w:divsChild>
                    <w:div w:id="349994301">
                      <w:marLeft w:val="0"/>
                      <w:marRight w:val="0"/>
                      <w:marTop w:val="0"/>
                      <w:marBottom w:val="0"/>
                      <w:divBdr>
                        <w:top w:val="none" w:sz="0" w:space="0" w:color="auto"/>
                        <w:left w:val="none" w:sz="0" w:space="0" w:color="auto"/>
                        <w:bottom w:val="none" w:sz="0" w:space="0" w:color="auto"/>
                        <w:right w:val="none" w:sz="0" w:space="0" w:color="auto"/>
                      </w:divBdr>
                    </w:div>
                  </w:divsChild>
                </w:div>
                <w:div w:id="1002010978">
                  <w:marLeft w:val="0"/>
                  <w:marRight w:val="0"/>
                  <w:marTop w:val="0"/>
                  <w:marBottom w:val="0"/>
                  <w:divBdr>
                    <w:top w:val="none" w:sz="0" w:space="0" w:color="auto"/>
                    <w:left w:val="none" w:sz="0" w:space="0" w:color="auto"/>
                    <w:bottom w:val="none" w:sz="0" w:space="0" w:color="auto"/>
                    <w:right w:val="none" w:sz="0" w:space="0" w:color="auto"/>
                  </w:divBdr>
                  <w:divsChild>
                    <w:div w:id="879631854">
                      <w:marLeft w:val="0"/>
                      <w:marRight w:val="0"/>
                      <w:marTop w:val="0"/>
                      <w:marBottom w:val="0"/>
                      <w:divBdr>
                        <w:top w:val="none" w:sz="0" w:space="0" w:color="auto"/>
                        <w:left w:val="none" w:sz="0" w:space="0" w:color="auto"/>
                        <w:bottom w:val="none" w:sz="0" w:space="0" w:color="auto"/>
                        <w:right w:val="none" w:sz="0" w:space="0" w:color="auto"/>
                      </w:divBdr>
                    </w:div>
                  </w:divsChild>
                </w:div>
                <w:div w:id="1019313604">
                  <w:marLeft w:val="0"/>
                  <w:marRight w:val="0"/>
                  <w:marTop w:val="0"/>
                  <w:marBottom w:val="0"/>
                  <w:divBdr>
                    <w:top w:val="none" w:sz="0" w:space="0" w:color="auto"/>
                    <w:left w:val="none" w:sz="0" w:space="0" w:color="auto"/>
                    <w:bottom w:val="none" w:sz="0" w:space="0" w:color="auto"/>
                    <w:right w:val="none" w:sz="0" w:space="0" w:color="auto"/>
                  </w:divBdr>
                  <w:divsChild>
                    <w:div w:id="1650283000">
                      <w:marLeft w:val="0"/>
                      <w:marRight w:val="0"/>
                      <w:marTop w:val="0"/>
                      <w:marBottom w:val="0"/>
                      <w:divBdr>
                        <w:top w:val="none" w:sz="0" w:space="0" w:color="auto"/>
                        <w:left w:val="none" w:sz="0" w:space="0" w:color="auto"/>
                        <w:bottom w:val="none" w:sz="0" w:space="0" w:color="auto"/>
                        <w:right w:val="none" w:sz="0" w:space="0" w:color="auto"/>
                      </w:divBdr>
                    </w:div>
                  </w:divsChild>
                </w:div>
                <w:div w:id="1060592413">
                  <w:marLeft w:val="0"/>
                  <w:marRight w:val="0"/>
                  <w:marTop w:val="0"/>
                  <w:marBottom w:val="0"/>
                  <w:divBdr>
                    <w:top w:val="none" w:sz="0" w:space="0" w:color="auto"/>
                    <w:left w:val="none" w:sz="0" w:space="0" w:color="auto"/>
                    <w:bottom w:val="none" w:sz="0" w:space="0" w:color="auto"/>
                    <w:right w:val="none" w:sz="0" w:space="0" w:color="auto"/>
                  </w:divBdr>
                  <w:divsChild>
                    <w:div w:id="83764625">
                      <w:marLeft w:val="0"/>
                      <w:marRight w:val="0"/>
                      <w:marTop w:val="0"/>
                      <w:marBottom w:val="0"/>
                      <w:divBdr>
                        <w:top w:val="none" w:sz="0" w:space="0" w:color="auto"/>
                        <w:left w:val="none" w:sz="0" w:space="0" w:color="auto"/>
                        <w:bottom w:val="none" w:sz="0" w:space="0" w:color="auto"/>
                        <w:right w:val="none" w:sz="0" w:space="0" w:color="auto"/>
                      </w:divBdr>
                    </w:div>
                  </w:divsChild>
                </w:div>
                <w:div w:id="1106465420">
                  <w:marLeft w:val="0"/>
                  <w:marRight w:val="0"/>
                  <w:marTop w:val="0"/>
                  <w:marBottom w:val="0"/>
                  <w:divBdr>
                    <w:top w:val="none" w:sz="0" w:space="0" w:color="auto"/>
                    <w:left w:val="none" w:sz="0" w:space="0" w:color="auto"/>
                    <w:bottom w:val="none" w:sz="0" w:space="0" w:color="auto"/>
                    <w:right w:val="none" w:sz="0" w:space="0" w:color="auto"/>
                  </w:divBdr>
                  <w:divsChild>
                    <w:div w:id="1944340703">
                      <w:marLeft w:val="0"/>
                      <w:marRight w:val="0"/>
                      <w:marTop w:val="0"/>
                      <w:marBottom w:val="0"/>
                      <w:divBdr>
                        <w:top w:val="none" w:sz="0" w:space="0" w:color="auto"/>
                        <w:left w:val="none" w:sz="0" w:space="0" w:color="auto"/>
                        <w:bottom w:val="none" w:sz="0" w:space="0" w:color="auto"/>
                        <w:right w:val="none" w:sz="0" w:space="0" w:color="auto"/>
                      </w:divBdr>
                    </w:div>
                  </w:divsChild>
                </w:div>
                <w:div w:id="1178814980">
                  <w:marLeft w:val="0"/>
                  <w:marRight w:val="0"/>
                  <w:marTop w:val="0"/>
                  <w:marBottom w:val="0"/>
                  <w:divBdr>
                    <w:top w:val="none" w:sz="0" w:space="0" w:color="auto"/>
                    <w:left w:val="none" w:sz="0" w:space="0" w:color="auto"/>
                    <w:bottom w:val="none" w:sz="0" w:space="0" w:color="auto"/>
                    <w:right w:val="none" w:sz="0" w:space="0" w:color="auto"/>
                  </w:divBdr>
                  <w:divsChild>
                    <w:div w:id="1277132584">
                      <w:marLeft w:val="0"/>
                      <w:marRight w:val="0"/>
                      <w:marTop w:val="0"/>
                      <w:marBottom w:val="0"/>
                      <w:divBdr>
                        <w:top w:val="none" w:sz="0" w:space="0" w:color="auto"/>
                        <w:left w:val="none" w:sz="0" w:space="0" w:color="auto"/>
                        <w:bottom w:val="none" w:sz="0" w:space="0" w:color="auto"/>
                        <w:right w:val="none" w:sz="0" w:space="0" w:color="auto"/>
                      </w:divBdr>
                    </w:div>
                  </w:divsChild>
                </w:div>
                <w:div w:id="1198397501">
                  <w:marLeft w:val="0"/>
                  <w:marRight w:val="0"/>
                  <w:marTop w:val="0"/>
                  <w:marBottom w:val="0"/>
                  <w:divBdr>
                    <w:top w:val="none" w:sz="0" w:space="0" w:color="auto"/>
                    <w:left w:val="none" w:sz="0" w:space="0" w:color="auto"/>
                    <w:bottom w:val="none" w:sz="0" w:space="0" w:color="auto"/>
                    <w:right w:val="none" w:sz="0" w:space="0" w:color="auto"/>
                  </w:divBdr>
                  <w:divsChild>
                    <w:div w:id="47657048">
                      <w:marLeft w:val="0"/>
                      <w:marRight w:val="0"/>
                      <w:marTop w:val="0"/>
                      <w:marBottom w:val="0"/>
                      <w:divBdr>
                        <w:top w:val="none" w:sz="0" w:space="0" w:color="auto"/>
                        <w:left w:val="none" w:sz="0" w:space="0" w:color="auto"/>
                        <w:bottom w:val="none" w:sz="0" w:space="0" w:color="auto"/>
                        <w:right w:val="none" w:sz="0" w:space="0" w:color="auto"/>
                      </w:divBdr>
                    </w:div>
                  </w:divsChild>
                </w:div>
                <w:div w:id="1232932739">
                  <w:marLeft w:val="0"/>
                  <w:marRight w:val="0"/>
                  <w:marTop w:val="0"/>
                  <w:marBottom w:val="0"/>
                  <w:divBdr>
                    <w:top w:val="none" w:sz="0" w:space="0" w:color="auto"/>
                    <w:left w:val="none" w:sz="0" w:space="0" w:color="auto"/>
                    <w:bottom w:val="none" w:sz="0" w:space="0" w:color="auto"/>
                    <w:right w:val="none" w:sz="0" w:space="0" w:color="auto"/>
                  </w:divBdr>
                  <w:divsChild>
                    <w:div w:id="932282032">
                      <w:marLeft w:val="0"/>
                      <w:marRight w:val="0"/>
                      <w:marTop w:val="0"/>
                      <w:marBottom w:val="0"/>
                      <w:divBdr>
                        <w:top w:val="none" w:sz="0" w:space="0" w:color="auto"/>
                        <w:left w:val="none" w:sz="0" w:space="0" w:color="auto"/>
                        <w:bottom w:val="none" w:sz="0" w:space="0" w:color="auto"/>
                        <w:right w:val="none" w:sz="0" w:space="0" w:color="auto"/>
                      </w:divBdr>
                    </w:div>
                  </w:divsChild>
                </w:div>
                <w:div w:id="1307277981">
                  <w:marLeft w:val="0"/>
                  <w:marRight w:val="0"/>
                  <w:marTop w:val="0"/>
                  <w:marBottom w:val="0"/>
                  <w:divBdr>
                    <w:top w:val="none" w:sz="0" w:space="0" w:color="auto"/>
                    <w:left w:val="none" w:sz="0" w:space="0" w:color="auto"/>
                    <w:bottom w:val="none" w:sz="0" w:space="0" w:color="auto"/>
                    <w:right w:val="none" w:sz="0" w:space="0" w:color="auto"/>
                  </w:divBdr>
                  <w:divsChild>
                    <w:div w:id="2113161527">
                      <w:marLeft w:val="0"/>
                      <w:marRight w:val="0"/>
                      <w:marTop w:val="0"/>
                      <w:marBottom w:val="0"/>
                      <w:divBdr>
                        <w:top w:val="none" w:sz="0" w:space="0" w:color="auto"/>
                        <w:left w:val="none" w:sz="0" w:space="0" w:color="auto"/>
                        <w:bottom w:val="none" w:sz="0" w:space="0" w:color="auto"/>
                        <w:right w:val="none" w:sz="0" w:space="0" w:color="auto"/>
                      </w:divBdr>
                    </w:div>
                  </w:divsChild>
                </w:div>
                <w:div w:id="1345329709">
                  <w:marLeft w:val="0"/>
                  <w:marRight w:val="0"/>
                  <w:marTop w:val="0"/>
                  <w:marBottom w:val="0"/>
                  <w:divBdr>
                    <w:top w:val="none" w:sz="0" w:space="0" w:color="auto"/>
                    <w:left w:val="none" w:sz="0" w:space="0" w:color="auto"/>
                    <w:bottom w:val="none" w:sz="0" w:space="0" w:color="auto"/>
                    <w:right w:val="none" w:sz="0" w:space="0" w:color="auto"/>
                  </w:divBdr>
                  <w:divsChild>
                    <w:div w:id="783623356">
                      <w:marLeft w:val="0"/>
                      <w:marRight w:val="0"/>
                      <w:marTop w:val="0"/>
                      <w:marBottom w:val="0"/>
                      <w:divBdr>
                        <w:top w:val="none" w:sz="0" w:space="0" w:color="auto"/>
                        <w:left w:val="none" w:sz="0" w:space="0" w:color="auto"/>
                        <w:bottom w:val="none" w:sz="0" w:space="0" w:color="auto"/>
                        <w:right w:val="none" w:sz="0" w:space="0" w:color="auto"/>
                      </w:divBdr>
                    </w:div>
                  </w:divsChild>
                </w:div>
                <w:div w:id="1429036914">
                  <w:marLeft w:val="0"/>
                  <w:marRight w:val="0"/>
                  <w:marTop w:val="0"/>
                  <w:marBottom w:val="0"/>
                  <w:divBdr>
                    <w:top w:val="none" w:sz="0" w:space="0" w:color="auto"/>
                    <w:left w:val="none" w:sz="0" w:space="0" w:color="auto"/>
                    <w:bottom w:val="none" w:sz="0" w:space="0" w:color="auto"/>
                    <w:right w:val="none" w:sz="0" w:space="0" w:color="auto"/>
                  </w:divBdr>
                  <w:divsChild>
                    <w:div w:id="1605841962">
                      <w:marLeft w:val="0"/>
                      <w:marRight w:val="0"/>
                      <w:marTop w:val="0"/>
                      <w:marBottom w:val="0"/>
                      <w:divBdr>
                        <w:top w:val="none" w:sz="0" w:space="0" w:color="auto"/>
                        <w:left w:val="none" w:sz="0" w:space="0" w:color="auto"/>
                        <w:bottom w:val="none" w:sz="0" w:space="0" w:color="auto"/>
                        <w:right w:val="none" w:sz="0" w:space="0" w:color="auto"/>
                      </w:divBdr>
                    </w:div>
                  </w:divsChild>
                </w:div>
                <w:div w:id="1440562258">
                  <w:marLeft w:val="0"/>
                  <w:marRight w:val="0"/>
                  <w:marTop w:val="0"/>
                  <w:marBottom w:val="0"/>
                  <w:divBdr>
                    <w:top w:val="none" w:sz="0" w:space="0" w:color="auto"/>
                    <w:left w:val="none" w:sz="0" w:space="0" w:color="auto"/>
                    <w:bottom w:val="none" w:sz="0" w:space="0" w:color="auto"/>
                    <w:right w:val="none" w:sz="0" w:space="0" w:color="auto"/>
                  </w:divBdr>
                  <w:divsChild>
                    <w:div w:id="171727934">
                      <w:marLeft w:val="0"/>
                      <w:marRight w:val="0"/>
                      <w:marTop w:val="0"/>
                      <w:marBottom w:val="0"/>
                      <w:divBdr>
                        <w:top w:val="none" w:sz="0" w:space="0" w:color="auto"/>
                        <w:left w:val="none" w:sz="0" w:space="0" w:color="auto"/>
                        <w:bottom w:val="none" w:sz="0" w:space="0" w:color="auto"/>
                        <w:right w:val="none" w:sz="0" w:space="0" w:color="auto"/>
                      </w:divBdr>
                    </w:div>
                  </w:divsChild>
                </w:div>
                <w:div w:id="1539052467">
                  <w:marLeft w:val="0"/>
                  <w:marRight w:val="0"/>
                  <w:marTop w:val="0"/>
                  <w:marBottom w:val="0"/>
                  <w:divBdr>
                    <w:top w:val="none" w:sz="0" w:space="0" w:color="auto"/>
                    <w:left w:val="none" w:sz="0" w:space="0" w:color="auto"/>
                    <w:bottom w:val="none" w:sz="0" w:space="0" w:color="auto"/>
                    <w:right w:val="none" w:sz="0" w:space="0" w:color="auto"/>
                  </w:divBdr>
                  <w:divsChild>
                    <w:div w:id="1804884760">
                      <w:marLeft w:val="0"/>
                      <w:marRight w:val="0"/>
                      <w:marTop w:val="0"/>
                      <w:marBottom w:val="0"/>
                      <w:divBdr>
                        <w:top w:val="none" w:sz="0" w:space="0" w:color="auto"/>
                        <w:left w:val="none" w:sz="0" w:space="0" w:color="auto"/>
                        <w:bottom w:val="none" w:sz="0" w:space="0" w:color="auto"/>
                        <w:right w:val="none" w:sz="0" w:space="0" w:color="auto"/>
                      </w:divBdr>
                    </w:div>
                  </w:divsChild>
                </w:div>
                <w:div w:id="1582254802">
                  <w:marLeft w:val="0"/>
                  <w:marRight w:val="0"/>
                  <w:marTop w:val="0"/>
                  <w:marBottom w:val="0"/>
                  <w:divBdr>
                    <w:top w:val="none" w:sz="0" w:space="0" w:color="auto"/>
                    <w:left w:val="none" w:sz="0" w:space="0" w:color="auto"/>
                    <w:bottom w:val="none" w:sz="0" w:space="0" w:color="auto"/>
                    <w:right w:val="none" w:sz="0" w:space="0" w:color="auto"/>
                  </w:divBdr>
                  <w:divsChild>
                    <w:div w:id="1141845224">
                      <w:marLeft w:val="0"/>
                      <w:marRight w:val="0"/>
                      <w:marTop w:val="0"/>
                      <w:marBottom w:val="0"/>
                      <w:divBdr>
                        <w:top w:val="none" w:sz="0" w:space="0" w:color="auto"/>
                        <w:left w:val="none" w:sz="0" w:space="0" w:color="auto"/>
                        <w:bottom w:val="none" w:sz="0" w:space="0" w:color="auto"/>
                        <w:right w:val="none" w:sz="0" w:space="0" w:color="auto"/>
                      </w:divBdr>
                    </w:div>
                  </w:divsChild>
                </w:div>
                <w:div w:id="1588736052">
                  <w:marLeft w:val="0"/>
                  <w:marRight w:val="0"/>
                  <w:marTop w:val="0"/>
                  <w:marBottom w:val="0"/>
                  <w:divBdr>
                    <w:top w:val="none" w:sz="0" w:space="0" w:color="auto"/>
                    <w:left w:val="none" w:sz="0" w:space="0" w:color="auto"/>
                    <w:bottom w:val="none" w:sz="0" w:space="0" w:color="auto"/>
                    <w:right w:val="none" w:sz="0" w:space="0" w:color="auto"/>
                  </w:divBdr>
                  <w:divsChild>
                    <w:div w:id="1541894568">
                      <w:marLeft w:val="0"/>
                      <w:marRight w:val="0"/>
                      <w:marTop w:val="0"/>
                      <w:marBottom w:val="0"/>
                      <w:divBdr>
                        <w:top w:val="none" w:sz="0" w:space="0" w:color="auto"/>
                        <w:left w:val="none" w:sz="0" w:space="0" w:color="auto"/>
                        <w:bottom w:val="none" w:sz="0" w:space="0" w:color="auto"/>
                        <w:right w:val="none" w:sz="0" w:space="0" w:color="auto"/>
                      </w:divBdr>
                    </w:div>
                  </w:divsChild>
                </w:div>
                <w:div w:id="1597901359">
                  <w:marLeft w:val="0"/>
                  <w:marRight w:val="0"/>
                  <w:marTop w:val="0"/>
                  <w:marBottom w:val="0"/>
                  <w:divBdr>
                    <w:top w:val="none" w:sz="0" w:space="0" w:color="auto"/>
                    <w:left w:val="none" w:sz="0" w:space="0" w:color="auto"/>
                    <w:bottom w:val="none" w:sz="0" w:space="0" w:color="auto"/>
                    <w:right w:val="none" w:sz="0" w:space="0" w:color="auto"/>
                  </w:divBdr>
                  <w:divsChild>
                    <w:div w:id="1715930001">
                      <w:marLeft w:val="0"/>
                      <w:marRight w:val="0"/>
                      <w:marTop w:val="0"/>
                      <w:marBottom w:val="0"/>
                      <w:divBdr>
                        <w:top w:val="none" w:sz="0" w:space="0" w:color="auto"/>
                        <w:left w:val="none" w:sz="0" w:space="0" w:color="auto"/>
                        <w:bottom w:val="none" w:sz="0" w:space="0" w:color="auto"/>
                        <w:right w:val="none" w:sz="0" w:space="0" w:color="auto"/>
                      </w:divBdr>
                    </w:div>
                  </w:divsChild>
                </w:div>
                <w:div w:id="1603294179">
                  <w:marLeft w:val="0"/>
                  <w:marRight w:val="0"/>
                  <w:marTop w:val="0"/>
                  <w:marBottom w:val="0"/>
                  <w:divBdr>
                    <w:top w:val="none" w:sz="0" w:space="0" w:color="auto"/>
                    <w:left w:val="none" w:sz="0" w:space="0" w:color="auto"/>
                    <w:bottom w:val="none" w:sz="0" w:space="0" w:color="auto"/>
                    <w:right w:val="none" w:sz="0" w:space="0" w:color="auto"/>
                  </w:divBdr>
                  <w:divsChild>
                    <w:div w:id="746806481">
                      <w:marLeft w:val="0"/>
                      <w:marRight w:val="0"/>
                      <w:marTop w:val="0"/>
                      <w:marBottom w:val="0"/>
                      <w:divBdr>
                        <w:top w:val="none" w:sz="0" w:space="0" w:color="auto"/>
                        <w:left w:val="none" w:sz="0" w:space="0" w:color="auto"/>
                        <w:bottom w:val="none" w:sz="0" w:space="0" w:color="auto"/>
                        <w:right w:val="none" w:sz="0" w:space="0" w:color="auto"/>
                      </w:divBdr>
                    </w:div>
                  </w:divsChild>
                </w:div>
                <w:div w:id="1652950289">
                  <w:marLeft w:val="0"/>
                  <w:marRight w:val="0"/>
                  <w:marTop w:val="0"/>
                  <w:marBottom w:val="0"/>
                  <w:divBdr>
                    <w:top w:val="none" w:sz="0" w:space="0" w:color="auto"/>
                    <w:left w:val="none" w:sz="0" w:space="0" w:color="auto"/>
                    <w:bottom w:val="none" w:sz="0" w:space="0" w:color="auto"/>
                    <w:right w:val="none" w:sz="0" w:space="0" w:color="auto"/>
                  </w:divBdr>
                  <w:divsChild>
                    <w:div w:id="2144735899">
                      <w:marLeft w:val="0"/>
                      <w:marRight w:val="0"/>
                      <w:marTop w:val="0"/>
                      <w:marBottom w:val="0"/>
                      <w:divBdr>
                        <w:top w:val="none" w:sz="0" w:space="0" w:color="auto"/>
                        <w:left w:val="none" w:sz="0" w:space="0" w:color="auto"/>
                        <w:bottom w:val="none" w:sz="0" w:space="0" w:color="auto"/>
                        <w:right w:val="none" w:sz="0" w:space="0" w:color="auto"/>
                      </w:divBdr>
                    </w:div>
                  </w:divsChild>
                </w:div>
                <w:div w:id="1704820507">
                  <w:marLeft w:val="0"/>
                  <w:marRight w:val="0"/>
                  <w:marTop w:val="0"/>
                  <w:marBottom w:val="0"/>
                  <w:divBdr>
                    <w:top w:val="none" w:sz="0" w:space="0" w:color="auto"/>
                    <w:left w:val="none" w:sz="0" w:space="0" w:color="auto"/>
                    <w:bottom w:val="none" w:sz="0" w:space="0" w:color="auto"/>
                    <w:right w:val="none" w:sz="0" w:space="0" w:color="auto"/>
                  </w:divBdr>
                  <w:divsChild>
                    <w:div w:id="880018331">
                      <w:marLeft w:val="0"/>
                      <w:marRight w:val="0"/>
                      <w:marTop w:val="0"/>
                      <w:marBottom w:val="0"/>
                      <w:divBdr>
                        <w:top w:val="none" w:sz="0" w:space="0" w:color="auto"/>
                        <w:left w:val="none" w:sz="0" w:space="0" w:color="auto"/>
                        <w:bottom w:val="none" w:sz="0" w:space="0" w:color="auto"/>
                        <w:right w:val="none" w:sz="0" w:space="0" w:color="auto"/>
                      </w:divBdr>
                    </w:div>
                  </w:divsChild>
                </w:div>
                <w:div w:id="1746221909">
                  <w:marLeft w:val="0"/>
                  <w:marRight w:val="0"/>
                  <w:marTop w:val="0"/>
                  <w:marBottom w:val="0"/>
                  <w:divBdr>
                    <w:top w:val="none" w:sz="0" w:space="0" w:color="auto"/>
                    <w:left w:val="none" w:sz="0" w:space="0" w:color="auto"/>
                    <w:bottom w:val="none" w:sz="0" w:space="0" w:color="auto"/>
                    <w:right w:val="none" w:sz="0" w:space="0" w:color="auto"/>
                  </w:divBdr>
                  <w:divsChild>
                    <w:div w:id="1106970424">
                      <w:marLeft w:val="0"/>
                      <w:marRight w:val="0"/>
                      <w:marTop w:val="0"/>
                      <w:marBottom w:val="0"/>
                      <w:divBdr>
                        <w:top w:val="none" w:sz="0" w:space="0" w:color="auto"/>
                        <w:left w:val="none" w:sz="0" w:space="0" w:color="auto"/>
                        <w:bottom w:val="none" w:sz="0" w:space="0" w:color="auto"/>
                        <w:right w:val="none" w:sz="0" w:space="0" w:color="auto"/>
                      </w:divBdr>
                    </w:div>
                  </w:divsChild>
                </w:div>
                <w:div w:id="1818456144">
                  <w:marLeft w:val="0"/>
                  <w:marRight w:val="0"/>
                  <w:marTop w:val="0"/>
                  <w:marBottom w:val="0"/>
                  <w:divBdr>
                    <w:top w:val="none" w:sz="0" w:space="0" w:color="auto"/>
                    <w:left w:val="none" w:sz="0" w:space="0" w:color="auto"/>
                    <w:bottom w:val="none" w:sz="0" w:space="0" w:color="auto"/>
                    <w:right w:val="none" w:sz="0" w:space="0" w:color="auto"/>
                  </w:divBdr>
                  <w:divsChild>
                    <w:div w:id="1990622970">
                      <w:marLeft w:val="0"/>
                      <w:marRight w:val="0"/>
                      <w:marTop w:val="0"/>
                      <w:marBottom w:val="0"/>
                      <w:divBdr>
                        <w:top w:val="none" w:sz="0" w:space="0" w:color="auto"/>
                        <w:left w:val="none" w:sz="0" w:space="0" w:color="auto"/>
                        <w:bottom w:val="none" w:sz="0" w:space="0" w:color="auto"/>
                        <w:right w:val="none" w:sz="0" w:space="0" w:color="auto"/>
                      </w:divBdr>
                    </w:div>
                  </w:divsChild>
                </w:div>
                <w:div w:id="1841315864">
                  <w:marLeft w:val="0"/>
                  <w:marRight w:val="0"/>
                  <w:marTop w:val="0"/>
                  <w:marBottom w:val="0"/>
                  <w:divBdr>
                    <w:top w:val="none" w:sz="0" w:space="0" w:color="auto"/>
                    <w:left w:val="none" w:sz="0" w:space="0" w:color="auto"/>
                    <w:bottom w:val="none" w:sz="0" w:space="0" w:color="auto"/>
                    <w:right w:val="none" w:sz="0" w:space="0" w:color="auto"/>
                  </w:divBdr>
                  <w:divsChild>
                    <w:div w:id="1795977991">
                      <w:marLeft w:val="0"/>
                      <w:marRight w:val="0"/>
                      <w:marTop w:val="0"/>
                      <w:marBottom w:val="0"/>
                      <w:divBdr>
                        <w:top w:val="none" w:sz="0" w:space="0" w:color="auto"/>
                        <w:left w:val="none" w:sz="0" w:space="0" w:color="auto"/>
                        <w:bottom w:val="none" w:sz="0" w:space="0" w:color="auto"/>
                        <w:right w:val="none" w:sz="0" w:space="0" w:color="auto"/>
                      </w:divBdr>
                    </w:div>
                  </w:divsChild>
                </w:div>
                <w:div w:id="1885017766">
                  <w:marLeft w:val="0"/>
                  <w:marRight w:val="0"/>
                  <w:marTop w:val="0"/>
                  <w:marBottom w:val="0"/>
                  <w:divBdr>
                    <w:top w:val="none" w:sz="0" w:space="0" w:color="auto"/>
                    <w:left w:val="none" w:sz="0" w:space="0" w:color="auto"/>
                    <w:bottom w:val="none" w:sz="0" w:space="0" w:color="auto"/>
                    <w:right w:val="none" w:sz="0" w:space="0" w:color="auto"/>
                  </w:divBdr>
                  <w:divsChild>
                    <w:div w:id="2068918435">
                      <w:marLeft w:val="0"/>
                      <w:marRight w:val="0"/>
                      <w:marTop w:val="0"/>
                      <w:marBottom w:val="0"/>
                      <w:divBdr>
                        <w:top w:val="none" w:sz="0" w:space="0" w:color="auto"/>
                        <w:left w:val="none" w:sz="0" w:space="0" w:color="auto"/>
                        <w:bottom w:val="none" w:sz="0" w:space="0" w:color="auto"/>
                        <w:right w:val="none" w:sz="0" w:space="0" w:color="auto"/>
                      </w:divBdr>
                    </w:div>
                  </w:divsChild>
                </w:div>
                <w:div w:id="1923831391">
                  <w:marLeft w:val="0"/>
                  <w:marRight w:val="0"/>
                  <w:marTop w:val="0"/>
                  <w:marBottom w:val="0"/>
                  <w:divBdr>
                    <w:top w:val="none" w:sz="0" w:space="0" w:color="auto"/>
                    <w:left w:val="none" w:sz="0" w:space="0" w:color="auto"/>
                    <w:bottom w:val="none" w:sz="0" w:space="0" w:color="auto"/>
                    <w:right w:val="none" w:sz="0" w:space="0" w:color="auto"/>
                  </w:divBdr>
                  <w:divsChild>
                    <w:div w:id="602151460">
                      <w:marLeft w:val="0"/>
                      <w:marRight w:val="0"/>
                      <w:marTop w:val="0"/>
                      <w:marBottom w:val="0"/>
                      <w:divBdr>
                        <w:top w:val="none" w:sz="0" w:space="0" w:color="auto"/>
                        <w:left w:val="none" w:sz="0" w:space="0" w:color="auto"/>
                        <w:bottom w:val="none" w:sz="0" w:space="0" w:color="auto"/>
                        <w:right w:val="none" w:sz="0" w:space="0" w:color="auto"/>
                      </w:divBdr>
                    </w:div>
                  </w:divsChild>
                </w:div>
                <w:div w:id="1934898282">
                  <w:marLeft w:val="0"/>
                  <w:marRight w:val="0"/>
                  <w:marTop w:val="0"/>
                  <w:marBottom w:val="0"/>
                  <w:divBdr>
                    <w:top w:val="none" w:sz="0" w:space="0" w:color="auto"/>
                    <w:left w:val="none" w:sz="0" w:space="0" w:color="auto"/>
                    <w:bottom w:val="none" w:sz="0" w:space="0" w:color="auto"/>
                    <w:right w:val="none" w:sz="0" w:space="0" w:color="auto"/>
                  </w:divBdr>
                  <w:divsChild>
                    <w:div w:id="1368262703">
                      <w:marLeft w:val="0"/>
                      <w:marRight w:val="0"/>
                      <w:marTop w:val="0"/>
                      <w:marBottom w:val="0"/>
                      <w:divBdr>
                        <w:top w:val="none" w:sz="0" w:space="0" w:color="auto"/>
                        <w:left w:val="none" w:sz="0" w:space="0" w:color="auto"/>
                        <w:bottom w:val="none" w:sz="0" w:space="0" w:color="auto"/>
                        <w:right w:val="none" w:sz="0" w:space="0" w:color="auto"/>
                      </w:divBdr>
                    </w:div>
                  </w:divsChild>
                </w:div>
                <w:div w:id="2046296114">
                  <w:marLeft w:val="0"/>
                  <w:marRight w:val="0"/>
                  <w:marTop w:val="0"/>
                  <w:marBottom w:val="0"/>
                  <w:divBdr>
                    <w:top w:val="none" w:sz="0" w:space="0" w:color="auto"/>
                    <w:left w:val="none" w:sz="0" w:space="0" w:color="auto"/>
                    <w:bottom w:val="none" w:sz="0" w:space="0" w:color="auto"/>
                    <w:right w:val="none" w:sz="0" w:space="0" w:color="auto"/>
                  </w:divBdr>
                  <w:divsChild>
                    <w:div w:id="135996165">
                      <w:marLeft w:val="0"/>
                      <w:marRight w:val="0"/>
                      <w:marTop w:val="0"/>
                      <w:marBottom w:val="0"/>
                      <w:divBdr>
                        <w:top w:val="none" w:sz="0" w:space="0" w:color="auto"/>
                        <w:left w:val="none" w:sz="0" w:space="0" w:color="auto"/>
                        <w:bottom w:val="none" w:sz="0" w:space="0" w:color="auto"/>
                        <w:right w:val="none" w:sz="0" w:space="0" w:color="auto"/>
                      </w:divBdr>
                    </w:div>
                  </w:divsChild>
                </w:div>
                <w:div w:id="2048483861">
                  <w:marLeft w:val="0"/>
                  <w:marRight w:val="0"/>
                  <w:marTop w:val="0"/>
                  <w:marBottom w:val="0"/>
                  <w:divBdr>
                    <w:top w:val="none" w:sz="0" w:space="0" w:color="auto"/>
                    <w:left w:val="none" w:sz="0" w:space="0" w:color="auto"/>
                    <w:bottom w:val="none" w:sz="0" w:space="0" w:color="auto"/>
                    <w:right w:val="none" w:sz="0" w:space="0" w:color="auto"/>
                  </w:divBdr>
                  <w:divsChild>
                    <w:div w:id="331416419">
                      <w:marLeft w:val="0"/>
                      <w:marRight w:val="0"/>
                      <w:marTop w:val="0"/>
                      <w:marBottom w:val="0"/>
                      <w:divBdr>
                        <w:top w:val="none" w:sz="0" w:space="0" w:color="auto"/>
                        <w:left w:val="none" w:sz="0" w:space="0" w:color="auto"/>
                        <w:bottom w:val="none" w:sz="0" w:space="0" w:color="auto"/>
                        <w:right w:val="none" w:sz="0" w:space="0" w:color="auto"/>
                      </w:divBdr>
                    </w:div>
                  </w:divsChild>
                </w:div>
                <w:div w:id="2130124737">
                  <w:marLeft w:val="0"/>
                  <w:marRight w:val="0"/>
                  <w:marTop w:val="0"/>
                  <w:marBottom w:val="0"/>
                  <w:divBdr>
                    <w:top w:val="none" w:sz="0" w:space="0" w:color="auto"/>
                    <w:left w:val="none" w:sz="0" w:space="0" w:color="auto"/>
                    <w:bottom w:val="none" w:sz="0" w:space="0" w:color="auto"/>
                    <w:right w:val="none" w:sz="0" w:space="0" w:color="auto"/>
                  </w:divBdr>
                  <w:divsChild>
                    <w:div w:id="746730519">
                      <w:marLeft w:val="0"/>
                      <w:marRight w:val="0"/>
                      <w:marTop w:val="0"/>
                      <w:marBottom w:val="0"/>
                      <w:divBdr>
                        <w:top w:val="none" w:sz="0" w:space="0" w:color="auto"/>
                        <w:left w:val="none" w:sz="0" w:space="0" w:color="auto"/>
                        <w:bottom w:val="none" w:sz="0" w:space="0" w:color="auto"/>
                        <w:right w:val="none" w:sz="0" w:space="0" w:color="auto"/>
                      </w:divBdr>
                    </w:div>
                  </w:divsChild>
                </w:div>
                <w:div w:id="2139950596">
                  <w:marLeft w:val="0"/>
                  <w:marRight w:val="0"/>
                  <w:marTop w:val="0"/>
                  <w:marBottom w:val="0"/>
                  <w:divBdr>
                    <w:top w:val="none" w:sz="0" w:space="0" w:color="auto"/>
                    <w:left w:val="none" w:sz="0" w:space="0" w:color="auto"/>
                    <w:bottom w:val="none" w:sz="0" w:space="0" w:color="auto"/>
                    <w:right w:val="none" w:sz="0" w:space="0" w:color="auto"/>
                  </w:divBdr>
                  <w:divsChild>
                    <w:div w:id="10900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3584">
          <w:marLeft w:val="0"/>
          <w:marRight w:val="0"/>
          <w:marTop w:val="0"/>
          <w:marBottom w:val="0"/>
          <w:divBdr>
            <w:top w:val="none" w:sz="0" w:space="0" w:color="auto"/>
            <w:left w:val="none" w:sz="0" w:space="0" w:color="auto"/>
            <w:bottom w:val="none" w:sz="0" w:space="0" w:color="auto"/>
            <w:right w:val="none" w:sz="0" w:space="0" w:color="auto"/>
          </w:divBdr>
        </w:div>
        <w:div w:id="1350595941">
          <w:marLeft w:val="0"/>
          <w:marRight w:val="0"/>
          <w:marTop w:val="0"/>
          <w:marBottom w:val="0"/>
          <w:divBdr>
            <w:top w:val="none" w:sz="0" w:space="0" w:color="auto"/>
            <w:left w:val="none" w:sz="0" w:space="0" w:color="auto"/>
            <w:bottom w:val="none" w:sz="0" w:space="0" w:color="auto"/>
            <w:right w:val="none" w:sz="0" w:space="0" w:color="auto"/>
          </w:divBdr>
        </w:div>
        <w:div w:id="1388647705">
          <w:marLeft w:val="0"/>
          <w:marRight w:val="0"/>
          <w:marTop w:val="0"/>
          <w:marBottom w:val="0"/>
          <w:divBdr>
            <w:top w:val="none" w:sz="0" w:space="0" w:color="auto"/>
            <w:left w:val="none" w:sz="0" w:space="0" w:color="auto"/>
            <w:bottom w:val="none" w:sz="0" w:space="0" w:color="auto"/>
            <w:right w:val="none" w:sz="0" w:space="0" w:color="auto"/>
          </w:divBdr>
        </w:div>
        <w:div w:id="1393968661">
          <w:marLeft w:val="0"/>
          <w:marRight w:val="0"/>
          <w:marTop w:val="0"/>
          <w:marBottom w:val="0"/>
          <w:divBdr>
            <w:top w:val="none" w:sz="0" w:space="0" w:color="auto"/>
            <w:left w:val="none" w:sz="0" w:space="0" w:color="auto"/>
            <w:bottom w:val="none" w:sz="0" w:space="0" w:color="auto"/>
            <w:right w:val="none" w:sz="0" w:space="0" w:color="auto"/>
          </w:divBdr>
        </w:div>
        <w:div w:id="1398745295">
          <w:marLeft w:val="0"/>
          <w:marRight w:val="0"/>
          <w:marTop w:val="0"/>
          <w:marBottom w:val="0"/>
          <w:divBdr>
            <w:top w:val="none" w:sz="0" w:space="0" w:color="auto"/>
            <w:left w:val="none" w:sz="0" w:space="0" w:color="auto"/>
            <w:bottom w:val="none" w:sz="0" w:space="0" w:color="auto"/>
            <w:right w:val="none" w:sz="0" w:space="0" w:color="auto"/>
          </w:divBdr>
        </w:div>
        <w:div w:id="1447502681">
          <w:marLeft w:val="0"/>
          <w:marRight w:val="0"/>
          <w:marTop w:val="0"/>
          <w:marBottom w:val="0"/>
          <w:divBdr>
            <w:top w:val="none" w:sz="0" w:space="0" w:color="auto"/>
            <w:left w:val="none" w:sz="0" w:space="0" w:color="auto"/>
            <w:bottom w:val="none" w:sz="0" w:space="0" w:color="auto"/>
            <w:right w:val="none" w:sz="0" w:space="0" w:color="auto"/>
          </w:divBdr>
        </w:div>
        <w:div w:id="1459909233">
          <w:marLeft w:val="0"/>
          <w:marRight w:val="0"/>
          <w:marTop w:val="0"/>
          <w:marBottom w:val="0"/>
          <w:divBdr>
            <w:top w:val="none" w:sz="0" w:space="0" w:color="auto"/>
            <w:left w:val="none" w:sz="0" w:space="0" w:color="auto"/>
            <w:bottom w:val="none" w:sz="0" w:space="0" w:color="auto"/>
            <w:right w:val="none" w:sz="0" w:space="0" w:color="auto"/>
          </w:divBdr>
        </w:div>
        <w:div w:id="1461997491">
          <w:marLeft w:val="0"/>
          <w:marRight w:val="0"/>
          <w:marTop w:val="0"/>
          <w:marBottom w:val="0"/>
          <w:divBdr>
            <w:top w:val="none" w:sz="0" w:space="0" w:color="auto"/>
            <w:left w:val="none" w:sz="0" w:space="0" w:color="auto"/>
            <w:bottom w:val="none" w:sz="0" w:space="0" w:color="auto"/>
            <w:right w:val="none" w:sz="0" w:space="0" w:color="auto"/>
          </w:divBdr>
        </w:div>
        <w:div w:id="1472557512">
          <w:marLeft w:val="0"/>
          <w:marRight w:val="0"/>
          <w:marTop w:val="0"/>
          <w:marBottom w:val="0"/>
          <w:divBdr>
            <w:top w:val="none" w:sz="0" w:space="0" w:color="auto"/>
            <w:left w:val="none" w:sz="0" w:space="0" w:color="auto"/>
            <w:bottom w:val="none" w:sz="0" w:space="0" w:color="auto"/>
            <w:right w:val="none" w:sz="0" w:space="0" w:color="auto"/>
          </w:divBdr>
        </w:div>
        <w:div w:id="1564219592">
          <w:marLeft w:val="0"/>
          <w:marRight w:val="0"/>
          <w:marTop w:val="0"/>
          <w:marBottom w:val="0"/>
          <w:divBdr>
            <w:top w:val="none" w:sz="0" w:space="0" w:color="auto"/>
            <w:left w:val="none" w:sz="0" w:space="0" w:color="auto"/>
            <w:bottom w:val="none" w:sz="0" w:space="0" w:color="auto"/>
            <w:right w:val="none" w:sz="0" w:space="0" w:color="auto"/>
          </w:divBdr>
        </w:div>
        <w:div w:id="1566528463">
          <w:marLeft w:val="0"/>
          <w:marRight w:val="0"/>
          <w:marTop w:val="0"/>
          <w:marBottom w:val="0"/>
          <w:divBdr>
            <w:top w:val="none" w:sz="0" w:space="0" w:color="auto"/>
            <w:left w:val="none" w:sz="0" w:space="0" w:color="auto"/>
            <w:bottom w:val="none" w:sz="0" w:space="0" w:color="auto"/>
            <w:right w:val="none" w:sz="0" w:space="0" w:color="auto"/>
          </w:divBdr>
        </w:div>
        <w:div w:id="1573612539">
          <w:marLeft w:val="0"/>
          <w:marRight w:val="0"/>
          <w:marTop w:val="0"/>
          <w:marBottom w:val="0"/>
          <w:divBdr>
            <w:top w:val="none" w:sz="0" w:space="0" w:color="auto"/>
            <w:left w:val="none" w:sz="0" w:space="0" w:color="auto"/>
            <w:bottom w:val="none" w:sz="0" w:space="0" w:color="auto"/>
            <w:right w:val="none" w:sz="0" w:space="0" w:color="auto"/>
          </w:divBdr>
        </w:div>
        <w:div w:id="1576696341">
          <w:marLeft w:val="0"/>
          <w:marRight w:val="0"/>
          <w:marTop w:val="0"/>
          <w:marBottom w:val="0"/>
          <w:divBdr>
            <w:top w:val="none" w:sz="0" w:space="0" w:color="auto"/>
            <w:left w:val="none" w:sz="0" w:space="0" w:color="auto"/>
            <w:bottom w:val="none" w:sz="0" w:space="0" w:color="auto"/>
            <w:right w:val="none" w:sz="0" w:space="0" w:color="auto"/>
          </w:divBdr>
        </w:div>
        <w:div w:id="1596354318">
          <w:marLeft w:val="0"/>
          <w:marRight w:val="0"/>
          <w:marTop w:val="0"/>
          <w:marBottom w:val="0"/>
          <w:divBdr>
            <w:top w:val="none" w:sz="0" w:space="0" w:color="auto"/>
            <w:left w:val="none" w:sz="0" w:space="0" w:color="auto"/>
            <w:bottom w:val="none" w:sz="0" w:space="0" w:color="auto"/>
            <w:right w:val="none" w:sz="0" w:space="0" w:color="auto"/>
          </w:divBdr>
        </w:div>
        <w:div w:id="1618945654">
          <w:marLeft w:val="0"/>
          <w:marRight w:val="0"/>
          <w:marTop w:val="0"/>
          <w:marBottom w:val="0"/>
          <w:divBdr>
            <w:top w:val="none" w:sz="0" w:space="0" w:color="auto"/>
            <w:left w:val="none" w:sz="0" w:space="0" w:color="auto"/>
            <w:bottom w:val="none" w:sz="0" w:space="0" w:color="auto"/>
            <w:right w:val="none" w:sz="0" w:space="0" w:color="auto"/>
          </w:divBdr>
        </w:div>
        <w:div w:id="1633290947">
          <w:marLeft w:val="0"/>
          <w:marRight w:val="0"/>
          <w:marTop w:val="0"/>
          <w:marBottom w:val="0"/>
          <w:divBdr>
            <w:top w:val="none" w:sz="0" w:space="0" w:color="auto"/>
            <w:left w:val="none" w:sz="0" w:space="0" w:color="auto"/>
            <w:bottom w:val="none" w:sz="0" w:space="0" w:color="auto"/>
            <w:right w:val="none" w:sz="0" w:space="0" w:color="auto"/>
          </w:divBdr>
        </w:div>
        <w:div w:id="1637880541">
          <w:marLeft w:val="0"/>
          <w:marRight w:val="0"/>
          <w:marTop w:val="0"/>
          <w:marBottom w:val="0"/>
          <w:divBdr>
            <w:top w:val="none" w:sz="0" w:space="0" w:color="auto"/>
            <w:left w:val="none" w:sz="0" w:space="0" w:color="auto"/>
            <w:bottom w:val="none" w:sz="0" w:space="0" w:color="auto"/>
            <w:right w:val="none" w:sz="0" w:space="0" w:color="auto"/>
          </w:divBdr>
        </w:div>
        <w:div w:id="1638418260">
          <w:marLeft w:val="0"/>
          <w:marRight w:val="0"/>
          <w:marTop w:val="0"/>
          <w:marBottom w:val="0"/>
          <w:divBdr>
            <w:top w:val="none" w:sz="0" w:space="0" w:color="auto"/>
            <w:left w:val="none" w:sz="0" w:space="0" w:color="auto"/>
            <w:bottom w:val="none" w:sz="0" w:space="0" w:color="auto"/>
            <w:right w:val="none" w:sz="0" w:space="0" w:color="auto"/>
          </w:divBdr>
          <w:divsChild>
            <w:div w:id="72625935">
              <w:marLeft w:val="0"/>
              <w:marRight w:val="0"/>
              <w:marTop w:val="0"/>
              <w:marBottom w:val="0"/>
              <w:divBdr>
                <w:top w:val="none" w:sz="0" w:space="0" w:color="auto"/>
                <w:left w:val="none" w:sz="0" w:space="0" w:color="auto"/>
                <w:bottom w:val="none" w:sz="0" w:space="0" w:color="auto"/>
                <w:right w:val="none" w:sz="0" w:space="0" w:color="auto"/>
              </w:divBdr>
            </w:div>
            <w:div w:id="238561505">
              <w:marLeft w:val="0"/>
              <w:marRight w:val="0"/>
              <w:marTop w:val="0"/>
              <w:marBottom w:val="0"/>
              <w:divBdr>
                <w:top w:val="none" w:sz="0" w:space="0" w:color="auto"/>
                <w:left w:val="none" w:sz="0" w:space="0" w:color="auto"/>
                <w:bottom w:val="none" w:sz="0" w:space="0" w:color="auto"/>
                <w:right w:val="none" w:sz="0" w:space="0" w:color="auto"/>
              </w:divBdr>
            </w:div>
            <w:div w:id="411121335">
              <w:marLeft w:val="0"/>
              <w:marRight w:val="0"/>
              <w:marTop w:val="0"/>
              <w:marBottom w:val="0"/>
              <w:divBdr>
                <w:top w:val="none" w:sz="0" w:space="0" w:color="auto"/>
                <w:left w:val="none" w:sz="0" w:space="0" w:color="auto"/>
                <w:bottom w:val="none" w:sz="0" w:space="0" w:color="auto"/>
                <w:right w:val="none" w:sz="0" w:space="0" w:color="auto"/>
              </w:divBdr>
            </w:div>
            <w:div w:id="425461496">
              <w:marLeft w:val="0"/>
              <w:marRight w:val="0"/>
              <w:marTop w:val="0"/>
              <w:marBottom w:val="0"/>
              <w:divBdr>
                <w:top w:val="none" w:sz="0" w:space="0" w:color="auto"/>
                <w:left w:val="none" w:sz="0" w:space="0" w:color="auto"/>
                <w:bottom w:val="none" w:sz="0" w:space="0" w:color="auto"/>
                <w:right w:val="none" w:sz="0" w:space="0" w:color="auto"/>
              </w:divBdr>
            </w:div>
            <w:div w:id="486171446">
              <w:marLeft w:val="0"/>
              <w:marRight w:val="0"/>
              <w:marTop w:val="0"/>
              <w:marBottom w:val="0"/>
              <w:divBdr>
                <w:top w:val="none" w:sz="0" w:space="0" w:color="auto"/>
                <w:left w:val="none" w:sz="0" w:space="0" w:color="auto"/>
                <w:bottom w:val="none" w:sz="0" w:space="0" w:color="auto"/>
                <w:right w:val="none" w:sz="0" w:space="0" w:color="auto"/>
              </w:divBdr>
            </w:div>
            <w:div w:id="870536593">
              <w:marLeft w:val="0"/>
              <w:marRight w:val="0"/>
              <w:marTop w:val="0"/>
              <w:marBottom w:val="0"/>
              <w:divBdr>
                <w:top w:val="none" w:sz="0" w:space="0" w:color="auto"/>
                <w:left w:val="none" w:sz="0" w:space="0" w:color="auto"/>
                <w:bottom w:val="none" w:sz="0" w:space="0" w:color="auto"/>
                <w:right w:val="none" w:sz="0" w:space="0" w:color="auto"/>
              </w:divBdr>
            </w:div>
            <w:div w:id="991756504">
              <w:marLeft w:val="0"/>
              <w:marRight w:val="0"/>
              <w:marTop w:val="0"/>
              <w:marBottom w:val="0"/>
              <w:divBdr>
                <w:top w:val="none" w:sz="0" w:space="0" w:color="auto"/>
                <w:left w:val="none" w:sz="0" w:space="0" w:color="auto"/>
                <w:bottom w:val="none" w:sz="0" w:space="0" w:color="auto"/>
                <w:right w:val="none" w:sz="0" w:space="0" w:color="auto"/>
              </w:divBdr>
            </w:div>
            <w:div w:id="1046947103">
              <w:marLeft w:val="0"/>
              <w:marRight w:val="0"/>
              <w:marTop w:val="0"/>
              <w:marBottom w:val="0"/>
              <w:divBdr>
                <w:top w:val="none" w:sz="0" w:space="0" w:color="auto"/>
                <w:left w:val="none" w:sz="0" w:space="0" w:color="auto"/>
                <w:bottom w:val="none" w:sz="0" w:space="0" w:color="auto"/>
                <w:right w:val="none" w:sz="0" w:space="0" w:color="auto"/>
              </w:divBdr>
            </w:div>
            <w:div w:id="1160341547">
              <w:marLeft w:val="0"/>
              <w:marRight w:val="0"/>
              <w:marTop w:val="0"/>
              <w:marBottom w:val="0"/>
              <w:divBdr>
                <w:top w:val="none" w:sz="0" w:space="0" w:color="auto"/>
                <w:left w:val="none" w:sz="0" w:space="0" w:color="auto"/>
                <w:bottom w:val="none" w:sz="0" w:space="0" w:color="auto"/>
                <w:right w:val="none" w:sz="0" w:space="0" w:color="auto"/>
              </w:divBdr>
            </w:div>
            <w:div w:id="1180270063">
              <w:marLeft w:val="0"/>
              <w:marRight w:val="0"/>
              <w:marTop w:val="0"/>
              <w:marBottom w:val="0"/>
              <w:divBdr>
                <w:top w:val="none" w:sz="0" w:space="0" w:color="auto"/>
                <w:left w:val="none" w:sz="0" w:space="0" w:color="auto"/>
                <w:bottom w:val="none" w:sz="0" w:space="0" w:color="auto"/>
                <w:right w:val="none" w:sz="0" w:space="0" w:color="auto"/>
              </w:divBdr>
            </w:div>
            <w:div w:id="1470711894">
              <w:marLeft w:val="0"/>
              <w:marRight w:val="0"/>
              <w:marTop w:val="0"/>
              <w:marBottom w:val="0"/>
              <w:divBdr>
                <w:top w:val="none" w:sz="0" w:space="0" w:color="auto"/>
                <w:left w:val="none" w:sz="0" w:space="0" w:color="auto"/>
                <w:bottom w:val="none" w:sz="0" w:space="0" w:color="auto"/>
                <w:right w:val="none" w:sz="0" w:space="0" w:color="auto"/>
              </w:divBdr>
            </w:div>
            <w:div w:id="1493453172">
              <w:marLeft w:val="0"/>
              <w:marRight w:val="0"/>
              <w:marTop w:val="0"/>
              <w:marBottom w:val="0"/>
              <w:divBdr>
                <w:top w:val="none" w:sz="0" w:space="0" w:color="auto"/>
                <w:left w:val="none" w:sz="0" w:space="0" w:color="auto"/>
                <w:bottom w:val="none" w:sz="0" w:space="0" w:color="auto"/>
                <w:right w:val="none" w:sz="0" w:space="0" w:color="auto"/>
              </w:divBdr>
            </w:div>
            <w:div w:id="1508325454">
              <w:marLeft w:val="0"/>
              <w:marRight w:val="0"/>
              <w:marTop w:val="0"/>
              <w:marBottom w:val="0"/>
              <w:divBdr>
                <w:top w:val="none" w:sz="0" w:space="0" w:color="auto"/>
                <w:left w:val="none" w:sz="0" w:space="0" w:color="auto"/>
                <w:bottom w:val="none" w:sz="0" w:space="0" w:color="auto"/>
                <w:right w:val="none" w:sz="0" w:space="0" w:color="auto"/>
              </w:divBdr>
            </w:div>
            <w:div w:id="1536455675">
              <w:marLeft w:val="0"/>
              <w:marRight w:val="0"/>
              <w:marTop w:val="0"/>
              <w:marBottom w:val="0"/>
              <w:divBdr>
                <w:top w:val="none" w:sz="0" w:space="0" w:color="auto"/>
                <w:left w:val="none" w:sz="0" w:space="0" w:color="auto"/>
                <w:bottom w:val="none" w:sz="0" w:space="0" w:color="auto"/>
                <w:right w:val="none" w:sz="0" w:space="0" w:color="auto"/>
              </w:divBdr>
            </w:div>
            <w:div w:id="1537540584">
              <w:marLeft w:val="0"/>
              <w:marRight w:val="0"/>
              <w:marTop w:val="0"/>
              <w:marBottom w:val="0"/>
              <w:divBdr>
                <w:top w:val="none" w:sz="0" w:space="0" w:color="auto"/>
                <w:left w:val="none" w:sz="0" w:space="0" w:color="auto"/>
                <w:bottom w:val="none" w:sz="0" w:space="0" w:color="auto"/>
                <w:right w:val="none" w:sz="0" w:space="0" w:color="auto"/>
              </w:divBdr>
            </w:div>
            <w:div w:id="1546019806">
              <w:marLeft w:val="0"/>
              <w:marRight w:val="0"/>
              <w:marTop w:val="0"/>
              <w:marBottom w:val="0"/>
              <w:divBdr>
                <w:top w:val="none" w:sz="0" w:space="0" w:color="auto"/>
                <w:left w:val="none" w:sz="0" w:space="0" w:color="auto"/>
                <w:bottom w:val="none" w:sz="0" w:space="0" w:color="auto"/>
                <w:right w:val="none" w:sz="0" w:space="0" w:color="auto"/>
              </w:divBdr>
            </w:div>
            <w:div w:id="1557162501">
              <w:marLeft w:val="0"/>
              <w:marRight w:val="0"/>
              <w:marTop w:val="0"/>
              <w:marBottom w:val="0"/>
              <w:divBdr>
                <w:top w:val="none" w:sz="0" w:space="0" w:color="auto"/>
                <w:left w:val="none" w:sz="0" w:space="0" w:color="auto"/>
                <w:bottom w:val="none" w:sz="0" w:space="0" w:color="auto"/>
                <w:right w:val="none" w:sz="0" w:space="0" w:color="auto"/>
              </w:divBdr>
            </w:div>
            <w:div w:id="1608469131">
              <w:marLeft w:val="0"/>
              <w:marRight w:val="0"/>
              <w:marTop w:val="0"/>
              <w:marBottom w:val="0"/>
              <w:divBdr>
                <w:top w:val="none" w:sz="0" w:space="0" w:color="auto"/>
                <w:left w:val="none" w:sz="0" w:space="0" w:color="auto"/>
                <w:bottom w:val="none" w:sz="0" w:space="0" w:color="auto"/>
                <w:right w:val="none" w:sz="0" w:space="0" w:color="auto"/>
              </w:divBdr>
            </w:div>
            <w:div w:id="1709600898">
              <w:marLeft w:val="0"/>
              <w:marRight w:val="0"/>
              <w:marTop w:val="0"/>
              <w:marBottom w:val="0"/>
              <w:divBdr>
                <w:top w:val="none" w:sz="0" w:space="0" w:color="auto"/>
                <w:left w:val="none" w:sz="0" w:space="0" w:color="auto"/>
                <w:bottom w:val="none" w:sz="0" w:space="0" w:color="auto"/>
                <w:right w:val="none" w:sz="0" w:space="0" w:color="auto"/>
              </w:divBdr>
            </w:div>
            <w:div w:id="2127114028">
              <w:marLeft w:val="0"/>
              <w:marRight w:val="0"/>
              <w:marTop w:val="0"/>
              <w:marBottom w:val="0"/>
              <w:divBdr>
                <w:top w:val="none" w:sz="0" w:space="0" w:color="auto"/>
                <w:left w:val="none" w:sz="0" w:space="0" w:color="auto"/>
                <w:bottom w:val="none" w:sz="0" w:space="0" w:color="auto"/>
                <w:right w:val="none" w:sz="0" w:space="0" w:color="auto"/>
              </w:divBdr>
            </w:div>
          </w:divsChild>
        </w:div>
        <w:div w:id="1737242710">
          <w:marLeft w:val="0"/>
          <w:marRight w:val="0"/>
          <w:marTop w:val="0"/>
          <w:marBottom w:val="0"/>
          <w:divBdr>
            <w:top w:val="none" w:sz="0" w:space="0" w:color="auto"/>
            <w:left w:val="none" w:sz="0" w:space="0" w:color="auto"/>
            <w:bottom w:val="none" w:sz="0" w:space="0" w:color="auto"/>
            <w:right w:val="none" w:sz="0" w:space="0" w:color="auto"/>
          </w:divBdr>
        </w:div>
        <w:div w:id="1740323522">
          <w:marLeft w:val="0"/>
          <w:marRight w:val="0"/>
          <w:marTop w:val="0"/>
          <w:marBottom w:val="0"/>
          <w:divBdr>
            <w:top w:val="none" w:sz="0" w:space="0" w:color="auto"/>
            <w:left w:val="none" w:sz="0" w:space="0" w:color="auto"/>
            <w:bottom w:val="none" w:sz="0" w:space="0" w:color="auto"/>
            <w:right w:val="none" w:sz="0" w:space="0" w:color="auto"/>
          </w:divBdr>
        </w:div>
        <w:div w:id="1744377913">
          <w:marLeft w:val="0"/>
          <w:marRight w:val="0"/>
          <w:marTop w:val="0"/>
          <w:marBottom w:val="0"/>
          <w:divBdr>
            <w:top w:val="none" w:sz="0" w:space="0" w:color="auto"/>
            <w:left w:val="none" w:sz="0" w:space="0" w:color="auto"/>
            <w:bottom w:val="none" w:sz="0" w:space="0" w:color="auto"/>
            <w:right w:val="none" w:sz="0" w:space="0" w:color="auto"/>
          </w:divBdr>
        </w:div>
        <w:div w:id="1745645697">
          <w:marLeft w:val="0"/>
          <w:marRight w:val="0"/>
          <w:marTop w:val="0"/>
          <w:marBottom w:val="0"/>
          <w:divBdr>
            <w:top w:val="none" w:sz="0" w:space="0" w:color="auto"/>
            <w:left w:val="none" w:sz="0" w:space="0" w:color="auto"/>
            <w:bottom w:val="none" w:sz="0" w:space="0" w:color="auto"/>
            <w:right w:val="none" w:sz="0" w:space="0" w:color="auto"/>
          </w:divBdr>
        </w:div>
        <w:div w:id="1746103671">
          <w:marLeft w:val="0"/>
          <w:marRight w:val="0"/>
          <w:marTop w:val="0"/>
          <w:marBottom w:val="0"/>
          <w:divBdr>
            <w:top w:val="none" w:sz="0" w:space="0" w:color="auto"/>
            <w:left w:val="none" w:sz="0" w:space="0" w:color="auto"/>
            <w:bottom w:val="none" w:sz="0" w:space="0" w:color="auto"/>
            <w:right w:val="none" w:sz="0" w:space="0" w:color="auto"/>
          </w:divBdr>
          <w:divsChild>
            <w:div w:id="87313611">
              <w:marLeft w:val="0"/>
              <w:marRight w:val="0"/>
              <w:marTop w:val="0"/>
              <w:marBottom w:val="0"/>
              <w:divBdr>
                <w:top w:val="none" w:sz="0" w:space="0" w:color="auto"/>
                <w:left w:val="none" w:sz="0" w:space="0" w:color="auto"/>
                <w:bottom w:val="none" w:sz="0" w:space="0" w:color="auto"/>
                <w:right w:val="none" w:sz="0" w:space="0" w:color="auto"/>
              </w:divBdr>
            </w:div>
            <w:div w:id="128986713">
              <w:marLeft w:val="0"/>
              <w:marRight w:val="0"/>
              <w:marTop w:val="0"/>
              <w:marBottom w:val="0"/>
              <w:divBdr>
                <w:top w:val="none" w:sz="0" w:space="0" w:color="auto"/>
                <w:left w:val="none" w:sz="0" w:space="0" w:color="auto"/>
                <w:bottom w:val="none" w:sz="0" w:space="0" w:color="auto"/>
                <w:right w:val="none" w:sz="0" w:space="0" w:color="auto"/>
              </w:divBdr>
            </w:div>
            <w:div w:id="298805518">
              <w:marLeft w:val="0"/>
              <w:marRight w:val="0"/>
              <w:marTop w:val="0"/>
              <w:marBottom w:val="0"/>
              <w:divBdr>
                <w:top w:val="none" w:sz="0" w:space="0" w:color="auto"/>
                <w:left w:val="none" w:sz="0" w:space="0" w:color="auto"/>
                <w:bottom w:val="none" w:sz="0" w:space="0" w:color="auto"/>
                <w:right w:val="none" w:sz="0" w:space="0" w:color="auto"/>
              </w:divBdr>
            </w:div>
            <w:div w:id="323168501">
              <w:marLeft w:val="0"/>
              <w:marRight w:val="0"/>
              <w:marTop w:val="0"/>
              <w:marBottom w:val="0"/>
              <w:divBdr>
                <w:top w:val="none" w:sz="0" w:space="0" w:color="auto"/>
                <w:left w:val="none" w:sz="0" w:space="0" w:color="auto"/>
                <w:bottom w:val="none" w:sz="0" w:space="0" w:color="auto"/>
                <w:right w:val="none" w:sz="0" w:space="0" w:color="auto"/>
              </w:divBdr>
            </w:div>
            <w:div w:id="461002704">
              <w:marLeft w:val="0"/>
              <w:marRight w:val="0"/>
              <w:marTop w:val="0"/>
              <w:marBottom w:val="0"/>
              <w:divBdr>
                <w:top w:val="none" w:sz="0" w:space="0" w:color="auto"/>
                <w:left w:val="none" w:sz="0" w:space="0" w:color="auto"/>
                <w:bottom w:val="none" w:sz="0" w:space="0" w:color="auto"/>
                <w:right w:val="none" w:sz="0" w:space="0" w:color="auto"/>
              </w:divBdr>
            </w:div>
            <w:div w:id="486553188">
              <w:marLeft w:val="0"/>
              <w:marRight w:val="0"/>
              <w:marTop w:val="0"/>
              <w:marBottom w:val="0"/>
              <w:divBdr>
                <w:top w:val="none" w:sz="0" w:space="0" w:color="auto"/>
                <w:left w:val="none" w:sz="0" w:space="0" w:color="auto"/>
                <w:bottom w:val="none" w:sz="0" w:space="0" w:color="auto"/>
                <w:right w:val="none" w:sz="0" w:space="0" w:color="auto"/>
              </w:divBdr>
            </w:div>
            <w:div w:id="548148373">
              <w:marLeft w:val="0"/>
              <w:marRight w:val="0"/>
              <w:marTop w:val="0"/>
              <w:marBottom w:val="0"/>
              <w:divBdr>
                <w:top w:val="none" w:sz="0" w:space="0" w:color="auto"/>
                <w:left w:val="none" w:sz="0" w:space="0" w:color="auto"/>
                <w:bottom w:val="none" w:sz="0" w:space="0" w:color="auto"/>
                <w:right w:val="none" w:sz="0" w:space="0" w:color="auto"/>
              </w:divBdr>
            </w:div>
            <w:div w:id="956446092">
              <w:marLeft w:val="0"/>
              <w:marRight w:val="0"/>
              <w:marTop w:val="0"/>
              <w:marBottom w:val="0"/>
              <w:divBdr>
                <w:top w:val="none" w:sz="0" w:space="0" w:color="auto"/>
                <w:left w:val="none" w:sz="0" w:space="0" w:color="auto"/>
                <w:bottom w:val="none" w:sz="0" w:space="0" w:color="auto"/>
                <w:right w:val="none" w:sz="0" w:space="0" w:color="auto"/>
              </w:divBdr>
            </w:div>
            <w:div w:id="973097512">
              <w:marLeft w:val="0"/>
              <w:marRight w:val="0"/>
              <w:marTop w:val="0"/>
              <w:marBottom w:val="0"/>
              <w:divBdr>
                <w:top w:val="none" w:sz="0" w:space="0" w:color="auto"/>
                <w:left w:val="none" w:sz="0" w:space="0" w:color="auto"/>
                <w:bottom w:val="none" w:sz="0" w:space="0" w:color="auto"/>
                <w:right w:val="none" w:sz="0" w:space="0" w:color="auto"/>
              </w:divBdr>
            </w:div>
            <w:div w:id="1013921038">
              <w:marLeft w:val="0"/>
              <w:marRight w:val="0"/>
              <w:marTop w:val="0"/>
              <w:marBottom w:val="0"/>
              <w:divBdr>
                <w:top w:val="none" w:sz="0" w:space="0" w:color="auto"/>
                <w:left w:val="none" w:sz="0" w:space="0" w:color="auto"/>
                <w:bottom w:val="none" w:sz="0" w:space="0" w:color="auto"/>
                <w:right w:val="none" w:sz="0" w:space="0" w:color="auto"/>
              </w:divBdr>
            </w:div>
            <w:div w:id="1097671904">
              <w:marLeft w:val="0"/>
              <w:marRight w:val="0"/>
              <w:marTop w:val="0"/>
              <w:marBottom w:val="0"/>
              <w:divBdr>
                <w:top w:val="none" w:sz="0" w:space="0" w:color="auto"/>
                <w:left w:val="none" w:sz="0" w:space="0" w:color="auto"/>
                <w:bottom w:val="none" w:sz="0" w:space="0" w:color="auto"/>
                <w:right w:val="none" w:sz="0" w:space="0" w:color="auto"/>
              </w:divBdr>
            </w:div>
            <w:div w:id="1116103425">
              <w:marLeft w:val="0"/>
              <w:marRight w:val="0"/>
              <w:marTop w:val="0"/>
              <w:marBottom w:val="0"/>
              <w:divBdr>
                <w:top w:val="none" w:sz="0" w:space="0" w:color="auto"/>
                <w:left w:val="none" w:sz="0" w:space="0" w:color="auto"/>
                <w:bottom w:val="none" w:sz="0" w:space="0" w:color="auto"/>
                <w:right w:val="none" w:sz="0" w:space="0" w:color="auto"/>
              </w:divBdr>
            </w:div>
            <w:div w:id="1360354109">
              <w:marLeft w:val="0"/>
              <w:marRight w:val="0"/>
              <w:marTop w:val="0"/>
              <w:marBottom w:val="0"/>
              <w:divBdr>
                <w:top w:val="none" w:sz="0" w:space="0" w:color="auto"/>
                <w:left w:val="none" w:sz="0" w:space="0" w:color="auto"/>
                <w:bottom w:val="none" w:sz="0" w:space="0" w:color="auto"/>
                <w:right w:val="none" w:sz="0" w:space="0" w:color="auto"/>
              </w:divBdr>
            </w:div>
            <w:div w:id="1531990327">
              <w:marLeft w:val="0"/>
              <w:marRight w:val="0"/>
              <w:marTop w:val="0"/>
              <w:marBottom w:val="0"/>
              <w:divBdr>
                <w:top w:val="none" w:sz="0" w:space="0" w:color="auto"/>
                <w:left w:val="none" w:sz="0" w:space="0" w:color="auto"/>
                <w:bottom w:val="none" w:sz="0" w:space="0" w:color="auto"/>
                <w:right w:val="none" w:sz="0" w:space="0" w:color="auto"/>
              </w:divBdr>
            </w:div>
            <w:div w:id="1592660048">
              <w:marLeft w:val="0"/>
              <w:marRight w:val="0"/>
              <w:marTop w:val="0"/>
              <w:marBottom w:val="0"/>
              <w:divBdr>
                <w:top w:val="none" w:sz="0" w:space="0" w:color="auto"/>
                <w:left w:val="none" w:sz="0" w:space="0" w:color="auto"/>
                <w:bottom w:val="none" w:sz="0" w:space="0" w:color="auto"/>
                <w:right w:val="none" w:sz="0" w:space="0" w:color="auto"/>
              </w:divBdr>
            </w:div>
            <w:div w:id="1626352013">
              <w:marLeft w:val="0"/>
              <w:marRight w:val="0"/>
              <w:marTop w:val="0"/>
              <w:marBottom w:val="0"/>
              <w:divBdr>
                <w:top w:val="none" w:sz="0" w:space="0" w:color="auto"/>
                <w:left w:val="none" w:sz="0" w:space="0" w:color="auto"/>
                <w:bottom w:val="none" w:sz="0" w:space="0" w:color="auto"/>
                <w:right w:val="none" w:sz="0" w:space="0" w:color="auto"/>
              </w:divBdr>
            </w:div>
            <w:div w:id="1678192610">
              <w:marLeft w:val="0"/>
              <w:marRight w:val="0"/>
              <w:marTop w:val="0"/>
              <w:marBottom w:val="0"/>
              <w:divBdr>
                <w:top w:val="none" w:sz="0" w:space="0" w:color="auto"/>
                <w:left w:val="none" w:sz="0" w:space="0" w:color="auto"/>
                <w:bottom w:val="none" w:sz="0" w:space="0" w:color="auto"/>
                <w:right w:val="none" w:sz="0" w:space="0" w:color="auto"/>
              </w:divBdr>
            </w:div>
            <w:div w:id="1692340639">
              <w:marLeft w:val="0"/>
              <w:marRight w:val="0"/>
              <w:marTop w:val="0"/>
              <w:marBottom w:val="0"/>
              <w:divBdr>
                <w:top w:val="none" w:sz="0" w:space="0" w:color="auto"/>
                <w:left w:val="none" w:sz="0" w:space="0" w:color="auto"/>
                <w:bottom w:val="none" w:sz="0" w:space="0" w:color="auto"/>
                <w:right w:val="none" w:sz="0" w:space="0" w:color="auto"/>
              </w:divBdr>
            </w:div>
            <w:div w:id="1729575339">
              <w:marLeft w:val="0"/>
              <w:marRight w:val="0"/>
              <w:marTop w:val="0"/>
              <w:marBottom w:val="0"/>
              <w:divBdr>
                <w:top w:val="none" w:sz="0" w:space="0" w:color="auto"/>
                <w:left w:val="none" w:sz="0" w:space="0" w:color="auto"/>
                <w:bottom w:val="none" w:sz="0" w:space="0" w:color="auto"/>
                <w:right w:val="none" w:sz="0" w:space="0" w:color="auto"/>
              </w:divBdr>
            </w:div>
            <w:div w:id="2052611133">
              <w:marLeft w:val="0"/>
              <w:marRight w:val="0"/>
              <w:marTop w:val="0"/>
              <w:marBottom w:val="0"/>
              <w:divBdr>
                <w:top w:val="none" w:sz="0" w:space="0" w:color="auto"/>
                <w:left w:val="none" w:sz="0" w:space="0" w:color="auto"/>
                <w:bottom w:val="none" w:sz="0" w:space="0" w:color="auto"/>
                <w:right w:val="none" w:sz="0" w:space="0" w:color="auto"/>
              </w:divBdr>
            </w:div>
          </w:divsChild>
        </w:div>
        <w:div w:id="1761948169">
          <w:marLeft w:val="0"/>
          <w:marRight w:val="0"/>
          <w:marTop w:val="0"/>
          <w:marBottom w:val="0"/>
          <w:divBdr>
            <w:top w:val="none" w:sz="0" w:space="0" w:color="auto"/>
            <w:left w:val="none" w:sz="0" w:space="0" w:color="auto"/>
            <w:bottom w:val="none" w:sz="0" w:space="0" w:color="auto"/>
            <w:right w:val="none" w:sz="0" w:space="0" w:color="auto"/>
          </w:divBdr>
        </w:div>
        <w:div w:id="1820801455">
          <w:marLeft w:val="0"/>
          <w:marRight w:val="0"/>
          <w:marTop w:val="0"/>
          <w:marBottom w:val="0"/>
          <w:divBdr>
            <w:top w:val="none" w:sz="0" w:space="0" w:color="auto"/>
            <w:left w:val="none" w:sz="0" w:space="0" w:color="auto"/>
            <w:bottom w:val="none" w:sz="0" w:space="0" w:color="auto"/>
            <w:right w:val="none" w:sz="0" w:space="0" w:color="auto"/>
          </w:divBdr>
        </w:div>
        <w:div w:id="1842357509">
          <w:marLeft w:val="0"/>
          <w:marRight w:val="0"/>
          <w:marTop w:val="0"/>
          <w:marBottom w:val="0"/>
          <w:divBdr>
            <w:top w:val="none" w:sz="0" w:space="0" w:color="auto"/>
            <w:left w:val="none" w:sz="0" w:space="0" w:color="auto"/>
            <w:bottom w:val="none" w:sz="0" w:space="0" w:color="auto"/>
            <w:right w:val="none" w:sz="0" w:space="0" w:color="auto"/>
          </w:divBdr>
        </w:div>
        <w:div w:id="1853255683">
          <w:marLeft w:val="0"/>
          <w:marRight w:val="0"/>
          <w:marTop w:val="0"/>
          <w:marBottom w:val="0"/>
          <w:divBdr>
            <w:top w:val="none" w:sz="0" w:space="0" w:color="auto"/>
            <w:left w:val="none" w:sz="0" w:space="0" w:color="auto"/>
            <w:bottom w:val="none" w:sz="0" w:space="0" w:color="auto"/>
            <w:right w:val="none" w:sz="0" w:space="0" w:color="auto"/>
          </w:divBdr>
        </w:div>
        <w:div w:id="1912613216">
          <w:marLeft w:val="0"/>
          <w:marRight w:val="0"/>
          <w:marTop w:val="0"/>
          <w:marBottom w:val="0"/>
          <w:divBdr>
            <w:top w:val="none" w:sz="0" w:space="0" w:color="auto"/>
            <w:left w:val="none" w:sz="0" w:space="0" w:color="auto"/>
            <w:bottom w:val="none" w:sz="0" w:space="0" w:color="auto"/>
            <w:right w:val="none" w:sz="0" w:space="0" w:color="auto"/>
          </w:divBdr>
        </w:div>
        <w:div w:id="1936479886">
          <w:marLeft w:val="0"/>
          <w:marRight w:val="0"/>
          <w:marTop w:val="0"/>
          <w:marBottom w:val="0"/>
          <w:divBdr>
            <w:top w:val="none" w:sz="0" w:space="0" w:color="auto"/>
            <w:left w:val="none" w:sz="0" w:space="0" w:color="auto"/>
            <w:bottom w:val="none" w:sz="0" w:space="0" w:color="auto"/>
            <w:right w:val="none" w:sz="0" w:space="0" w:color="auto"/>
          </w:divBdr>
        </w:div>
        <w:div w:id="2015064953">
          <w:marLeft w:val="0"/>
          <w:marRight w:val="0"/>
          <w:marTop w:val="0"/>
          <w:marBottom w:val="0"/>
          <w:divBdr>
            <w:top w:val="none" w:sz="0" w:space="0" w:color="auto"/>
            <w:left w:val="none" w:sz="0" w:space="0" w:color="auto"/>
            <w:bottom w:val="none" w:sz="0" w:space="0" w:color="auto"/>
            <w:right w:val="none" w:sz="0" w:space="0" w:color="auto"/>
          </w:divBdr>
        </w:div>
        <w:div w:id="2026898603">
          <w:marLeft w:val="0"/>
          <w:marRight w:val="0"/>
          <w:marTop w:val="0"/>
          <w:marBottom w:val="0"/>
          <w:divBdr>
            <w:top w:val="none" w:sz="0" w:space="0" w:color="auto"/>
            <w:left w:val="none" w:sz="0" w:space="0" w:color="auto"/>
            <w:bottom w:val="none" w:sz="0" w:space="0" w:color="auto"/>
            <w:right w:val="none" w:sz="0" w:space="0" w:color="auto"/>
          </w:divBdr>
        </w:div>
        <w:div w:id="2037655247">
          <w:marLeft w:val="0"/>
          <w:marRight w:val="0"/>
          <w:marTop w:val="0"/>
          <w:marBottom w:val="0"/>
          <w:divBdr>
            <w:top w:val="none" w:sz="0" w:space="0" w:color="auto"/>
            <w:left w:val="none" w:sz="0" w:space="0" w:color="auto"/>
            <w:bottom w:val="none" w:sz="0" w:space="0" w:color="auto"/>
            <w:right w:val="none" w:sz="0" w:space="0" w:color="auto"/>
          </w:divBdr>
        </w:div>
        <w:div w:id="2048993599">
          <w:marLeft w:val="0"/>
          <w:marRight w:val="0"/>
          <w:marTop w:val="0"/>
          <w:marBottom w:val="0"/>
          <w:divBdr>
            <w:top w:val="none" w:sz="0" w:space="0" w:color="auto"/>
            <w:left w:val="none" w:sz="0" w:space="0" w:color="auto"/>
            <w:bottom w:val="none" w:sz="0" w:space="0" w:color="auto"/>
            <w:right w:val="none" w:sz="0" w:space="0" w:color="auto"/>
          </w:divBdr>
        </w:div>
        <w:div w:id="2092584115">
          <w:marLeft w:val="0"/>
          <w:marRight w:val="0"/>
          <w:marTop w:val="0"/>
          <w:marBottom w:val="0"/>
          <w:divBdr>
            <w:top w:val="none" w:sz="0" w:space="0" w:color="auto"/>
            <w:left w:val="none" w:sz="0" w:space="0" w:color="auto"/>
            <w:bottom w:val="none" w:sz="0" w:space="0" w:color="auto"/>
            <w:right w:val="none" w:sz="0" w:space="0" w:color="auto"/>
          </w:divBdr>
        </w:div>
        <w:div w:id="2096706685">
          <w:marLeft w:val="0"/>
          <w:marRight w:val="0"/>
          <w:marTop w:val="0"/>
          <w:marBottom w:val="0"/>
          <w:divBdr>
            <w:top w:val="none" w:sz="0" w:space="0" w:color="auto"/>
            <w:left w:val="none" w:sz="0" w:space="0" w:color="auto"/>
            <w:bottom w:val="none" w:sz="0" w:space="0" w:color="auto"/>
            <w:right w:val="none" w:sz="0" w:space="0" w:color="auto"/>
          </w:divBdr>
        </w:div>
        <w:div w:id="2098018561">
          <w:marLeft w:val="0"/>
          <w:marRight w:val="0"/>
          <w:marTop w:val="0"/>
          <w:marBottom w:val="0"/>
          <w:divBdr>
            <w:top w:val="none" w:sz="0" w:space="0" w:color="auto"/>
            <w:left w:val="none" w:sz="0" w:space="0" w:color="auto"/>
            <w:bottom w:val="none" w:sz="0" w:space="0" w:color="auto"/>
            <w:right w:val="none" w:sz="0" w:space="0" w:color="auto"/>
          </w:divBdr>
        </w:div>
        <w:div w:id="2100829903">
          <w:marLeft w:val="0"/>
          <w:marRight w:val="0"/>
          <w:marTop w:val="0"/>
          <w:marBottom w:val="0"/>
          <w:divBdr>
            <w:top w:val="none" w:sz="0" w:space="0" w:color="auto"/>
            <w:left w:val="none" w:sz="0" w:space="0" w:color="auto"/>
            <w:bottom w:val="none" w:sz="0" w:space="0" w:color="auto"/>
            <w:right w:val="none" w:sz="0" w:space="0" w:color="auto"/>
          </w:divBdr>
        </w:div>
        <w:div w:id="2122988889">
          <w:marLeft w:val="0"/>
          <w:marRight w:val="0"/>
          <w:marTop w:val="0"/>
          <w:marBottom w:val="0"/>
          <w:divBdr>
            <w:top w:val="none" w:sz="0" w:space="0" w:color="auto"/>
            <w:left w:val="none" w:sz="0" w:space="0" w:color="auto"/>
            <w:bottom w:val="none" w:sz="0" w:space="0" w:color="auto"/>
            <w:right w:val="none" w:sz="0" w:space="0" w:color="auto"/>
          </w:divBdr>
        </w:div>
        <w:div w:id="2137329131">
          <w:marLeft w:val="0"/>
          <w:marRight w:val="0"/>
          <w:marTop w:val="0"/>
          <w:marBottom w:val="0"/>
          <w:divBdr>
            <w:top w:val="none" w:sz="0" w:space="0" w:color="auto"/>
            <w:left w:val="none" w:sz="0" w:space="0" w:color="auto"/>
            <w:bottom w:val="none" w:sz="0" w:space="0" w:color="auto"/>
            <w:right w:val="none" w:sz="0" w:space="0" w:color="auto"/>
          </w:divBdr>
        </w:div>
      </w:divsChild>
    </w:div>
    <w:div w:id="306327923">
      <w:bodyDiv w:val="1"/>
      <w:marLeft w:val="0"/>
      <w:marRight w:val="0"/>
      <w:marTop w:val="0"/>
      <w:marBottom w:val="0"/>
      <w:divBdr>
        <w:top w:val="none" w:sz="0" w:space="0" w:color="auto"/>
        <w:left w:val="none" w:sz="0" w:space="0" w:color="auto"/>
        <w:bottom w:val="none" w:sz="0" w:space="0" w:color="auto"/>
        <w:right w:val="none" w:sz="0" w:space="0" w:color="auto"/>
      </w:divBdr>
    </w:div>
    <w:div w:id="372461366">
      <w:bodyDiv w:val="1"/>
      <w:marLeft w:val="0"/>
      <w:marRight w:val="0"/>
      <w:marTop w:val="0"/>
      <w:marBottom w:val="0"/>
      <w:divBdr>
        <w:top w:val="none" w:sz="0" w:space="0" w:color="auto"/>
        <w:left w:val="none" w:sz="0" w:space="0" w:color="auto"/>
        <w:bottom w:val="none" w:sz="0" w:space="0" w:color="auto"/>
        <w:right w:val="none" w:sz="0" w:space="0" w:color="auto"/>
      </w:divBdr>
    </w:div>
    <w:div w:id="432478675">
      <w:bodyDiv w:val="1"/>
      <w:marLeft w:val="0"/>
      <w:marRight w:val="0"/>
      <w:marTop w:val="0"/>
      <w:marBottom w:val="0"/>
      <w:divBdr>
        <w:top w:val="none" w:sz="0" w:space="0" w:color="auto"/>
        <w:left w:val="none" w:sz="0" w:space="0" w:color="auto"/>
        <w:bottom w:val="none" w:sz="0" w:space="0" w:color="auto"/>
        <w:right w:val="none" w:sz="0" w:space="0" w:color="auto"/>
      </w:divBdr>
    </w:div>
    <w:div w:id="445542583">
      <w:bodyDiv w:val="1"/>
      <w:marLeft w:val="0"/>
      <w:marRight w:val="0"/>
      <w:marTop w:val="0"/>
      <w:marBottom w:val="0"/>
      <w:divBdr>
        <w:top w:val="none" w:sz="0" w:space="0" w:color="auto"/>
        <w:left w:val="none" w:sz="0" w:space="0" w:color="auto"/>
        <w:bottom w:val="none" w:sz="0" w:space="0" w:color="auto"/>
        <w:right w:val="none" w:sz="0" w:space="0" w:color="auto"/>
      </w:divBdr>
    </w:div>
    <w:div w:id="531961785">
      <w:bodyDiv w:val="1"/>
      <w:marLeft w:val="0"/>
      <w:marRight w:val="0"/>
      <w:marTop w:val="0"/>
      <w:marBottom w:val="0"/>
      <w:divBdr>
        <w:top w:val="none" w:sz="0" w:space="0" w:color="auto"/>
        <w:left w:val="none" w:sz="0" w:space="0" w:color="auto"/>
        <w:bottom w:val="none" w:sz="0" w:space="0" w:color="auto"/>
        <w:right w:val="none" w:sz="0" w:space="0" w:color="auto"/>
      </w:divBdr>
    </w:div>
    <w:div w:id="603265933">
      <w:bodyDiv w:val="1"/>
      <w:marLeft w:val="0"/>
      <w:marRight w:val="0"/>
      <w:marTop w:val="0"/>
      <w:marBottom w:val="0"/>
      <w:divBdr>
        <w:top w:val="none" w:sz="0" w:space="0" w:color="auto"/>
        <w:left w:val="none" w:sz="0" w:space="0" w:color="auto"/>
        <w:bottom w:val="none" w:sz="0" w:space="0" w:color="auto"/>
        <w:right w:val="none" w:sz="0" w:space="0" w:color="auto"/>
      </w:divBdr>
    </w:div>
    <w:div w:id="644311237">
      <w:bodyDiv w:val="1"/>
      <w:marLeft w:val="0"/>
      <w:marRight w:val="0"/>
      <w:marTop w:val="0"/>
      <w:marBottom w:val="0"/>
      <w:divBdr>
        <w:top w:val="none" w:sz="0" w:space="0" w:color="auto"/>
        <w:left w:val="none" w:sz="0" w:space="0" w:color="auto"/>
        <w:bottom w:val="none" w:sz="0" w:space="0" w:color="auto"/>
        <w:right w:val="none" w:sz="0" w:space="0" w:color="auto"/>
      </w:divBdr>
    </w:div>
    <w:div w:id="672495676">
      <w:bodyDiv w:val="1"/>
      <w:marLeft w:val="0"/>
      <w:marRight w:val="0"/>
      <w:marTop w:val="0"/>
      <w:marBottom w:val="0"/>
      <w:divBdr>
        <w:top w:val="none" w:sz="0" w:space="0" w:color="auto"/>
        <w:left w:val="none" w:sz="0" w:space="0" w:color="auto"/>
        <w:bottom w:val="none" w:sz="0" w:space="0" w:color="auto"/>
        <w:right w:val="none" w:sz="0" w:space="0" w:color="auto"/>
      </w:divBdr>
    </w:div>
    <w:div w:id="725185090">
      <w:bodyDiv w:val="1"/>
      <w:marLeft w:val="0"/>
      <w:marRight w:val="0"/>
      <w:marTop w:val="0"/>
      <w:marBottom w:val="0"/>
      <w:divBdr>
        <w:top w:val="none" w:sz="0" w:space="0" w:color="auto"/>
        <w:left w:val="none" w:sz="0" w:space="0" w:color="auto"/>
        <w:bottom w:val="none" w:sz="0" w:space="0" w:color="auto"/>
        <w:right w:val="none" w:sz="0" w:space="0" w:color="auto"/>
      </w:divBdr>
    </w:div>
    <w:div w:id="746655039">
      <w:bodyDiv w:val="1"/>
      <w:marLeft w:val="0"/>
      <w:marRight w:val="0"/>
      <w:marTop w:val="0"/>
      <w:marBottom w:val="0"/>
      <w:divBdr>
        <w:top w:val="none" w:sz="0" w:space="0" w:color="auto"/>
        <w:left w:val="none" w:sz="0" w:space="0" w:color="auto"/>
        <w:bottom w:val="none" w:sz="0" w:space="0" w:color="auto"/>
        <w:right w:val="none" w:sz="0" w:space="0" w:color="auto"/>
      </w:divBdr>
    </w:div>
    <w:div w:id="779687490">
      <w:bodyDiv w:val="1"/>
      <w:marLeft w:val="0"/>
      <w:marRight w:val="0"/>
      <w:marTop w:val="0"/>
      <w:marBottom w:val="0"/>
      <w:divBdr>
        <w:top w:val="none" w:sz="0" w:space="0" w:color="auto"/>
        <w:left w:val="none" w:sz="0" w:space="0" w:color="auto"/>
        <w:bottom w:val="none" w:sz="0" w:space="0" w:color="auto"/>
        <w:right w:val="none" w:sz="0" w:space="0" w:color="auto"/>
      </w:divBdr>
    </w:div>
    <w:div w:id="812411220">
      <w:bodyDiv w:val="1"/>
      <w:marLeft w:val="0"/>
      <w:marRight w:val="0"/>
      <w:marTop w:val="0"/>
      <w:marBottom w:val="0"/>
      <w:divBdr>
        <w:top w:val="none" w:sz="0" w:space="0" w:color="auto"/>
        <w:left w:val="none" w:sz="0" w:space="0" w:color="auto"/>
        <w:bottom w:val="none" w:sz="0" w:space="0" w:color="auto"/>
        <w:right w:val="none" w:sz="0" w:space="0" w:color="auto"/>
      </w:divBdr>
    </w:div>
    <w:div w:id="830175158">
      <w:bodyDiv w:val="1"/>
      <w:marLeft w:val="0"/>
      <w:marRight w:val="0"/>
      <w:marTop w:val="0"/>
      <w:marBottom w:val="0"/>
      <w:divBdr>
        <w:top w:val="none" w:sz="0" w:space="0" w:color="auto"/>
        <w:left w:val="none" w:sz="0" w:space="0" w:color="auto"/>
        <w:bottom w:val="none" w:sz="0" w:space="0" w:color="auto"/>
        <w:right w:val="none" w:sz="0" w:space="0" w:color="auto"/>
      </w:divBdr>
    </w:div>
    <w:div w:id="904728995">
      <w:bodyDiv w:val="1"/>
      <w:marLeft w:val="0"/>
      <w:marRight w:val="0"/>
      <w:marTop w:val="0"/>
      <w:marBottom w:val="0"/>
      <w:divBdr>
        <w:top w:val="none" w:sz="0" w:space="0" w:color="auto"/>
        <w:left w:val="none" w:sz="0" w:space="0" w:color="auto"/>
        <w:bottom w:val="none" w:sz="0" w:space="0" w:color="auto"/>
        <w:right w:val="none" w:sz="0" w:space="0" w:color="auto"/>
      </w:divBdr>
    </w:div>
    <w:div w:id="928074822">
      <w:bodyDiv w:val="1"/>
      <w:marLeft w:val="0"/>
      <w:marRight w:val="0"/>
      <w:marTop w:val="0"/>
      <w:marBottom w:val="0"/>
      <w:divBdr>
        <w:top w:val="none" w:sz="0" w:space="0" w:color="auto"/>
        <w:left w:val="none" w:sz="0" w:space="0" w:color="auto"/>
        <w:bottom w:val="none" w:sz="0" w:space="0" w:color="auto"/>
        <w:right w:val="none" w:sz="0" w:space="0" w:color="auto"/>
      </w:divBdr>
    </w:div>
    <w:div w:id="975263421">
      <w:bodyDiv w:val="1"/>
      <w:marLeft w:val="0"/>
      <w:marRight w:val="0"/>
      <w:marTop w:val="0"/>
      <w:marBottom w:val="0"/>
      <w:divBdr>
        <w:top w:val="none" w:sz="0" w:space="0" w:color="auto"/>
        <w:left w:val="none" w:sz="0" w:space="0" w:color="auto"/>
        <w:bottom w:val="none" w:sz="0" w:space="0" w:color="auto"/>
        <w:right w:val="none" w:sz="0" w:space="0" w:color="auto"/>
      </w:divBdr>
      <w:divsChild>
        <w:div w:id="38869418">
          <w:marLeft w:val="0"/>
          <w:marRight w:val="0"/>
          <w:marTop w:val="0"/>
          <w:marBottom w:val="0"/>
          <w:divBdr>
            <w:top w:val="none" w:sz="0" w:space="0" w:color="auto"/>
            <w:left w:val="none" w:sz="0" w:space="0" w:color="auto"/>
            <w:bottom w:val="none" w:sz="0" w:space="0" w:color="auto"/>
            <w:right w:val="none" w:sz="0" w:space="0" w:color="auto"/>
          </w:divBdr>
        </w:div>
        <w:div w:id="39401389">
          <w:marLeft w:val="0"/>
          <w:marRight w:val="0"/>
          <w:marTop w:val="0"/>
          <w:marBottom w:val="0"/>
          <w:divBdr>
            <w:top w:val="none" w:sz="0" w:space="0" w:color="auto"/>
            <w:left w:val="none" w:sz="0" w:space="0" w:color="auto"/>
            <w:bottom w:val="none" w:sz="0" w:space="0" w:color="auto"/>
            <w:right w:val="none" w:sz="0" w:space="0" w:color="auto"/>
          </w:divBdr>
        </w:div>
        <w:div w:id="42482060">
          <w:marLeft w:val="0"/>
          <w:marRight w:val="0"/>
          <w:marTop w:val="0"/>
          <w:marBottom w:val="0"/>
          <w:divBdr>
            <w:top w:val="none" w:sz="0" w:space="0" w:color="auto"/>
            <w:left w:val="none" w:sz="0" w:space="0" w:color="auto"/>
            <w:bottom w:val="none" w:sz="0" w:space="0" w:color="auto"/>
            <w:right w:val="none" w:sz="0" w:space="0" w:color="auto"/>
          </w:divBdr>
        </w:div>
        <w:div w:id="54475191">
          <w:marLeft w:val="0"/>
          <w:marRight w:val="0"/>
          <w:marTop w:val="0"/>
          <w:marBottom w:val="0"/>
          <w:divBdr>
            <w:top w:val="none" w:sz="0" w:space="0" w:color="auto"/>
            <w:left w:val="none" w:sz="0" w:space="0" w:color="auto"/>
            <w:bottom w:val="none" w:sz="0" w:space="0" w:color="auto"/>
            <w:right w:val="none" w:sz="0" w:space="0" w:color="auto"/>
          </w:divBdr>
        </w:div>
        <w:div w:id="66922638">
          <w:marLeft w:val="0"/>
          <w:marRight w:val="0"/>
          <w:marTop w:val="0"/>
          <w:marBottom w:val="0"/>
          <w:divBdr>
            <w:top w:val="none" w:sz="0" w:space="0" w:color="auto"/>
            <w:left w:val="none" w:sz="0" w:space="0" w:color="auto"/>
            <w:bottom w:val="none" w:sz="0" w:space="0" w:color="auto"/>
            <w:right w:val="none" w:sz="0" w:space="0" w:color="auto"/>
          </w:divBdr>
        </w:div>
        <w:div w:id="89198918">
          <w:marLeft w:val="0"/>
          <w:marRight w:val="0"/>
          <w:marTop w:val="0"/>
          <w:marBottom w:val="0"/>
          <w:divBdr>
            <w:top w:val="none" w:sz="0" w:space="0" w:color="auto"/>
            <w:left w:val="none" w:sz="0" w:space="0" w:color="auto"/>
            <w:bottom w:val="none" w:sz="0" w:space="0" w:color="auto"/>
            <w:right w:val="none" w:sz="0" w:space="0" w:color="auto"/>
          </w:divBdr>
        </w:div>
        <w:div w:id="114449034">
          <w:marLeft w:val="0"/>
          <w:marRight w:val="0"/>
          <w:marTop w:val="0"/>
          <w:marBottom w:val="0"/>
          <w:divBdr>
            <w:top w:val="none" w:sz="0" w:space="0" w:color="auto"/>
            <w:left w:val="none" w:sz="0" w:space="0" w:color="auto"/>
            <w:bottom w:val="none" w:sz="0" w:space="0" w:color="auto"/>
            <w:right w:val="none" w:sz="0" w:space="0" w:color="auto"/>
          </w:divBdr>
        </w:div>
        <w:div w:id="168251413">
          <w:marLeft w:val="0"/>
          <w:marRight w:val="0"/>
          <w:marTop w:val="0"/>
          <w:marBottom w:val="0"/>
          <w:divBdr>
            <w:top w:val="none" w:sz="0" w:space="0" w:color="auto"/>
            <w:left w:val="none" w:sz="0" w:space="0" w:color="auto"/>
            <w:bottom w:val="none" w:sz="0" w:space="0" w:color="auto"/>
            <w:right w:val="none" w:sz="0" w:space="0" w:color="auto"/>
          </w:divBdr>
        </w:div>
        <w:div w:id="168909824">
          <w:marLeft w:val="0"/>
          <w:marRight w:val="0"/>
          <w:marTop w:val="0"/>
          <w:marBottom w:val="0"/>
          <w:divBdr>
            <w:top w:val="none" w:sz="0" w:space="0" w:color="auto"/>
            <w:left w:val="none" w:sz="0" w:space="0" w:color="auto"/>
            <w:bottom w:val="none" w:sz="0" w:space="0" w:color="auto"/>
            <w:right w:val="none" w:sz="0" w:space="0" w:color="auto"/>
          </w:divBdr>
        </w:div>
        <w:div w:id="182673599">
          <w:marLeft w:val="0"/>
          <w:marRight w:val="0"/>
          <w:marTop w:val="0"/>
          <w:marBottom w:val="0"/>
          <w:divBdr>
            <w:top w:val="none" w:sz="0" w:space="0" w:color="auto"/>
            <w:left w:val="none" w:sz="0" w:space="0" w:color="auto"/>
            <w:bottom w:val="none" w:sz="0" w:space="0" w:color="auto"/>
            <w:right w:val="none" w:sz="0" w:space="0" w:color="auto"/>
          </w:divBdr>
        </w:div>
        <w:div w:id="193664066">
          <w:marLeft w:val="0"/>
          <w:marRight w:val="0"/>
          <w:marTop w:val="0"/>
          <w:marBottom w:val="0"/>
          <w:divBdr>
            <w:top w:val="none" w:sz="0" w:space="0" w:color="auto"/>
            <w:left w:val="none" w:sz="0" w:space="0" w:color="auto"/>
            <w:bottom w:val="none" w:sz="0" w:space="0" w:color="auto"/>
            <w:right w:val="none" w:sz="0" w:space="0" w:color="auto"/>
          </w:divBdr>
        </w:div>
        <w:div w:id="195581821">
          <w:marLeft w:val="0"/>
          <w:marRight w:val="0"/>
          <w:marTop w:val="0"/>
          <w:marBottom w:val="0"/>
          <w:divBdr>
            <w:top w:val="none" w:sz="0" w:space="0" w:color="auto"/>
            <w:left w:val="none" w:sz="0" w:space="0" w:color="auto"/>
            <w:bottom w:val="none" w:sz="0" w:space="0" w:color="auto"/>
            <w:right w:val="none" w:sz="0" w:space="0" w:color="auto"/>
          </w:divBdr>
        </w:div>
        <w:div w:id="199630789">
          <w:marLeft w:val="0"/>
          <w:marRight w:val="0"/>
          <w:marTop w:val="0"/>
          <w:marBottom w:val="0"/>
          <w:divBdr>
            <w:top w:val="none" w:sz="0" w:space="0" w:color="auto"/>
            <w:left w:val="none" w:sz="0" w:space="0" w:color="auto"/>
            <w:bottom w:val="none" w:sz="0" w:space="0" w:color="auto"/>
            <w:right w:val="none" w:sz="0" w:space="0" w:color="auto"/>
          </w:divBdr>
        </w:div>
        <w:div w:id="243491420">
          <w:marLeft w:val="0"/>
          <w:marRight w:val="0"/>
          <w:marTop w:val="0"/>
          <w:marBottom w:val="0"/>
          <w:divBdr>
            <w:top w:val="none" w:sz="0" w:space="0" w:color="auto"/>
            <w:left w:val="none" w:sz="0" w:space="0" w:color="auto"/>
            <w:bottom w:val="none" w:sz="0" w:space="0" w:color="auto"/>
            <w:right w:val="none" w:sz="0" w:space="0" w:color="auto"/>
          </w:divBdr>
        </w:div>
        <w:div w:id="293868970">
          <w:marLeft w:val="0"/>
          <w:marRight w:val="0"/>
          <w:marTop w:val="0"/>
          <w:marBottom w:val="0"/>
          <w:divBdr>
            <w:top w:val="none" w:sz="0" w:space="0" w:color="auto"/>
            <w:left w:val="none" w:sz="0" w:space="0" w:color="auto"/>
            <w:bottom w:val="none" w:sz="0" w:space="0" w:color="auto"/>
            <w:right w:val="none" w:sz="0" w:space="0" w:color="auto"/>
          </w:divBdr>
        </w:div>
        <w:div w:id="347607096">
          <w:marLeft w:val="0"/>
          <w:marRight w:val="0"/>
          <w:marTop w:val="0"/>
          <w:marBottom w:val="0"/>
          <w:divBdr>
            <w:top w:val="none" w:sz="0" w:space="0" w:color="auto"/>
            <w:left w:val="none" w:sz="0" w:space="0" w:color="auto"/>
            <w:bottom w:val="none" w:sz="0" w:space="0" w:color="auto"/>
            <w:right w:val="none" w:sz="0" w:space="0" w:color="auto"/>
          </w:divBdr>
        </w:div>
        <w:div w:id="350180853">
          <w:marLeft w:val="0"/>
          <w:marRight w:val="0"/>
          <w:marTop w:val="0"/>
          <w:marBottom w:val="0"/>
          <w:divBdr>
            <w:top w:val="none" w:sz="0" w:space="0" w:color="auto"/>
            <w:left w:val="none" w:sz="0" w:space="0" w:color="auto"/>
            <w:bottom w:val="none" w:sz="0" w:space="0" w:color="auto"/>
            <w:right w:val="none" w:sz="0" w:space="0" w:color="auto"/>
          </w:divBdr>
        </w:div>
        <w:div w:id="352658249">
          <w:marLeft w:val="0"/>
          <w:marRight w:val="0"/>
          <w:marTop w:val="0"/>
          <w:marBottom w:val="0"/>
          <w:divBdr>
            <w:top w:val="none" w:sz="0" w:space="0" w:color="auto"/>
            <w:left w:val="none" w:sz="0" w:space="0" w:color="auto"/>
            <w:bottom w:val="none" w:sz="0" w:space="0" w:color="auto"/>
            <w:right w:val="none" w:sz="0" w:space="0" w:color="auto"/>
          </w:divBdr>
        </w:div>
        <w:div w:id="384378715">
          <w:marLeft w:val="0"/>
          <w:marRight w:val="0"/>
          <w:marTop w:val="0"/>
          <w:marBottom w:val="0"/>
          <w:divBdr>
            <w:top w:val="none" w:sz="0" w:space="0" w:color="auto"/>
            <w:left w:val="none" w:sz="0" w:space="0" w:color="auto"/>
            <w:bottom w:val="none" w:sz="0" w:space="0" w:color="auto"/>
            <w:right w:val="none" w:sz="0" w:space="0" w:color="auto"/>
          </w:divBdr>
        </w:div>
        <w:div w:id="415977965">
          <w:marLeft w:val="0"/>
          <w:marRight w:val="0"/>
          <w:marTop w:val="0"/>
          <w:marBottom w:val="0"/>
          <w:divBdr>
            <w:top w:val="none" w:sz="0" w:space="0" w:color="auto"/>
            <w:left w:val="none" w:sz="0" w:space="0" w:color="auto"/>
            <w:bottom w:val="none" w:sz="0" w:space="0" w:color="auto"/>
            <w:right w:val="none" w:sz="0" w:space="0" w:color="auto"/>
          </w:divBdr>
        </w:div>
        <w:div w:id="461851047">
          <w:marLeft w:val="0"/>
          <w:marRight w:val="0"/>
          <w:marTop w:val="0"/>
          <w:marBottom w:val="0"/>
          <w:divBdr>
            <w:top w:val="none" w:sz="0" w:space="0" w:color="auto"/>
            <w:left w:val="none" w:sz="0" w:space="0" w:color="auto"/>
            <w:bottom w:val="none" w:sz="0" w:space="0" w:color="auto"/>
            <w:right w:val="none" w:sz="0" w:space="0" w:color="auto"/>
          </w:divBdr>
        </w:div>
        <w:div w:id="465927830">
          <w:marLeft w:val="0"/>
          <w:marRight w:val="0"/>
          <w:marTop w:val="0"/>
          <w:marBottom w:val="0"/>
          <w:divBdr>
            <w:top w:val="none" w:sz="0" w:space="0" w:color="auto"/>
            <w:left w:val="none" w:sz="0" w:space="0" w:color="auto"/>
            <w:bottom w:val="none" w:sz="0" w:space="0" w:color="auto"/>
            <w:right w:val="none" w:sz="0" w:space="0" w:color="auto"/>
          </w:divBdr>
        </w:div>
        <w:div w:id="467360796">
          <w:marLeft w:val="0"/>
          <w:marRight w:val="0"/>
          <w:marTop w:val="0"/>
          <w:marBottom w:val="0"/>
          <w:divBdr>
            <w:top w:val="none" w:sz="0" w:space="0" w:color="auto"/>
            <w:left w:val="none" w:sz="0" w:space="0" w:color="auto"/>
            <w:bottom w:val="none" w:sz="0" w:space="0" w:color="auto"/>
            <w:right w:val="none" w:sz="0" w:space="0" w:color="auto"/>
          </w:divBdr>
        </w:div>
        <w:div w:id="485707730">
          <w:marLeft w:val="0"/>
          <w:marRight w:val="0"/>
          <w:marTop w:val="0"/>
          <w:marBottom w:val="0"/>
          <w:divBdr>
            <w:top w:val="none" w:sz="0" w:space="0" w:color="auto"/>
            <w:left w:val="none" w:sz="0" w:space="0" w:color="auto"/>
            <w:bottom w:val="none" w:sz="0" w:space="0" w:color="auto"/>
            <w:right w:val="none" w:sz="0" w:space="0" w:color="auto"/>
          </w:divBdr>
        </w:div>
        <w:div w:id="487095655">
          <w:marLeft w:val="0"/>
          <w:marRight w:val="0"/>
          <w:marTop w:val="0"/>
          <w:marBottom w:val="0"/>
          <w:divBdr>
            <w:top w:val="none" w:sz="0" w:space="0" w:color="auto"/>
            <w:left w:val="none" w:sz="0" w:space="0" w:color="auto"/>
            <w:bottom w:val="none" w:sz="0" w:space="0" w:color="auto"/>
            <w:right w:val="none" w:sz="0" w:space="0" w:color="auto"/>
          </w:divBdr>
        </w:div>
        <w:div w:id="518814413">
          <w:marLeft w:val="0"/>
          <w:marRight w:val="0"/>
          <w:marTop w:val="0"/>
          <w:marBottom w:val="0"/>
          <w:divBdr>
            <w:top w:val="none" w:sz="0" w:space="0" w:color="auto"/>
            <w:left w:val="none" w:sz="0" w:space="0" w:color="auto"/>
            <w:bottom w:val="none" w:sz="0" w:space="0" w:color="auto"/>
            <w:right w:val="none" w:sz="0" w:space="0" w:color="auto"/>
          </w:divBdr>
        </w:div>
        <w:div w:id="533273014">
          <w:marLeft w:val="0"/>
          <w:marRight w:val="0"/>
          <w:marTop w:val="0"/>
          <w:marBottom w:val="0"/>
          <w:divBdr>
            <w:top w:val="none" w:sz="0" w:space="0" w:color="auto"/>
            <w:left w:val="none" w:sz="0" w:space="0" w:color="auto"/>
            <w:bottom w:val="none" w:sz="0" w:space="0" w:color="auto"/>
            <w:right w:val="none" w:sz="0" w:space="0" w:color="auto"/>
          </w:divBdr>
        </w:div>
        <w:div w:id="594284592">
          <w:marLeft w:val="0"/>
          <w:marRight w:val="0"/>
          <w:marTop w:val="0"/>
          <w:marBottom w:val="0"/>
          <w:divBdr>
            <w:top w:val="none" w:sz="0" w:space="0" w:color="auto"/>
            <w:left w:val="none" w:sz="0" w:space="0" w:color="auto"/>
            <w:bottom w:val="none" w:sz="0" w:space="0" w:color="auto"/>
            <w:right w:val="none" w:sz="0" w:space="0" w:color="auto"/>
          </w:divBdr>
        </w:div>
        <w:div w:id="611745590">
          <w:marLeft w:val="0"/>
          <w:marRight w:val="0"/>
          <w:marTop w:val="0"/>
          <w:marBottom w:val="0"/>
          <w:divBdr>
            <w:top w:val="none" w:sz="0" w:space="0" w:color="auto"/>
            <w:left w:val="none" w:sz="0" w:space="0" w:color="auto"/>
            <w:bottom w:val="none" w:sz="0" w:space="0" w:color="auto"/>
            <w:right w:val="none" w:sz="0" w:space="0" w:color="auto"/>
          </w:divBdr>
        </w:div>
        <w:div w:id="619604305">
          <w:marLeft w:val="0"/>
          <w:marRight w:val="0"/>
          <w:marTop w:val="0"/>
          <w:marBottom w:val="0"/>
          <w:divBdr>
            <w:top w:val="none" w:sz="0" w:space="0" w:color="auto"/>
            <w:left w:val="none" w:sz="0" w:space="0" w:color="auto"/>
            <w:bottom w:val="none" w:sz="0" w:space="0" w:color="auto"/>
            <w:right w:val="none" w:sz="0" w:space="0" w:color="auto"/>
          </w:divBdr>
        </w:div>
        <w:div w:id="646007456">
          <w:marLeft w:val="0"/>
          <w:marRight w:val="0"/>
          <w:marTop w:val="0"/>
          <w:marBottom w:val="0"/>
          <w:divBdr>
            <w:top w:val="none" w:sz="0" w:space="0" w:color="auto"/>
            <w:left w:val="none" w:sz="0" w:space="0" w:color="auto"/>
            <w:bottom w:val="none" w:sz="0" w:space="0" w:color="auto"/>
            <w:right w:val="none" w:sz="0" w:space="0" w:color="auto"/>
          </w:divBdr>
        </w:div>
        <w:div w:id="655499712">
          <w:marLeft w:val="0"/>
          <w:marRight w:val="0"/>
          <w:marTop w:val="0"/>
          <w:marBottom w:val="0"/>
          <w:divBdr>
            <w:top w:val="none" w:sz="0" w:space="0" w:color="auto"/>
            <w:left w:val="none" w:sz="0" w:space="0" w:color="auto"/>
            <w:bottom w:val="none" w:sz="0" w:space="0" w:color="auto"/>
            <w:right w:val="none" w:sz="0" w:space="0" w:color="auto"/>
          </w:divBdr>
        </w:div>
        <w:div w:id="692263858">
          <w:marLeft w:val="0"/>
          <w:marRight w:val="0"/>
          <w:marTop w:val="0"/>
          <w:marBottom w:val="0"/>
          <w:divBdr>
            <w:top w:val="none" w:sz="0" w:space="0" w:color="auto"/>
            <w:left w:val="none" w:sz="0" w:space="0" w:color="auto"/>
            <w:bottom w:val="none" w:sz="0" w:space="0" w:color="auto"/>
            <w:right w:val="none" w:sz="0" w:space="0" w:color="auto"/>
          </w:divBdr>
        </w:div>
        <w:div w:id="694697141">
          <w:marLeft w:val="0"/>
          <w:marRight w:val="0"/>
          <w:marTop w:val="0"/>
          <w:marBottom w:val="0"/>
          <w:divBdr>
            <w:top w:val="none" w:sz="0" w:space="0" w:color="auto"/>
            <w:left w:val="none" w:sz="0" w:space="0" w:color="auto"/>
            <w:bottom w:val="none" w:sz="0" w:space="0" w:color="auto"/>
            <w:right w:val="none" w:sz="0" w:space="0" w:color="auto"/>
          </w:divBdr>
        </w:div>
        <w:div w:id="697463626">
          <w:marLeft w:val="0"/>
          <w:marRight w:val="0"/>
          <w:marTop w:val="0"/>
          <w:marBottom w:val="0"/>
          <w:divBdr>
            <w:top w:val="none" w:sz="0" w:space="0" w:color="auto"/>
            <w:left w:val="none" w:sz="0" w:space="0" w:color="auto"/>
            <w:bottom w:val="none" w:sz="0" w:space="0" w:color="auto"/>
            <w:right w:val="none" w:sz="0" w:space="0" w:color="auto"/>
          </w:divBdr>
        </w:div>
        <w:div w:id="796946842">
          <w:marLeft w:val="0"/>
          <w:marRight w:val="0"/>
          <w:marTop w:val="0"/>
          <w:marBottom w:val="0"/>
          <w:divBdr>
            <w:top w:val="none" w:sz="0" w:space="0" w:color="auto"/>
            <w:left w:val="none" w:sz="0" w:space="0" w:color="auto"/>
            <w:bottom w:val="none" w:sz="0" w:space="0" w:color="auto"/>
            <w:right w:val="none" w:sz="0" w:space="0" w:color="auto"/>
          </w:divBdr>
        </w:div>
        <w:div w:id="800073259">
          <w:marLeft w:val="0"/>
          <w:marRight w:val="0"/>
          <w:marTop w:val="0"/>
          <w:marBottom w:val="0"/>
          <w:divBdr>
            <w:top w:val="none" w:sz="0" w:space="0" w:color="auto"/>
            <w:left w:val="none" w:sz="0" w:space="0" w:color="auto"/>
            <w:bottom w:val="none" w:sz="0" w:space="0" w:color="auto"/>
            <w:right w:val="none" w:sz="0" w:space="0" w:color="auto"/>
          </w:divBdr>
        </w:div>
        <w:div w:id="803935416">
          <w:marLeft w:val="0"/>
          <w:marRight w:val="0"/>
          <w:marTop w:val="0"/>
          <w:marBottom w:val="0"/>
          <w:divBdr>
            <w:top w:val="none" w:sz="0" w:space="0" w:color="auto"/>
            <w:left w:val="none" w:sz="0" w:space="0" w:color="auto"/>
            <w:bottom w:val="none" w:sz="0" w:space="0" w:color="auto"/>
            <w:right w:val="none" w:sz="0" w:space="0" w:color="auto"/>
          </w:divBdr>
        </w:div>
        <w:div w:id="827207732">
          <w:marLeft w:val="0"/>
          <w:marRight w:val="0"/>
          <w:marTop w:val="0"/>
          <w:marBottom w:val="0"/>
          <w:divBdr>
            <w:top w:val="none" w:sz="0" w:space="0" w:color="auto"/>
            <w:left w:val="none" w:sz="0" w:space="0" w:color="auto"/>
            <w:bottom w:val="none" w:sz="0" w:space="0" w:color="auto"/>
            <w:right w:val="none" w:sz="0" w:space="0" w:color="auto"/>
          </w:divBdr>
        </w:div>
        <w:div w:id="868761370">
          <w:marLeft w:val="0"/>
          <w:marRight w:val="0"/>
          <w:marTop w:val="0"/>
          <w:marBottom w:val="0"/>
          <w:divBdr>
            <w:top w:val="none" w:sz="0" w:space="0" w:color="auto"/>
            <w:left w:val="none" w:sz="0" w:space="0" w:color="auto"/>
            <w:bottom w:val="none" w:sz="0" w:space="0" w:color="auto"/>
            <w:right w:val="none" w:sz="0" w:space="0" w:color="auto"/>
          </w:divBdr>
        </w:div>
        <w:div w:id="878080818">
          <w:marLeft w:val="0"/>
          <w:marRight w:val="0"/>
          <w:marTop w:val="0"/>
          <w:marBottom w:val="0"/>
          <w:divBdr>
            <w:top w:val="none" w:sz="0" w:space="0" w:color="auto"/>
            <w:left w:val="none" w:sz="0" w:space="0" w:color="auto"/>
            <w:bottom w:val="none" w:sz="0" w:space="0" w:color="auto"/>
            <w:right w:val="none" w:sz="0" w:space="0" w:color="auto"/>
          </w:divBdr>
        </w:div>
        <w:div w:id="900755634">
          <w:marLeft w:val="0"/>
          <w:marRight w:val="0"/>
          <w:marTop w:val="0"/>
          <w:marBottom w:val="0"/>
          <w:divBdr>
            <w:top w:val="none" w:sz="0" w:space="0" w:color="auto"/>
            <w:left w:val="none" w:sz="0" w:space="0" w:color="auto"/>
            <w:bottom w:val="none" w:sz="0" w:space="0" w:color="auto"/>
            <w:right w:val="none" w:sz="0" w:space="0" w:color="auto"/>
          </w:divBdr>
        </w:div>
        <w:div w:id="941493241">
          <w:marLeft w:val="0"/>
          <w:marRight w:val="0"/>
          <w:marTop w:val="0"/>
          <w:marBottom w:val="0"/>
          <w:divBdr>
            <w:top w:val="none" w:sz="0" w:space="0" w:color="auto"/>
            <w:left w:val="none" w:sz="0" w:space="0" w:color="auto"/>
            <w:bottom w:val="none" w:sz="0" w:space="0" w:color="auto"/>
            <w:right w:val="none" w:sz="0" w:space="0" w:color="auto"/>
          </w:divBdr>
        </w:div>
        <w:div w:id="954293497">
          <w:marLeft w:val="0"/>
          <w:marRight w:val="0"/>
          <w:marTop w:val="0"/>
          <w:marBottom w:val="0"/>
          <w:divBdr>
            <w:top w:val="none" w:sz="0" w:space="0" w:color="auto"/>
            <w:left w:val="none" w:sz="0" w:space="0" w:color="auto"/>
            <w:bottom w:val="none" w:sz="0" w:space="0" w:color="auto"/>
            <w:right w:val="none" w:sz="0" w:space="0" w:color="auto"/>
          </w:divBdr>
        </w:div>
        <w:div w:id="967904440">
          <w:marLeft w:val="0"/>
          <w:marRight w:val="0"/>
          <w:marTop w:val="0"/>
          <w:marBottom w:val="0"/>
          <w:divBdr>
            <w:top w:val="none" w:sz="0" w:space="0" w:color="auto"/>
            <w:left w:val="none" w:sz="0" w:space="0" w:color="auto"/>
            <w:bottom w:val="none" w:sz="0" w:space="0" w:color="auto"/>
            <w:right w:val="none" w:sz="0" w:space="0" w:color="auto"/>
          </w:divBdr>
        </w:div>
        <w:div w:id="1012757704">
          <w:marLeft w:val="0"/>
          <w:marRight w:val="0"/>
          <w:marTop w:val="0"/>
          <w:marBottom w:val="0"/>
          <w:divBdr>
            <w:top w:val="none" w:sz="0" w:space="0" w:color="auto"/>
            <w:left w:val="none" w:sz="0" w:space="0" w:color="auto"/>
            <w:bottom w:val="none" w:sz="0" w:space="0" w:color="auto"/>
            <w:right w:val="none" w:sz="0" w:space="0" w:color="auto"/>
          </w:divBdr>
        </w:div>
        <w:div w:id="1054085977">
          <w:marLeft w:val="0"/>
          <w:marRight w:val="0"/>
          <w:marTop w:val="0"/>
          <w:marBottom w:val="0"/>
          <w:divBdr>
            <w:top w:val="none" w:sz="0" w:space="0" w:color="auto"/>
            <w:left w:val="none" w:sz="0" w:space="0" w:color="auto"/>
            <w:bottom w:val="none" w:sz="0" w:space="0" w:color="auto"/>
            <w:right w:val="none" w:sz="0" w:space="0" w:color="auto"/>
          </w:divBdr>
          <w:divsChild>
            <w:div w:id="1488548406">
              <w:marLeft w:val="-75"/>
              <w:marRight w:val="0"/>
              <w:marTop w:val="30"/>
              <w:marBottom w:val="30"/>
              <w:divBdr>
                <w:top w:val="none" w:sz="0" w:space="0" w:color="auto"/>
                <w:left w:val="none" w:sz="0" w:space="0" w:color="auto"/>
                <w:bottom w:val="none" w:sz="0" w:space="0" w:color="auto"/>
                <w:right w:val="none" w:sz="0" w:space="0" w:color="auto"/>
              </w:divBdr>
              <w:divsChild>
                <w:div w:id="200855">
                  <w:marLeft w:val="0"/>
                  <w:marRight w:val="0"/>
                  <w:marTop w:val="0"/>
                  <w:marBottom w:val="0"/>
                  <w:divBdr>
                    <w:top w:val="none" w:sz="0" w:space="0" w:color="auto"/>
                    <w:left w:val="none" w:sz="0" w:space="0" w:color="auto"/>
                    <w:bottom w:val="none" w:sz="0" w:space="0" w:color="auto"/>
                    <w:right w:val="none" w:sz="0" w:space="0" w:color="auto"/>
                  </w:divBdr>
                  <w:divsChild>
                    <w:div w:id="1558128009">
                      <w:marLeft w:val="0"/>
                      <w:marRight w:val="0"/>
                      <w:marTop w:val="0"/>
                      <w:marBottom w:val="0"/>
                      <w:divBdr>
                        <w:top w:val="none" w:sz="0" w:space="0" w:color="auto"/>
                        <w:left w:val="none" w:sz="0" w:space="0" w:color="auto"/>
                        <w:bottom w:val="none" w:sz="0" w:space="0" w:color="auto"/>
                        <w:right w:val="none" w:sz="0" w:space="0" w:color="auto"/>
                      </w:divBdr>
                    </w:div>
                  </w:divsChild>
                </w:div>
                <w:div w:id="8485301">
                  <w:marLeft w:val="0"/>
                  <w:marRight w:val="0"/>
                  <w:marTop w:val="0"/>
                  <w:marBottom w:val="0"/>
                  <w:divBdr>
                    <w:top w:val="none" w:sz="0" w:space="0" w:color="auto"/>
                    <w:left w:val="none" w:sz="0" w:space="0" w:color="auto"/>
                    <w:bottom w:val="none" w:sz="0" w:space="0" w:color="auto"/>
                    <w:right w:val="none" w:sz="0" w:space="0" w:color="auto"/>
                  </w:divBdr>
                  <w:divsChild>
                    <w:div w:id="754590696">
                      <w:marLeft w:val="0"/>
                      <w:marRight w:val="0"/>
                      <w:marTop w:val="0"/>
                      <w:marBottom w:val="0"/>
                      <w:divBdr>
                        <w:top w:val="none" w:sz="0" w:space="0" w:color="auto"/>
                        <w:left w:val="none" w:sz="0" w:space="0" w:color="auto"/>
                        <w:bottom w:val="none" w:sz="0" w:space="0" w:color="auto"/>
                        <w:right w:val="none" w:sz="0" w:space="0" w:color="auto"/>
                      </w:divBdr>
                    </w:div>
                  </w:divsChild>
                </w:div>
                <w:div w:id="38868652">
                  <w:marLeft w:val="0"/>
                  <w:marRight w:val="0"/>
                  <w:marTop w:val="0"/>
                  <w:marBottom w:val="0"/>
                  <w:divBdr>
                    <w:top w:val="none" w:sz="0" w:space="0" w:color="auto"/>
                    <w:left w:val="none" w:sz="0" w:space="0" w:color="auto"/>
                    <w:bottom w:val="none" w:sz="0" w:space="0" w:color="auto"/>
                    <w:right w:val="none" w:sz="0" w:space="0" w:color="auto"/>
                  </w:divBdr>
                  <w:divsChild>
                    <w:div w:id="1688024311">
                      <w:marLeft w:val="0"/>
                      <w:marRight w:val="0"/>
                      <w:marTop w:val="0"/>
                      <w:marBottom w:val="0"/>
                      <w:divBdr>
                        <w:top w:val="none" w:sz="0" w:space="0" w:color="auto"/>
                        <w:left w:val="none" w:sz="0" w:space="0" w:color="auto"/>
                        <w:bottom w:val="none" w:sz="0" w:space="0" w:color="auto"/>
                        <w:right w:val="none" w:sz="0" w:space="0" w:color="auto"/>
                      </w:divBdr>
                    </w:div>
                  </w:divsChild>
                </w:div>
                <w:div w:id="48387953">
                  <w:marLeft w:val="0"/>
                  <w:marRight w:val="0"/>
                  <w:marTop w:val="0"/>
                  <w:marBottom w:val="0"/>
                  <w:divBdr>
                    <w:top w:val="none" w:sz="0" w:space="0" w:color="auto"/>
                    <w:left w:val="none" w:sz="0" w:space="0" w:color="auto"/>
                    <w:bottom w:val="none" w:sz="0" w:space="0" w:color="auto"/>
                    <w:right w:val="none" w:sz="0" w:space="0" w:color="auto"/>
                  </w:divBdr>
                  <w:divsChild>
                    <w:div w:id="67188536">
                      <w:marLeft w:val="0"/>
                      <w:marRight w:val="0"/>
                      <w:marTop w:val="0"/>
                      <w:marBottom w:val="0"/>
                      <w:divBdr>
                        <w:top w:val="none" w:sz="0" w:space="0" w:color="auto"/>
                        <w:left w:val="none" w:sz="0" w:space="0" w:color="auto"/>
                        <w:bottom w:val="none" w:sz="0" w:space="0" w:color="auto"/>
                        <w:right w:val="none" w:sz="0" w:space="0" w:color="auto"/>
                      </w:divBdr>
                    </w:div>
                  </w:divsChild>
                </w:div>
                <w:div w:id="96679769">
                  <w:marLeft w:val="0"/>
                  <w:marRight w:val="0"/>
                  <w:marTop w:val="0"/>
                  <w:marBottom w:val="0"/>
                  <w:divBdr>
                    <w:top w:val="none" w:sz="0" w:space="0" w:color="auto"/>
                    <w:left w:val="none" w:sz="0" w:space="0" w:color="auto"/>
                    <w:bottom w:val="none" w:sz="0" w:space="0" w:color="auto"/>
                    <w:right w:val="none" w:sz="0" w:space="0" w:color="auto"/>
                  </w:divBdr>
                  <w:divsChild>
                    <w:div w:id="1767144840">
                      <w:marLeft w:val="0"/>
                      <w:marRight w:val="0"/>
                      <w:marTop w:val="0"/>
                      <w:marBottom w:val="0"/>
                      <w:divBdr>
                        <w:top w:val="none" w:sz="0" w:space="0" w:color="auto"/>
                        <w:left w:val="none" w:sz="0" w:space="0" w:color="auto"/>
                        <w:bottom w:val="none" w:sz="0" w:space="0" w:color="auto"/>
                        <w:right w:val="none" w:sz="0" w:space="0" w:color="auto"/>
                      </w:divBdr>
                    </w:div>
                  </w:divsChild>
                </w:div>
                <w:div w:id="110975819">
                  <w:marLeft w:val="0"/>
                  <w:marRight w:val="0"/>
                  <w:marTop w:val="0"/>
                  <w:marBottom w:val="0"/>
                  <w:divBdr>
                    <w:top w:val="none" w:sz="0" w:space="0" w:color="auto"/>
                    <w:left w:val="none" w:sz="0" w:space="0" w:color="auto"/>
                    <w:bottom w:val="none" w:sz="0" w:space="0" w:color="auto"/>
                    <w:right w:val="none" w:sz="0" w:space="0" w:color="auto"/>
                  </w:divBdr>
                  <w:divsChild>
                    <w:div w:id="1244222517">
                      <w:marLeft w:val="0"/>
                      <w:marRight w:val="0"/>
                      <w:marTop w:val="0"/>
                      <w:marBottom w:val="0"/>
                      <w:divBdr>
                        <w:top w:val="none" w:sz="0" w:space="0" w:color="auto"/>
                        <w:left w:val="none" w:sz="0" w:space="0" w:color="auto"/>
                        <w:bottom w:val="none" w:sz="0" w:space="0" w:color="auto"/>
                        <w:right w:val="none" w:sz="0" w:space="0" w:color="auto"/>
                      </w:divBdr>
                    </w:div>
                  </w:divsChild>
                </w:div>
                <w:div w:id="132217237">
                  <w:marLeft w:val="0"/>
                  <w:marRight w:val="0"/>
                  <w:marTop w:val="0"/>
                  <w:marBottom w:val="0"/>
                  <w:divBdr>
                    <w:top w:val="none" w:sz="0" w:space="0" w:color="auto"/>
                    <w:left w:val="none" w:sz="0" w:space="0" w:color="auto"/>
                    <w:bottom w:val="none" w:sz="0" w:space="0" w:color="auto"/>
                    <w:right w:val="none" w:sz="0" w:space="0" w:color="auto"/>
                  </w:divBdr>
                  <w:divsChild>
                    <w:div w:id="821771265">
                      <w:marLeft w:val="0"/>
                      <w:marRight w:val="0"/>
                      <w:marTop w:val="0"/>
                      <w:marBottom w:val="0"/>
                      <w:divBdr>
                        <w:top w:val="none" w:sz="0" w:space="0" w:color="auto"/>
                        <w:left w:val="none" w:sz="0" w:space="0" w:color="auto"/>
                        <w:bottom w:val="none" w:sz="0" w:space="0" w:color="auto"/>
                        <w:right w:val="none" w:sz="0" w:space="0" w:color="auto"/>
                      </w:divBdr>
                    </w:div>
                  </w:divsChild>
                </w:div>
                <w:div w:id="152648341">
                  <w:marLeft w:val="0"/>
                  <w:marRight w:val="0"/>
                  <w:marTop w:val="0"/>
                  <w:marBottom w:val="0"/>
                  <w:divBdr>
                    <w:top w:val="none" w:sz="0" w:space="0" w:color="auto"/>
                    <w:left w:val="none" w:sz="0" w:space="0" w:color="auto"/>
                    <w:bottom w:val="none" w:sz="0" w:space="0" w:color="auto"/>
                    <w:right w:val="none" w:sz="0" w:space="0" w:color="auto"/>
                  </w:divBdr>
                  <w:divsChild>
                    <w:div w:id="2055422907">
                      <w:marLeft w:val="0"/>
                      <w:marRight w:val="0"/>
                      <w:marTop w:val="0"/>
                      <w:marBottom w:val="0"/>
                      <w:divBdr>
                        <w:top w:val="none" w:sz="0" w:space="0" w:color="auto"/>
                        <w:left w:val="none" w:sz="0" w:space="0" w:color="auto"/>
                        <w:bottom w:val="none" w:sz="0" w:space="0" w:color="auto"/>
                        <w:right w:val="none" w:sz="0" w:space="0" w:color="auto"/>
                      </w:divBdr>
                    </w:div>
                  </w:divsChild>
                </w:div>
                <w:div w:id="246502888">
                  <w:marLeft w:val="0"/>
                  <w:marRight w:val="0"/>
                  <w:marTop w:val="0"/>
                  <w:marBottom w:val="0"/>
                  <w:divBdr>
                    <w:top w:val="none" w:sz="0" w:space="0" w:color="auto"/>
                    <w:left w:val="none" w:sz="0" w:space="0" w:color="auto"/>
                    <w:bottom w:val="none" w:sz="0" w:space="0" w:color="auto"/>
                    <w:right w:val="none" w:sz="0" w:space="0" w:color="auto"/>
                  </w:divBdr>
                  <w:divsChild>
                    <w:div w:id="1124885888">
                      <w:marLeft w:val="0"/>
                      <w:marRight w:val="0"/>
                      <w:marTop w:val="0"/>
                      <w:marBottom w:val="0"/>
                      <w:divBdr>
                        <w:top w:val="none" w:sz="0" w:space="0" w:color="auto"/>
                        <w:left w:val="none" w:sz="0" w:space="0" w:color="auto"/>
                        <w:bottom w:val="none" w:sz="0" w:space="0" w:color="auto"/>
                        <w:right w:val="none" w:sz="0" w:space="0" w:color="auto"/>
                      </w:divBdr>
                    </w:div>
                  </w:divsChild>
                </w:div>
                <w:div w:id="247806950">
                  <w:marLeft w:val="0"/>
                  <w:marRight w:val="0"/>
                  <w:marTop w:val="0"/>
                  <w:marBottom w:val="0"/>
                  <w:divBdr>
                    <w:top w:val="none" w:sz="0" w:space="0" w:color="auto"/>
                    <w:left w:val="none" w:sz="0" w:space="0" w:color="auto"/>
                    <w:bottom w:val="none" w:sz="0" w:space="0" w:color="auto"/>
                    <w:right w:val="none" w:sz="0" w:space="0" w:color="auto"/>
                  </w:divBdr>
                  <w:divsChild>
                    <w:div w:id="1247036084">
                      <w:marLeft w:val="0"/>
                      <w:marRight w:val="0"/>
                      <w:marTop w:val="0"/>
                      <w:marBottom w:val="0"/>
                      <w:divBdr>
                        <w:top w:val="none" w:sz="0" w:space="0" w:color="auto"/>
                        <w:left w:val="none" w:sz="0" w:space="0" w:color="auto"/>
                        <w:bottom w:val="none" w:sz="0" w:space="0" w:color="auto"/>
                        <w:right w:val="none" w:sz="0" w:space="0" w:color="auto"/>
                      </w:divBdr>
                    </w:div>
                  </w:divsChild>
                </w:div>
                <w:div w:id="335114357">
                  <w:marLeft w:val="0"/>
                  <w:marRight w:val="0"/>
                  <w:marTop w:val="0"/>
                  <w:marBottom w:val="0"/>
                  <w:divBdr>
                    <w:top w:val="none" w:sz="0" w:space="0" w:color="auto"/>
                    <w:left w:val="none" w:sz="0" w:space="0" w:color="auto"/>
                    <w:bottom w:val="none" w:sz="0" w:space="0" w:color="auto"/>
                    <w:right w:val="none" w:sz="0" w:space="0" w:color="auto"/>
                  </w:divBdr>
                  <w:divsChild>
                    <w:div w:id="2033677677">
                      <w:marLeft w:val="0"/>
                      <w:marRight w:val="0"/>
                      <w:marTop w:val="0"/>
                      <w:marBottom w:val="0"/>
                      <w:divBdr>
                        <w:top w:val="none" w:sz="0" w:space="0" w:color="auto"/>
                        <w:left w:val="none" w:sz="0" w:space="0" w:color="auto"/>
                        <w:bottom w:val="none" w:sz="0" w:space="0" w:color="auto"/>
                        <w:right w:val="none" w:sz="0" w:space="0" w:color="auto"/>
                      </w:divBdr>
                    </w:div>
                  </w:divsChild>
                </w:div>
                <w:div w:id="365760030">
                  <w:marLeft w:val="0"/>
                  <w:marRight w:val="0"/>
                  <w:marTop w:val="0"/>
                  <w:marBottom w:val="0"/>
                  <w:divBdr>
                    <w:top w:val="none" w:sz="0" w:space="0" w:color="auto"/>
                    <w:left w:val="none" w:sz="0" w:space="0" w:color="auto"/>
                    <w:bottom w:val="none" w:sz="0" w:space="0" w:color="auto"/>
                    <w:right w:val="none" w:sz="0" w:space="0" w:color="auto"/>
                  </w:divBdr>
                  <w:divsChild>
                    <w:div w:id="859782686">
                      <w:marLeft w:val="0"/>
                      <w:marRight w:val="0"/>
                      <w:marTop w:val="0"/>
                      <w:marBottom w:val="0"/>
                      <w:divBdr>
                        <w:top w:val="none" w:sz="0" w:space="0" w:color="auto"/>
                        <w:left w:val="none" w:sz="0" w:space="0" w:color="auto"/>
                        <w:bottom w:val="none" w:sz="0" w:space="0" w:color="auto"/>
                        <w:right w:val="none" w:sz="0" w:space="0" w:color="auto"/>
                      </w:divBdr>
                    </w:div>
                  </w:divsChild>
                </w:div>
                <w:div w:id="412090911">
                  <w:marLeft w:val="0"/>
                  <w:marRight w:val="0"/>
                  <w:marTop w:val="0"/>
                  <w:marBottom w:val="0"/>
                  <w:divBdr>
                    <w:top w:val="none" w:sz="0" w:space="0" w:color="auto"/>
                    <w:left w:val="none" w:sz="0" w:space="0" w:color="auto"/>
                    <w:bottom w:val="none" w:sz="0" w:space="0" w:color="auto"/>
                    <w:right w:val="none" w:sz="0" w:space="0" w:color="auto"/>
                  </w:divBdr>
                  <w:divsChild>
                    <w:div w:id="1194072103">
                      <w:marLeft w:val="0"/>
                      <w:marRight w:val="0"/>
                      <w:marTop w:val="0"/>
                      <w:marBottom w:val="0"/>
                      <w:divBdr>
                        <w:top w:val="none" w:sz="0" w:space="0" w:color="auto"/>
                        <w:left w:val="none" w:sz="0" w:space="0" w:color="auto"/>
                        <w:bottom w:val="none" w:sz="0" w:space="0" w:color="auto"/>
                        <w:right w:val="none" w:sz="0" w:space="0" w:color="auto"/>
                      </w:divBdr>
                    </w:div>
                  </w:divsChild>
                </w:div>
                <w:div w:id="429472490">
                  <w:marLeft w:val="0"/>
                  <w:marRight w:val="0"/>
                  <w:marTop w:val="0"/>
                  <w:marBottom w:val="0"/>
                  <w:divBdr>
                    <w:top w:val="none" w:sz="0" w:space="0" w:color="auto"/>
                    <w:left w:val="none" w:sz="0" w:space="0" w:color="auto"/>
                    <w:bottom w:val="none" w:sz="0" w:space="0" w:color="auto"/>
                    <w:right w:val="none" w:sz="0" w:space="0" w:color="auto"/>
                  </w:divBdr>
                  <w:divsChild>
                    <w:div w:id="2114591897">
                      <w:marLeft w:val="0"/>
                      <w:marRight w:val="0"/>
                      <w:marTop w:val="0"/>
                      <w:marBottom w:val="0"/>
                      <w:divBdr>
                        <w:top w:val="none" w:sz="0" w:space="0" w:color="auto"/>
                        <w:left w:val="none" w:sz="0" w:space="0" w:color="auto"/>
                        <w:bottom w:val="none" w:sz="0" w:space="0" w:color="auto"/>
                        <w:right w:val="none" w:sz="0" w:space="0" w:color="auto"/>
                      </w:divBdr>
                    </w:div>
                  </w:divsChild>
                </w:div>
                <w:div w:id="477919137">
                  <w:marLeft w:val="0"/>
                  <w:marRight w:val="0"/>
                  <w:marTop w:val="0"/>
                  <w:marBottom w:val="0"/>
                  <w:divBdr>
                    <w:top w:val="none" w:sz="0" w:space="0" w:color="auto"/>
                    <w:left w:val="none" w:sz="0" w:space="0" w:color="auto"/>
                    <w:bottom w:val="none" w:sz="0" w:space="0" w:color="auto"/>
                    <w:right w:val="none" w:sz="0" w:space="0" w:color="auto"/>
                  </w:divBdr>
                  <w:divsChild>
                    <w:div w:id="44184163">
                      <w:marLeft w:val="0"/>
                      <w:marRight w:val="0"/>
                      <w:marTop w:val="0"/>
                      <w:marBottom w:val="0"/>
                      <w:divBdr>
                        <w:top w:val="none" w:sz="0" w:space="0" w:color="auto"/>
                        <w:left w:val="none" w:sz="0" w:space="0" w:color="auto"/>
                        <w:bottom w:val="none" w:sz="0" w:space="0" w:color="auto"/>
                        <w:right w:val="none" w:sz="0" w:space="0" w:color="auto"/>
                      </w:divBdr>
                    </w:div>
                  </w:divsChild>
                </w:div>
                <w:div w:id="509489044">
                  <w:marLeft w:val="0"/>
                  <w:marRight w:val="0"/>
                  <w:marTop w:val="0"/>
                  <w:marBottom w:val="0"/>
                  <w:divBdr>
                    <w:top w:val="none" w:sz="0" w:space="0" w:color="auto"/>
                    <w:left w:val="none" w:sz="0" w:space="0" w:color="auto"/>
                    <w:bottom w:val="none" w:sz="0" w:space="0" w:color="auto"/>
                    <w:right w:val="none" w:sz="0" w:space="0" w:color="auto"/>
                  </w:divBdr>
                  <w:divsChild>
                    <w:div w:id="1851480168">
                      <w:marLeft w:val="0"/>
                      <w:marRight w:val="0"/>
                      <w:marTop w:val="0"/>
                      <w:marBottom w:val="0"/>
                      <w:divBdr>
                        <w:top w:val="none" w:sz="0" w:space="0" w:color="auto"/>
                        <w:left w:val="none" w:sz="0" w:space="0" w:color="auto"/>
                        <w:bottom w:val="none" w:sz="0" w:space="0" w:color="auto"/>
                        <w:right w:val="none" w:sz="0" w:space="0" w:color="auto"/>
                      </w:divBdr>
                    </w:div>
                  </w:divsChild>
                </w:div>
                <w:div w:id="532304525">
                  <w:marLeft w:val="0"/>
                  <w:marRight w:val="0"/>
                  <w:marTop w:val="0"/>
                  <w:marBottom w:val="0"/>
                  <w:divBdr>
                    <w:top w:val="none" w:sz="0" w:space="0" w:color="auto"/>
                    <w:left w:val="none" w:sz="0" w:space="0" w:color="auto"/>
                    <w:bottom w:val="none" w:sz="0" w:space="0" w:color="auto"/>
                    <w:right w:val="none" w:sz="0" w:space="0" w:color="auto"/>
                  </w:divBdr>
                  <w:divsChild>
                    <w:div w:id="2025326029">
                      <w:marLeft w:val="0"/>
                      <w:marRight w:val="0"/>
                      <w:marTop w:val="0"/>
                      <w:marBottom w:val="0"/>
                      <w:divBdr>
                        <w:top w:val="none" w:sz="0" w:space="0" w:color="auto"/>
                        <w:left w:val="none" w:sz="0" w:space="0" w:color="auto"/>
                        <w:bottom w:val="none" w:sz="0" w:space="0" w:color="auto"/>
                        <w:right w:val="none" w:sz="0" w:space="0" w:color="auto"/>
                      </w:divBdr>
                    </w:div>
                  </w:divsChild>
                </w:div>
                <w:div w:id="532883431">
                  <w:marLeft w:val="0"/>
                  <w:marRight w:val="0"/>
                  <w:marTop w:val="0"/>
                  <w:marBottom w:val="0"/>
                  <w:divBdr>
                    <w:top w:val="none" w:sz="0" w:space="0" w:color="auto"/>
                    <w:left w:val="none" w:sz="0" w:space="0" w:color="auto"/>
                    <w:bottom w:val="none" w:sz="0" w:space="0" w:color="auto"/>
                    <w:right w:val="none" w:sz="0" w:space="0" w:color="auto"/>
                  </w:divBdr>
                  <w:divsChild>
                    <w:div w:id="1281568759">
                      <w:marLeft w:val="0"/>
                      <w:marRight w:val="0"/>
                      <w:marTop w:val="0"/>
                      <w:marBottom w:val="0"/>
                      <w:divBdr>
                        <w:top w:val="none" w:sz="0" w:space="0" w:color="auto"/>
                        <w:left w:val="none" w:sz="0" w:space="0" w:color="auto"/>
                        <w:bottom w:val="none" w:sz="0" w:space="0" w:color="auto"/>
                        <w:right w:val="none" w:sz="0" w:space="0" w:color="auto"/>
                      </w:divBdr>
                    </w:div>
                  </w:divsChild>
                </w:div>
                <w:div w:id="566232848">
                  <w:marLeft w:val="0"/>
                  <w:marRight w:val="0"/>
                  <w:marTop w:val="0"/>
                  <w:marBottom w:val="0"/>
                  <w:divBdr>
                    <w:top w:val="none" w:sz="0" w:space="0" w:color="auto"/>
                    <w:left w:val="none" w:sz="0" w:space="0" w:color="auto"/>
                    <w:bottom w:val="none" w:sz="0" w:space="0" w:color="auto"/>
                    <w:right w:val="none" w:sz="0" w:space="0" w:color="auto"/>
                  </w:divBdr>
                  <w:divsChild>
                    <w:div w:id="354162871">
                      <w:marLeft w:val="0"/>
                      <w:marRight w:val="0"/>
                      <w:marTop w:val="0"/>
                      <w:marBottom w:val="0"/>
                      <w:divBdr>
                        <w:top w:val="none" w:sz="0" w:space="0" w:color="auto"/>
                        <w:left w:val="none" w:sz="0" w:space="0" w:color="auto"/>
                        <w:bottom w:val="none" w:sz="0" w:space="0" w:color="auto"/>
                        <w:right w:val="none" w:sz="0" w:space="0" w:color="auto"/>
                      </w:divBdr>
                    </w:div>
                  </w:divsChild>
                </w:div>
                <w:div w:id="627593244">
                  <w:marLeft w:val="0"/>
                  <w:marRight w:val="0"/>
                  <w:marTop w:val="0"/>
                  <w:marBottom w:val="0"/>
                  <w:divBdr>
                    <w:top w:val="none" w:sz="0" w:space="0" w:color="auto"/>
                    <w:left w:val="none" w:sz="0" w:space="0" w:color="auto"/>
                    <w:bottom w:val="none" w:sz="0" w:space="0" w:color="auto"/>
                    <w:right w:val="none" w:sz="0" w:space="0" w:color="auto"/>
                  </w:divBdr>
                  <w:divsChild>
                    <w:div w:id="1373573966">
                      <w:marLeft w:val="0"/>
                      <w:marRight w:val="0"/>
                      <w:marTop w:val="0"/>
                      <w:marBottom w:val="0"/>
                      <w:divBdr>
                        <w:top w:val="none" w:sz="0" w:space="0" w:color="auto"/>
                        <w:left w:val="none" w:sz="0" w:space="0" w:color="auto"/>
                        <w:bottom w:val="none" w:sz="0" w:space="0" w:color="auto"/>
                        <w:right w:val="none" w:sz="0" w:space="0" w:color="auto"/>
                      </w:divBdr>
                    </w:div>
                  </w:divsChild>
                </w:div>
                <w:div w:id="654990511">
                  <w:marLeft w:val="0"/>
                  <w:marRight w:val="0"/>
                  <w:marTop w:val="0"/>
                  <w:marBottom w:val="0"/>
                  <w:divBdr>
                    <w:top w:val="none" w:sz="0" w:space="0" w:color="auto"/>
                    <w:left w:val="none" w:sz="0" w:space="0" w:color="auto"/>
                    <w:bottom w:val="none" w:sz="0" w:space="0" w:color="auto"/>
                    <w:right w:val="none" w:sz="0" w:space="0" w:color="auto"/>
                  </w:divBdr>
                  <w:divsChild>
                    <w:div w:id="213810573">
                      <w:marLeft w:val="0"/>
                      <w:marRight w:val="0"/>
                      <w:marTop w:val="0"/>
                      <w:marBottom w:val="0"/>
                      <w:divBdr>
                        <w:top w:val="none" w:sz="0" w:space="0" w:color="auto"/>
                        <w:left w:val="none" w:sz="0" w:space="0" w:color="auto"/>
                        <w:bottom w:val="none" w:sz="0" w:space="0" w:color="auto"/>
                        <w:right w:val="none" w:sz="0" w:space="0" w:color="auto"/>
                      </w:divBdr>
                    </w:div>
                  </w:divsChild>
                </w:div>
                <w:div w:id="681247941">
                  <w:marLeft w:val="0"/>
                  <w:marRight w:val="0"/>
                  <w:marTop w:val="0"/>
                  <w:marBottom w:val="0"/>
                  <w:divBdr>
                    <w:top w:val="none" w:sz="0" w:space="0" w:color="auto"/>
                    <w:left w:val="none" w:sz="0" w:space="0" w:color="auto"/>
                    <w:bottom w:val="none" w:sz="0" w:space="0" w:color="auto"/>
                    <w:right w:val="none" w:sz="0" w:space="0" w:color="auto"/>
                  </w:divBdr>
                  <w:divsChild>
                    <w:div w:id="2023386090">
                      <w:marLeft w:val="0"/>
                      <w:marRight w:val="0"/>
                      <w:marTop w:val="0"/>
                      <w:marBottom w:val="0"/>
                      <w:divBdr>
                        <w:top w:val="none" w:sz="0" w:space="0" w:color="auto"/>
                        <w:left w:val="none" w:sz="0" w:space="0" w:color="auto"/>
                        <w:bottom w:val="none" w:sz="0" w:space="0" w:color="auto"/>
                        <w:right w:val="none" w:sz="0" w:space="0" w:color="auto"/>
                      </w:divBdr>
                    </w:div>
                  </w:divsChild>
                </w:div>
                <w:div w:id="760684787">
                  <w:marLeft w:val="0"/>
                  <w:marRight w:val="0"/>
                  <w:marTop w:val="0"/>
                  <w:marBottom w:val="0"/>
                  <w:divBdr>
                    <w:top w:val="none" w:sz="0" w:space="0" w:color="auto"/>
                    <w:left w:val="none" w:sz="0" w:space="0" w:color="auto"/>
                    <w:bottom w:val="none" w:sz="0" w:space="0" w:color="auto"/>
                    <w:right w:val="none" w:sz="0" w:space="0" w:color="auto"/>
                  </w:divBdr>
                  <w:divsChild>
                    <w:div w:id="1035810964">
                      <w:marLeft w:val="0"/>
                      <w:marRight w:val="0"/>
                      <w:marTop w:val="0"/>
                      <w:marBottom w:val="0"/>
                      <w:divBdr>
                        <w:top w:val="none" w:sz="0" w:space="0" w:color="auto"/>
                        <w:left w:val="none" w:sz="0" w:space="0" w:color="auto"/>
                        <w:bottom w:val="none" w:sz="0" w:space="0" w:color="auto"/>
                        <w:right w:val="none" w:sz="0" w:space="0" w:color="auto"/>
                      </w:divBdr>
                    </w:div>
                  </w:divsChild>
                </w:div>
                <w:div w:id="774441503">
                  <w:marLeft w:val="0"/>
                  <w:marRight w:val="0"/>
                  <w:marTop w:val="0"/>
                  <w:marBottom w:val="0"/>
                  <w:divBdr>
                    <w:top w:val="none" w:sz="0" w:space="0" w:color="auto"/>
                    <w:left w:val="none" w:sz="0" w:space="0" w:color="auto"/>
                    <w:bottom w:val="none" w:sz="0" w:space="0" w:color="auto"/>
                    <w:right w:val="none" w:sz="0" w:space="0" w:color="auto"/>
                  </w:divBdr>
                  <w:divsChild>
                    <w:div w:id="437066341">
                      <w:marLeft w:val="0"/>
                      <w:marRight w:val="0"/>
                      <w:marTop w:val="0"/>
                      <w:marBottom w:val="0"/>
                      <w:divBdr>
                        <w:top w:val="none" w:sz="0" w:space="0" w:color="auto"/>
                        <w:left w:val="none" w:sz="0" w:space="0" w:color="auto"/>
                        <w:bottom w:val="none" w:sz="0" w:space="0" w:color="auto"/>
                        <w:right w:val="none" w:sz="0" w:space="0" w:color="auto"/>
                      </w:divBdr>
                    </w:div>
                  </w:divsChild>
                </w:div>
                <w:div w:id="965895933">
                  <w:marLeft w:val="0"/>
                  <w:marRight w:val="0"/>
                  <w:marTop w:val="0"/>
                  <w:marBottom w:val="0"/>
                  <w:divBdr>
                    <w:top w:val="none" w:sz="0" w:space="0" w:color="auto"/>
                    <w:left w:val="none" w:sz="0" w:space="0" w:color="auto"/>
                    <w:bottom w:val="none" w:sz="0" w:space="0" w:color="auto"/>
                    <w:right w:val="none" w:sz="0" w:space="0" w:color="auto"/>
                  </w:divBdr>
                  <w:divsChild>
                    <w:div w:id="478112377">
                      <w:marLeft w:val="0"/>
                      <w:marRight w:val="0"/>
                      <w:marTop w:val="0"/>
                      <w:marBottom w:val="0"/>
                      <w:divBdr>
                        <w:top w:val="none" w:sz="0" w:space="0" w:color="auto"/>
                        <w:left w:val="none" w:sz="0" w:space="0" w:color="auto"/>
                        <w:bottom w:val="none" w:sz="0" w:space="0" w:color="auto"/>
                        <w:right w:val="none" w:sz="0" w:space="0" w:color="auto"/>
                      </w:divBdr>
                    </w:div>
                  </w:divsChild>
                </w:div>
                <w:div w:id="974137914">
                  <w:marLeft w:val="0"/>
                  <w:marRight w:val="0"/>
                  <w:marTop w:val="0"/>
                  <w:marBottom w:val="0"/>
                  <w:divBdr>
                    <w:top w:val="none" w:sz="0" w:space="0" w:color="auto"/>
                    <w:left w:val="none" w:sz="0" w:space="0" w:color="auto"/>
                    <w:bottom w:val="none" w:sz="0" w:space="0" w:color="auto"/>
                    <w:right w:val="none" w:sz="0" w:space="0" w:color="auto"/>
                  </w:divBdr>
                  <w:divsChild>
                    <w:div w:id="1734618046">
                      <w:marLeft w:val="0"/>
                      <w:marRight w:val="0"/>
                      <w:marTop w:val="0"/>
                      <w:marBottom w:val="0"/>
                      <w:divBdr>
                        <w:top w:val="none" w:sz="0" w:space="0" w:color="auto"/>
                        <w:left w:val="none" w:sz="0" w:space="0" w:color="auto"/>
                        <w:bottom w:val="none" w:sz="0" w:space="0" w:color="auto"/>
                        <w:right w:val="none" w:sz="0" w:space="0" w:color="auto"/>
                      </w:divBdr>
                    </w:div>
                  </w:divsChild>
                </w:div>
                <w:div w:id="1155798950">
                  <w:marLeft w:val="0"/>
                  <w:marRight w:val="0"/>
                  <w:marTop w:val="0"/>
                  <w:marBottom w:val="0"/>
                  <w:divBdr>
                    <w:top w:val="none" w:sz="0" w:space="0" w:color="auto"/>
                    <w:left w:val="none" w:sz="0" w:space="0" w:color="auto"/>
                    <w:bottom w:val="none" w:sz="0" w:space="0" w:color="auto"/>
                    <w:right w:val="none" w:sz="0" w:space="0" w:color="auto"/>
                  </w:divBdr>
                  <w:divsChild>
                    <w:div w:id="958033119">
                      <w:marLeft w:val="0"/>
                      <w:marRight w:val="0"/>
                      <w:marTop w:val="0"/>
                      <w:marBottom w:val="0"/>
                      <w:divBdr>
                        <w:top w:val="none" w:sz="0" w:space="0" w:color="auto"/>
                        <w:left w:val="none" w:sz="0" w:space="0" w:color="auto"/>
                        <w:bottom w:val="none" w:sz="0" w:space="0" w:color="auto"/>
                        <w:right w:val="none" w:sz="0" w:space="0" w:color="auto"/>
                      </w:divBdr>
                    </w:div>
                  </w:divsChild>
                </w:div>
                <w:div w:id="1184320666">
                  <w:marLeft w:val="0"/>
                  <w:marRight w:val="0"/>
                  <w:marTop w:val="0"/>
                  <w:marBottom w:val="0"/>
                  <w:divBdr>
                    <w:top w:val="none" w:sz="0" w:space="0" w:color="auto"/>
                    <w:left w:val="none" w:sz="0" w:space="0" w:color="auto"/>
                    <w:bottom w:val="none" w:sz="0" w:space="0" w:color="auto"/>
                    <w:right w:val="none" w:sz="0" w:space="0" w:color="auto"/>
                  </w:divBdr>
                  <w:divsChild>
                    <w:div w:id="1943760762">
                      <w:marLeft w:val="0"/>
                      <w:marRight w:val="0"/>
                      <w:marTop w:val="0"/>
                      <w:marBottom w:val="0"/>
                      <w:divBdr>
                        <w:top w:val="none" w:sz="0" w:space="0" w:color="auto"/>
                        <w:left w:val="none" w:sz="0" w:space="0" w:color="auto"/>
                        <w:bottom w:val="none" w:sz="0" w:space="0" w:color="auto"/>
                        <w:right w:val="none" w:sz="0" w:space="0" w:color="auto"/>
                      </w:divBdr>
                    </w:div>
                  </w:divsChild>
                </w:div>
                <w:div w:id="1184397912">
                  <w:marLeft w:val="0"/>
                  <w:marRight w:val="0"/>
                  <w:marTop w:val="0"/>
                  <w:marBottom w:val="0"/>
                  <w:divBdr>
                    <w:top w:val="none" w:sz="0" w:space="0" w:color="auto"/>
                    <w:left w:val="none" w:sz="0" w:space="0" w:color="auto"/>
                    <w:bottom w:val="none" w:sz="0" w:space="0" w:color="auto"/>
                    <w:right w:val="none" w:sz="0" w:space="0" w:color="auto"/>
                  </w:divBdr>
                  <w:divsChild>
                    <w:div w:id="2122188358">
                      <w:marLeft w:val="0"/>
                      <w:marRight w:val="0"/>
                      <w:marTop w:val="0"/>
                      <w:marBottom w:val="0"/>
                      <w:divBdr>
                        <w:top w:val="none" w:sz="0" w:space="0" w:color="auto"/>
                        <w:left w:val="none" w:sz="0" w:space="0" w:color="auto"/>
                        <w:bottom w:val="none" w:sz="0" w:space="0" w:color="auto"/>
                        <w:right w:val="none" w:sz="0" w:space="0" w:color="auto"/>
                      </w:divBdr>
                    </w:div>
                  </w:divsChild>
                </w:div>
                <w:div w:id="1196309517">
                  <w:marLeft w:val="0"/>
                  <w:marRight w:val="0"/>
                  <w:marTop w:val="0"/>
                  <w:marBottom w:val="0"/>
                  <w:divBdr>
                    <w:top w:val="none" w:sz="0" w:space="0" w:color="auto"/>
                    <w:left w:val="none" w:sz="0" w:space="0" w:color="auto"/>
                    <w:bottom w:val="none" w:sz="0" w:space="0" w:color="auto"/>
                    <w:right w:val="none" w:sz="0" w:space="0" w:color="auto"/>
                  </w:divBdr>
                  <w:divsChild>
                    <w:div w:id="2062626814">
                      <w:marLeft w:val="0"/>
                      <w:marRight w:val="0"/>
                      <w:marTop w:val="0"/>
                      <w:marBottom w:val="0"/>
                      <w:divBdr>
                        <w:top w:val="none" w:sz="0" w:space="0" w:color="auto"/>
                        <w:left w:val="none" w:sz="0" w:space="0" w:color="auto"/>
                        <w:bottom w:val="none" w:sz="0" w:space="0" w:color="auto"/>
                        <w:right w:val="none" w:sz="0" w:space="0" w:color="auto"/>
                      </w:divBdr>
                    </w:div>
                  </w:divsChild>
                </w:div>
                <w:div w:id="1234463220">
                  <w:marLeft w:val="0"/>
                  <w:marRight w:val="0"/>
                  <w:marTop w:val="0"/>
                  <w:marBottom w:val="0"/>
                  <w:divBdr>
                    <w:top w:val="none" w:sz="0" w:space="0" w:color="auto"/>
                    <w:left w:val="none" w:sz="0" w:space="0" w:color="auto"/>
                    <w:bottom w:val="none" w:sz="0" w:space="0" w:color="auto"/>
                    <w:right w:val="none" w:sz="0" w:space="0" w:color="auto"/>
                  </w:divBdr>
                  <w:divsChild>
                    <w:div w:id="2136361461">
                      <w:marLeft w:val="0"/>
                      <w:marRight w:val="0"/>
                      <w:marTop w:val="0"/>
                      <w:marBottom w:val="0"/>
                      <w:divBdr>
                        <w:top w:val="none" w:sz="0" w:space="0" w:color="auto"/>
                        <w:left w:val="none" w:sz="0" w:space="0" w:color="auto"/>
                        <w:bottom w:val="none" w:sz="0" w:space="0" w:color="auto"/>
                        <w:right w:val="none" w:sz="0" w:space="0" w:color="auto"/>
                      </w:divBdr>
                    </w:div>
                  </w:divsChild>
                </w:div>
                <w:div w:id="1234464576">
                  <w:marLeft w:val="0"/>
                  <w:marRight w:val="0"/>
                  <w:marTop w:val="0"/>
                  <w:marBottom w:val="0"/>
                  <w:divBdr>
                    <w:top w:val="none" w:sz="0" w:space="0" w:color="auto"/>
                    <w:left w:val="none" w:sz="0" w:space="0" w:color="auto"/>
                    <w:bottom w:val="none" w:sz="0" w:space="0" w:color="auto"/>
                    <w:right w:val="none" w:sz="0" w:space="0" w:color="auto"/>
                  </w:divBdr>
                  <w:divsChild>
                    <w:div w:id="1507286051">
                      <w:marLeft w:val="0"/>
                      <w:marRight w:val="0"/>
                      <w:marTop w:val="0"/>
                      <w:marBottom w:val="0"/>
                      <w:divBdr>
                        <w:top w:val="none" w:sz="0" w:space="0" w:color="auto"/>
                        <w:left w:val="none" w:sz="0" w:space="0" w:color="auto"/>
                        <w:bottom w:val="none" w:sz="0" w:space="0" w:color="auto"/>
                        <w:right w:val="none" w:sz="0" w:space="0" w:color="auto"/>
                      </w:divBdr>
                    </w:div>
                  </w:divsChild>
                </w:div>
                <w:div w:id="1249851834">
                  <w:marLeft w:val="0"/>
                  <w:marRight w:val="0"/>
                  <w:marTop w:val="0"/>
                  <w:marBottom w:val="0"/>
                  <w:divBdr>
                    <w:top w:val="none" w:sz="0" w:space="0" w:color="auto"/>
                    <w:left w:val="none" w:sz="0" w:space="0" w:color="auto"/>
                    <w:bottom w:val="none" w:sz="0" w:space="0" w:color="auto"/>
                    <w:right w:val="none" w:sz="0" w:space="0" w:color="auto"/>
                  </w:divBdr>
                  <w:divsChild>
                    <w:div w:id="1288394023">
                      <w:marLeft w:val="0"/>
                      <w:marRight w:val="0"/>
                      <w:marTop w:val="0"/>
                      <w:marBottom w:val="0"/>
                      <w:divBdr>
                        <w:top w:val="none" w:sz="0" w:space="0" w:color="auto"/>
                        <w:left w:val="none" w:sz="0" w:space="0" w:color="auto"/>
                        <w:bottom w:val="none" w:sz="0" w:space="0" w:color="auto"/>
                        <w:right w:val="none" w:sz="0" w:space="0" w:color="auto"/>
                      </w:divBdr>
                    </w:div>
                  </w:divsChild>
                </w:div>
                <w:div w:id="1316372601">
                  <w:marLeft w:val="0"/>
                  <w:marRight w:val="0"/>
                  <w:marTop w:val="0"/>
                  <w:marBottom w:val="0"/>
                  <w:divBdr>
                    <w:top w:val="none" w:sz="0" w:space="0" w:color="auto"/>
                    <w:left w:val="none" w:sz="0" w:space="0" w:color="auto"/>
                    <w:bottom w:val="none" w:sz="0" w:space="0" w:color="auto"/>
                    <w:right w:val="none" w:sz="0" w:space="0" w:color="auto"/>
                  </w:divBdr>
                  <w:divsChild>
                    <w:div w:id="1191263201">
                      <w:marLeft w:val="0"/>
                      <w:marRight w:val="0"/>
                      <w:marTop w:val="0"/>
                      <w:marBottom w:val="0"/>
                      <w:divBdr>
                        <w:top w:val="none" w:sz="0" w:space="0" w:color="auto"/>
                        <w:left w:val="none" w:sz="0" w:space="0" w:color="auto"/>
                        <w:bottom w:val="none" w:sz="0" w:space="0" w:color="auto"/>
                        <w:right w:val="none" w:sz="0" w:space="0" w:color="auto"/>
                      </w:divBdr>
                    </w:div>
                  </w:divsChild>
                </w:div>
                <w:div w:id="1321352737">
                  <w:marLeft w:val="0"/>
                  <w:marRight w:val="0"/>
                  <w:marTop w:val="0"/>
                  <w:marBottom w:val="0"/>
                  <w:divBdr>
                    <w:top w:val="none" w:sz="0" w:space="0" w:color="auto"/>
                    <w:left w:val="none" w:sz="0" w:space="0" w:color="auto"/>
                    <w:bottom w:val="none" w:sz="0" w:space="0" w:color="auto"/>
                    <w:right w:val="none" w:sz="0" w:space="0" w:color="auto"/>
                  </w:divBdr>
                  <w:divsChild>
                    <w:div w:id="1818837015">
                      <w:marLeft w:val="0"/>
                      <w:marRight w:val="0"/>
                      <w:marTop w:val="0"/>
                      <w:marBottom w:val="0"/>
                      <w:divBdr>
                        <w:top w:val="none" w:sz="0" w:space="0" w:color="auto"/>
                        <w:left w:val="none" w:sz="0" w:space="0" w:color="auto"/>
                        <w:bottom w:val="none" w:sz="0" w:space="0" w:color="auto"/>
                        <w:right w:val="none" w:sz="0" w:space="0" w:color="auto"/>
                      </w:divBdr>
                    </w:div>
                  </w:divsChild>
                </w:div>
                <w:div w:id="1391032413">
                  <w:marLeft w:val="0"/>
                  <w:marRight w:val="0"/>
                  <w:marTop w:val="0"/>
                  <w:marBottom w:val="0"/>
                  <w:divBdr>
                    <w:top w:val="none" w:sz="0" w:space="0" w:color="auto"/>
                    <w:left w:val="none" w:sz="0" w:space="0" w:color="auto"/>
                    <w:bottom w:val="none" w:sz="0" w:space="0" w:color="auto"/>
                    <w:right w:val="none" w:sz="0" w:space="0" w:color="auto"/>
                  </w:divBdr>
                  <w:divsChild>
                    <w:div w:id="79954099">
                      <w:marLeft w:val="0"/>
                      <w:marRight w:val="0"/>
                      <w:marTop w:val="0"/>
                      <w:marBottom w:val="0"/>
                      <w:divBdr>
                        <w:top w:val="none" w:sz="0" w:space="0" w:color="auto"/>
                        <w:left w:val="none" w:sz="0" w:space="0" w:color="auto"/>
                        <w:bottom w:val="none" w:sz="0" w:space="0" w:color="auto"/>
                        <w:right w:val="none" w:sz="0" w:space="0" w:color="auto"/>
                      </w:divBdr>
                    </w:div>
                  </w:divsChild>
                </w:div>
                <w:div w:id="1391229857">
                  <w:marLeft w:val="0"/>
                  <w:marRight w:val="0"/>
                  <w:marTop w:val="0"/>
                  <w:marBottom w:val="0"/>
                  <w:divBdr>
                    <w:top w:val="none" w:sz="0" w:space="0" w:color="auto"/>
                    <w:left w:val="none" w:sz="0" w:space="0" w:color="auto"/>
                    <w:bottom w:val="none" w:sz="0" w:space="0" w:color="auto"/>
                    <w:right w:val="none" w:sz="0" w:space="0" w:color="auto"/>
                  </w:divBdr>
                  <w:divsChild>
                    <w:div w:id="1162044812">
                      <w:marLeft w:val="0"/>
                      <w:marRight w:val="0"/>
                      <w:marTop w:val="0"/>
                      <w:marBottom w:val="0"/>
                      <w:divBdr>
                        <w:top w:val="none" w:sz="0" w:space="0" w:color="auto"/>
                        <w:left w:val="none" w:sz="0" w:space="0" w:color="auto"/>
                        <w:bottom w:val="none" w:sz="0" w:space="0" w:color="auto"/>
                        <w:right w:val="none" w:sz="0" w:space="0" w:color="auto"/>
                      </w:divBdr>
                    </w:div>
                  </w:divsChild>
                </w:div>
                <w:div w:id="1403261585">
                  <w:marLeft w:val="0"/>
                  <w:marRight w:val="0"/>
                  <w:marTop w:val="0"/>
                  <w:marBottom w:val="0"/>
                  <w:divBdr>
                    <w:top w:val="none" w:sz="0" w:space="0" w:color="auto"/>
                    <w:left w:val="none" w:sz="0" w:space="0" w:color="auto"/>
                    <w:bottom w:val="none" w:sz="0" w:space="0" w:color="auto"/>
                    <w:right w:val="none" w:sz="0" w:space="0" w:color="auto"/>
                  </w:divBdr>
                  <w:divsChild>
                    <w:div w:id="1581716744">
                      <w:marLeft w:val="0"/>
                      <w:marRight w:val="0"/>
                      <w:marTop w:val="0"/>
                      <w:marBottom w:val="0"/>
                      <w:divBdr>
                        <w:top w:val="none" w:sz="0" w:space="0" w:color="auto"/>
                        <w:left w:val="none" w:sz="0" w:space="0" w:color="auto"/>
                        <w:bottom w:val="none" w:sz="0" w:space="0" w:color="auto"/>
                        <w:right w:val="none" w:sz="0" w:space="0" w:color="auto"/>
                      </w:divBdr>
                    </w:div>
                  </w:divsChild>
                </w:div>
                <w:div w:id="1418212795">
                  <w:marLeft w:val="0"/>
                  <w:marRight w:val="0"/>
                  <w:marTop w:val="0"/>
                  <w:marBottom w:val="0"/>
                  <w:divBdr>
                    <w:top w:val="none" w:sz="0" w:space="0" w:color="auto"/>
                    <w:left w:val="none" w:sz="0" w:space="0" w:color="auto"/>
                    <w:bottom w:val="none" w:sz="0" w:space="0" w:color="auto"/>
                    <w:right w:val="none" w:sz="0" w:space="0" w:color="auto"/>
                  </w:divBdr>
                  <w:divsChild>
                    <w:div w:id="1399549725">
                      <w:marLeft w:val="0"/>
                      <w:marRight w:val="0"/>
                      <w:marTop w:val="0"/>
                      <w:marBottom w:val="0"/>
                      <w:divBdr>
                        <w:top w:val="none" w:sz="0" w:space="0" w:color="auto"/>
                        <w:left w:val="none" w:sz="0" w:space="0" w:color="auto"/>
                        <w:bottom w:val="none" w:sz="0" w:space="0" w:color="auto"/>
                        <w:right w:val="none" w:sz="0" w:space="0" w:color="auto"/>
                      </w:divBdr>
                    </w:div>
                  </w:divsChild>
                </w:div>
                <w:div w:id="1424258689">
                  <w:marLeft w:val="0"/>
                  <w:marRight w:val="0"/>
                  <w:marTop w:val="0"/>
                  <w:marBottom w:val="0"/>
                  <w:divBdr>
                    <w:top w:val="none" w:sz="0" w:space="0" w:color="auto"/>
                    <w:left w:val="none" w:sz="0" w:space="0" w:color="auto"/>
                    <w:bottom w:val="none" w:sz="0" w:space="0" w:color="auto"/>
                    <w:right w:val="none" w:sz="0" w:space="0" w:color="auto"/>
                  </w:divBdr>
                  <w:divsChild>
                    <w:div w:id="786579459">
                      <w:marLeft w:val="0"/>
                      <w:marRight w:val="0"/>
                      <w:marTop w:val="0"/>
                      <w:marBottom w:val="0"/>
                      <w:divBdr>
                        <w:top w:val="none" w:sz="0" w:space="0" w:color="auto"/>
                        <w:left w:val="none" w:sz="0" w:space="0" w:color="auto"/>
                        <w:bottom w:val="none" w:sz="0" w:space="0" w:color="auto"/>
                        <w:right w:val="none" w:sz="0" w:space="0" w:color="auto"/>
                      </w:divBdr>
                    </w:div>
                  </w:divsChild>
                </w:div>
                <w:div w:id="1472018123">
                  <w:marLeft w:val="0"/>
                  <w:marRight w:val="0"/>
                  <w:marTop w:val="0"/>
                  <w:marBottom w:val="0"/>
                  <w:divBdr>
                    <w:top w:val="none" w:sz="0" w:space="0" w:color="auto"/>
                    <w:left w:val="none" w:sz="0" w:space="0" w:color="auto"/>
                    <w:bottom w:val="none" w:sz="0" w:space="0" w:color="auto"/>
                    <w:right w:val="none" w:sz="0" w:space="0" w:color="auto"/>
                  </w:divBdr>
                  <w:divsChild>
                    <w:div w:id="70549055">
                      <w:marLeft w:val="0"/>
                      <w:marRight w:val="0"/>
                      <w:marTop w:val="0"/>
                      <w:marBottom w:val="0"/>
                      <w:divBdr>
                        <w:top w:val="none" w:sz="0" w:space="0" w:color="auto"/>
                        <w:left w:val="none" w:sz="0" w:space="0" w:color="auto"/>
                        <w:bottom w:val="none" w:sz="0" w:space="0" w:color="auto"/>
                        <w:right w:val="none" w:sz="0" w:space="0" w:color="auto"/>
                      </w:divBdr>
                    </w:div>
                  </w:divsChild>
                </w:div>
                <w:div w:id="1489899981">
                  <w:marLeft w:val="0"/>
                  <w:marRight w:val="0"/>
                  <w:marTop w:val="0"/>
                  <w:marBottom w:val="0"/>
                  <w:divBdr>
                    <w:top w:val="none" w:sz="0" w:space="0" w:color="auto"/>
                    <w:left w:val="none" w:sz="0" w:space="0" w:color="auto"/>
                    <w:bottom w:val="none" w:sz="0" w:space="0" w:color="auto"/>
                    <w:right w:val="none" w:sz="0" w:space="0" w:color="auto"/>
                  </w:divBdr>
                  <w:divsChild>
                    <w:div w:id="504827504">
                      <w:marLeft w:val="0"/>
                      <w:marRight w:val="0"/>
                      <w:marTop w:val="0"/>
                      <w:marBottom w:val="0"/>
                      <w:divBdr>
                        <w:top w:val="none" w:sz="0" w:space="0" w:color="auto"/>
                        <w:left w:val="none" w:sz="0" w:space="0" w:color="auto"/>
                        <w:bottom w:val="none" w:sz="0" w:space="0" w:color="auto"/>
                        <w:right w:val="none" w:sz="0" w:space="0" w:color="auto"/>
                      </w:divBdr>
                    </w:div>
                  </w:divsChild>
                </w:div>
                <w:div w:id="1515995866">
                  <w:marLeft w:val="0"/>
                  <w:marRight w:val="0"/>
                  <w:marTop w:val="0"/>
                  <w:marBottom w:val="0"/>
                  <w:divBdr>
                    <w:top w:val="none" w:sz="0" w:space="0" w:color="auto"/>
                    <w:left w:val="none" w:sz="0" w:space="0" w:color="auto"/>
                    <w:bottom w:val="none" w:sz="0" w:space="0" w:color="auto"/>
                    <w:right w:val="none" w:sz="0" w:space="0" w:color="auto"/>
                  </w:divBdr>
                  <w:divsChild>
                    <w:div w:id="654917135">
                      <w:marLeft w:val="0"/>
                      <w:marRight w:val="0"/>
                      <w:marTop w:val="0"/>
                      <w:marBottom w:val="0"/>
                      <w:divBdr>
                        <w:top w:val="none" w:sz="0" w:space="0" w:color="auto"/>
                        <w:left w:val="none" w:sz="0" w:space="0" w:color="auto"/>
                        <w:bottom w:val="none" w:sz="0" w:space="0" w:color="auto"/>
                        <w:right w:val="none" w:sz="0" w:space="0" w:color="auto"/>
                      </w:divBdr>
                    </w:div>
                  </w:divsChild>
                </w:div>
                <w:div w:id="1594392164">
                  <w:marLeft w:val="0"/>
                  <w:marRight w:val="0"/>
                  <w:marTop w:val="0"/>
                  <w:marBottom w:val="0"/>
                  <w:divBdr>
                    <w:top w:val="none" w:sz="0" w:space="0" w:color="auto"/>
                    <w:left w:val="none" w:sz="0" w:space="0" w:color="auto"/>
                    <w:bottom w:val="none" w:sz="0" w:space="0" w:color="auto"/>
                    <w:right w:val="none" w:sz="0" w:space="0" w:color="auto"/>
                  </w:divBdr>
                  <w:divsChild>
                    <w:div w:id="1883516680">
                      <w:marLeft w:val="0"/>
                      <w:marRight w:val="0"/>
                      <w:marTop w:val="0"/>
                      <w:marBottom w:val="0"/>
                      <w:divBdr>
                        <w:top w:val="none" w:sz="0" w:space="0" w:color="auto"/>
                        <w:left w:val="none" w:sz="0" w:space="0" w:color="auto"/>
                        <w:bottom w:val="none" w:sz="0" w:space="0" w:color="auto"/>
                        <w:right w:val="none" w:sz="0" w:space="0" w:color="auto"/>
                      </w:divBdr>
                    </w:div>
                  </w:divsChild>
                </w:div>
                <w:div w:id="1636107513">
                  <w:marLeft w:val="0"/>
                  <w:marRight w:val="0"/>
                  <w:marTop w:val="0"/>
                  <w:marBottom w:val="0"/>
                  <w:divBdr>
                    <w:top w:val="none" w:sz="0" w:space="0" w:color="auto"/>
                    <w:left w:val="none" w:sz="0" w:space="0" w:color="auto"/>
                    <w:bottom w:val="none" w:sz="0" w:space="0" w:color="auto"/>
                    <w:right w:val="none" w:sz="0" w:space="0" w:color="auto"/>
                  </w:divBdr>
                  <w:divsChild>
                    <w:div w:id="1727727098">
                      <w:marLeft w:val="0"/>
                      <w:marRight w:val="0"/>
                      <w:marTop w:val="0"/>
                      <w:marBottom w:val="0"/>
                      <w:divBdr>
                        <w:top w:val="none" w:sz="0" w:space="0" w:color="auto"/>
                        <w:left w:val="none" w:sz="0" w:space="0" w:color="auto"/>
                        <w:bottom w:val="none" w:sz="0" w:space="0" w:color="auto"/>
                        <w:right w:val="none" w:sz="0" w:space="0" w:color="auto"/>
                      </w:divBdr>
                    </w:div>
                  </w:divsChild>
                </w:div>
                <w:div w:id="1653440391">
                  <w:marLeft w:val="0"/>
                  <w:marRight w:val="0"/>
                  <w:marTop w:val="0"/>
                  <w:marBottom w:val="0"/>
                  <w:divBdr>
                    <w:top w:val="none" w:sz="0" w:space="0" w:color="auto"/>
                    <w:left w:val="none" w:sz="0" w:space="0" w:color="auto"/>
                    <w:bottom w:val="none" w:sz="0" w:space="0" w:color="auto"/>
                    <w:right w:val="none" w:sz="0" w:space="0" w:color="auto"/>
                  </w:divBdr>
                  <w:divsChild>
                    <w:div w:id="1894266149">
                      <w:marLeft w:val="0"/>
                      <w:marRight w:val="0"/>
                      <w:marTop w:val="0"/>
                      <w:marBottom w:val="0"/>
                      <w:divBdr>
                        <w:top w:val="none" w:sz="0" w:space="0" w:color="auto"/>
                        <w:left w:val="none" w:sz="0" w:space="0" w:color="auto"/>
                        <w:bottom w:val="none" w:sz="0" w:space="0" w:color="auto"/>
                        <w:right w:val="none" w:sz="0" w:space="0" w:color="auto"/>
                      </w:divBdr>
                    </w:div>
                  </w:divsChild>
                </w:div>
                <w:div w:id="1666087778">
                  <w:marLeft w:val="0"/>
                  <w:marRight w:val="0"/>
                  <w:marTop w:val="0"/>
                  <w:marBottom w:val="0"/>
                  <w:divBdr>
                    <w:top w:val="none" w:sz="0" w:space="0" w:color="auto"/>
                    <w:left w:val="none" w:sz="0" w:space="0" w:color="auto"/>
                    <w:bottom w:val="none" w:sz="0" w:space="0" w:color="auto"/>
                    <w:right w:val="none" w:sz="0" w:space="0" w:color="auto"/>
                  </w:divBdr>
                  <w:divsChild>
                    <w:div w:id="272906160">
                      <w:marLeft w:val="0"/>
                      <w:marRight w:val="0"/>
                      <w:marTop w:val="0"/>
                      <w:marBottom w:val="0"/>
                      <w:divBdr>
                        <w:top w:val="none" w:sz="0" w:space="0" w:color="auto"/>
                        <w:left w:val="none" w:sz="0" w:space="0" w:color="auto"/>
                        <w:bottom w:val="none" w:sz="0" w:space="0" w:color="auto"/>
                        <w:right w:val="none" w:sz="0" w:space="0" w:color="auto"/>
                      </w:divBdr>
                    </w:div>
                  </w:divsChild>
                </w:div>
                <w:div w:id="1667975737">
                  <w:marLeft w:val="0"/>
                  <w:marRight w:val="0"/>
                  <w:marTop w:val="0"/>
                  <w:marBottom w:val="0"/>
                  <w:divBdr>
                    <w:top w:val="none" w:sz="0" w:space="0" w:color="auto"/>
                    <w:left w:val="none" w:sz="0" w:space="0" w:color="auto"/>
                    <w:bottom w:val="none" w:sz="0" w:space="0" w:color="auto"/>
                    <w:right w:val="none" w:sz="0" w:space="0" w:color="auto"/>
                  </w:divBdr>
                  <w:divsChild>
                    <w:div w:id="1226142207">
                      <w:marLeft w:val="0"/>
                      <w:marRight w:val="0"/>
                      <w:marTop w:val="0"/>
                      <w:marBottom w:val="0"/>
                      <w:divBdr>
                        <w:top w:val="none" w:sz="0" w:space="0" w:color="auto"/>
                        <w:left w:val="none" w:sz="0" w:space="0" w:color="auto"/>
                        <w:bottom w:val="none" w:sz="0" w:space="0" w:color="auto"/>
                        <w:right w:val="none" w:sz="0" w:space="0" w:color="auto"/>
                      </w:divBdr>
                    </w:div>
                  </w:divsChild>
                </w:div>
                <w:div w:id="1692871878">
                  <w:marLeft w:val="0"/>
                  <w:marRight w:val="0"/>
                  <w:marTop w:val="0"/>
                  <w:marBottom w:val="0"/>
                  <w:divBdr>
                    <w:top w:val="none" w:sz="0" w:space="0" w:color="auto"/>
                    <w:left w:val="none" w:sz="0" w:space="0" w:color="auto"/>
                    <w:bottom w:val="none" w:sz="0" w:space="0" w:color="auto"/>
                    <w:right w:val="none" w:sz="0" w:space="0" w:color="auto"/>
                  </w:divBdr>
                  <w:divsChild>
                    <w:div w:id="957564759">
                      <w:marLeft w:val="0"/>
                      <w:marRight w:val="0"/>
                      <w:marTop w:val="0"/>
                      <w:marBottom w:val="0"/>
                      <w:divBdr>
                        <w:top w:val="none" w:sz="0" w:space="0" w:color="auto"/>
                        <w:left w:val="none" w:sz="0" w:space="0" w:color="auto"/>
                        <w:bottom w:val="none" w:sz="0" w:space="0" w:color="auto"/>
                        <w:right w:val="none" w:sz="0" w:space="0" w:color="auto"/>
                      </w:divBdr>
                    </w:div>
                  </w:divsChild>
                </w:div>
                <w:div w:id="1696542875">
                  <w:marLeft w:val="0"/>
                  <w:marRight w:val="0"/>
                  <w:marTop w:val="0"/>
                  <w:marBottom w:val="0"/>
                  <w:divBdr>
                    <w:top w:val="none" w:sz="0" w:space="0" w:color="auto"/>
                    <w:left w:val="none" w:sz="0" w:space="0" w:color="auto"/>
                    <w:bottom w:val="none" w:sz="0" w:space="0" w:color="auto"/>
                    <w:right w:val="none" w:sz="0" w:space="0" w:color="auto"/>
                  </w:divBdr>
                  <w:divsChild>
                    <w:div w:id="984503621">
                      <w:marLeft w:val="0"/>
                      <w:marRight w:val="0"/>
                      <w:marTop w:val="0"/>
                      <w:marBottom w:val="0"/>
                      <w:divBdr>
                        <w:top w:val="none" w:sz="0" w:space="0" w:color="auto"/>
                        <w:left w:val="none" w:sz="0" w:space="0" w:color="auto"/>
                        <w:bottom w:val="none" w:sz="0" w:space="0" w:color="auto"/>
                        <w:right w:val="none" w:sz="0" w:space="0" w:color="auto"/>
                      </w:divBdr>
                    </w:div>
                  </w:divsChild>
                </w:div>
                <w:div w:id="1752702270">
                  <w:marLeft w:val="0"/>
                  <w:marRight w:val="0"/>
                  <w:marTop w:val="0"/>
                  <w:marBottom w:val="0"/>
                  <w:divBdr>
                    <w:top w:val="none" w:sz="0" w:space="0" w:color="auto"/>
                    <w:left w:val="none" w:sz="0" w:space="0" w:color="auto"/>
                    <w:bottom w:val="none" w:sz="0" w:space="0" w:color="auto"/>
                    <w:right w:val="none" w:sz="0" w:space="0" w:color="auto"/>
                  </w:divBdr>
                  <w:divsChild>
                    <w:div w:id="2121877205">
                      <w:marLeft w:val="0"/>
                      <w:marRight w:val="0"/>
                      <w:marTop w:val="0"/>
                      <w:marBottom w:val="0"/>
                      <w:divBdr>
                        <w:top w:val="none" w:sz="0" w:space="0" w:color="auto"/>
                        <w:left w:val="none" w:sz="0" w:space="0" w:color="auto"/>
                        <w:bottom w:val="none" w:sz="0" w:space="0" w:color="auto"/>
                        <w:right w:val="none" w:sz="0" w:space="0" w:color="auto"/>
                      </w:divBdr>
                    </w:div>
                  </w:divsChild>
                </w:div>
                <w:div w:id="1778520035">
                  <w:marLeft w:val="0"/>
                  <w:marRight w:val="0"/>
                  <w:marTop w:val="0"/>
                  <w:marBottom w:val="0"/>
                  <w:divBdr>
                    <w:top w:val="none" w:sz="0" w:space="0" w:color="auto"/>
                    <w:left w:val="none" w:sz="0" w:space="0" w:color="auto"/>
                    <w:bottom w:val="none" w:sz="0" w:space="0" w:color="auto"/>
                    <w:right w:val="none" w:sz="0" w:space="0" w:color="auto"/>
                  </w:divBdr>
                  <w:divsChild>
                    <w:div w:id="245648716">
                      <w:marLeft w:val="0"/>
                      <w:marRight w:val="0"/>
                      <w:marTop w:val="0"/>
                      <w:marBottom w:val="0"/>
                      <w:divBdr>
                        <w:top w:val="none" w:sz="0" w:space="0" w:color="auto"/>
                        <w:left w:val="none" w:sz="0" w:space="0" w:color="auto"/>
                        <w:bottom w:val="none" w:sz="0" w:space="0" w:color="auto"/>
                        <w:right w:val="none" w:sz="0" w:space="0" w:color="auto"/>
                      </w:divBdr>
                    </w:div>
                  </w:divsChild>
                </w:div>
                <w:div w:id="1835218944">
                  <w:marLeft w:val="0"/>
                  <w:marRight w:val="0"/>
                  <w:marTop w:val="0"/>
                  <w:marBottom w:val="0"/>
                  <w:divBdr>
                    <w:top w:val="none" w:sz="0" w:space="0" w:color="auto"/>
                    <w:left w:val="none" w:sz="0" w:space="0" w:color="auto"/>
                    <w:bottom w:val="none" w:sz="0" w:space="0" w:color="auto"/>
                    <w:right w:val="none" w:sz="0" w:space="0" w:color="auto"/>
                  </w:divBdr>
                  <w:divsChild>
                    <w:div w:id="52631206">
                      <w:marLeft w:val="0"/>
                      <w:marRight w:val="0"/>
                      <w:marTop w:val="0"/>
                      <w:marBottom w:val="0"/>
                      <w:divBdr>
                        <w:top w:val="none" w:sz="0" w:space="0" w:color="auto"/>
                        <w:left w:val="none" w:sz="0" w:space="0" w:color="auto"/>
                        <w:bottom w:val="none" w:sz="0" w:space="0" w:color="auto"/>
                        <w:right w:val="none" w:sz="0" w:space="0" w:color="auto"/>
                      </w:divBdr>
                    </w:div>
                  </w:divsChild>
                </w:div>
                <w:div w:id="1985353520">
                  <w:marLeft w:val="0"/>
                  <w:marRight w:val="0"/>
                  <w:marTop w:val="0"/>
                  <w:marBottom w:val="0"/>
                  <w:divBdr>
                    <w:top w:val="none" w:sz="0" w:space="0" w:color="auto"/>
                    <w:left w:val="none" w:sz="0" w:space="0" w:color="auto"/>
                    <w:bottom w:val="none" w:sz="0" w:space="0" w:color="auto"/>
                    <w:right w:val="none" w:sz="0" w:space="0" w:color="auto"/>
                  </w:divBdr>
                  <w:divsChild>
                    <w:div w:id="817839602">
                      <w:marLeft w:val="0"/>
                      <w:marRight w:val="0"/>
                      <w:marTop w:val="0"/>
                      <w:marBottom w:val="0"/>
                      <w:divBdr>
                        <w:top w:val="none" w:sz="0" w:space="0" w:color="auto"/>
                        <w:left w:val="none" w:sz="0" w:space="0" w:color="auto"/>
                        <w:bottom w:val="none" w:sz="0" w:space="0" w:color="auto"/>
                        <w:right w:val="none" w:sz="0" w:space="0" w:color="auto"/>
                      </w:divBdr>
                    </w:div>
                  </w:divsChild>
                </w:div>
                <w:div w:id="2003853040">
                  <w:marLeft w:val="0"/>
                  <w:marRight w:val="0"/>
                  <w:marTop w:val="0"/>
                  <w:marBottom w:val="0"/>
                  <w:divBdr>
                    <w:top w:val="none" w:sz="0" w:space="0" w:color="auto"/>
                    <w:left w:val="none" w:sz="0" w:space="0" w:color="auto"/>
                    <w:bottom w:val="none" w:sz="0" w:space="0" w:color="auto"/>
                    <w:right w:val="none" w:sz="0" w:space="0" w:color="auto"/>
                  </w:divBdr>
                  <w:divsChild>
                    <w:div w:id="1904486119">
                      <w:marLeft w:val="0"/>
                      <w:marRight w:val="0"/>
                      <w:marTop w:val="0"/>
                      <w:marBottom w:val="0"/>
                      <w:divBdr>
                        <w:top w:val="none" w:sz="0" w:space="0" w:color="auto"/>
                        <w:left w:val="none" w:sz="0" w:space="0" w:color="auto"/>
                        <w:bottom w:val="none" w:sz="0" w:space="0" w:color="auto"/>
                        <w:right w:val="none" w:sz="0" w:space="0" w:color="auto"/>
                      </w:divBdr>
                    </w:div>
                  </w:divsChild>
                </w:div>
                <w:div w:id="2057851797">
                  <w:marLeft w:val="0"/>
                  <w:marRight w:val="0"/>
                  <w:marTop w:val="0"/>
                  <w:marBottom w:val="0"/>
                  <w:divBdr>
                    <w:top w:val="none" w:sz="0" w:space="0" w:color="auto"/>
                    <w:left w:val="none" w:sz="0" w:space="0" w:color="auto"/>
                    <w:bottom w:val="none" w:sz="0" w:space="0" w:color="auto"/>
                    <w:right w:val="none" w:sz="0" w:space="0" w:color="auto"/>
                  </w:divBdr>
                  <w:divsChild>
                    <w:div w:id="944848466">
                      <w:marLeft w:val="0"/>
                      <w:marRight w:val="0"/>
                      <w:marTop w:val="0"/>
                      <w:marBottom w:val="0"/>
                      <w:divBdr>
                        <w:top w:val="none" w:sz="0" w:space="0" w:color="auto"/>
                        <w:left w:val="none" w:sz="0" w:space="0" w:color="auto"/>
                        <w:bottom w:val="none" w:sz="0" w:space="0" w:color="auto"/>
                        <w:right w:val="none" w:sz="0" w:space="0" w:color="auto"/>
                      </w:divBdr>
                    </w:div>
                  </w:divsChild>
                </w:div>
                <w:div w:id="2093775634">
                  <w:marLeft w:val="0"/>
                  <w:marRight w:val="0"/>
                  <w:marTop w:val="0"/>
                  <w:marBottom w:val="0"/>
                  <w:divBdr>
                    <w:top w:val="none" w:sz="0" w:space="0" w:color="auto"/>
                    <w:left w:val="none" w:sz="0" w:space="0" w:color="auto"/>
                    <w:bottom w:val="none" w:sz="0" w:space="0" w:color="auto"/>
                    <w:right w:val="none" w:sz="0" w:space="0" w:color="auto"/>
                  </w:divBdr>
                  <w:divsChild>
                    <w:div w:id="179122896">
                      <w:marLeft w:val="0"/>
                      <w:marRight w:val="0"/>
                      <w:marTop w:val="0"/>
                      <w:marBottom w:val="0"/>
                      <w:divBdr>
                        <w:top w:val="none" w:sz="0" w:space="0" w:color="auto"/>
                        <w:left w:val="none" w:sz="0" w:space="0" w:color="auto"/>
                        <w:bottom w:val="none" w:sz="0" w:space="0" w:color="auto"/>
                        <w:right w:val="none" w:sz="0" w:space="0" w:color="auto"/>
                      </w:divBdr>
                    </w:div>
                  </w:divsChild>
                </w:div>
                <w:div w:id="2098088914">
                  <w:marLeft w:val="0"/>
                  <w:marRight w:val="0"/>
                  <w:marTop w:val="0"/>
                  <w:marBottom w:val="0"/>
                  <w:divBdr>
                    <w:top w:val="none" w:sz="0" w:space="0" w:color="auto"/>
                    <w:left w:val="none" w:sz="0" w:space="0" w:color="auto"/>
                    <w:bottom w:val="none" w:sz="0" w:space="0" w:color="auto"/>
                    <w:right w:val="none" w:sz="0" w:space="0" w:color="auto"/>
                  </w:divBdr>
                  <w:divsChild>
                    <w:div w:id="1787963685">
                      <w:marLeft w:val="0"/>
                      <w:marRight w:val="0"/>
                      <w:marTop w:val="0"/>
                      <w:marBottom w:val="0"/>
                      <w:divBdr>
                        <w:top w:val="none" w:sz="0" w:space="0" w:color="auto"/>
                        <w:left w:val="none" w:sz="0" w:space="0" w:color="auto"/>
                        <w:bottom w:val="none" w:sz="0" w:space="0" w:color="auto"/>
                        <w:right w:val="none" w:sz="0" w:space="0" w:color="auto"/>
                      </w:divBdr>
                    </w:div>
                  </w:divsChild>
                </w:div>
                <w:div w:id="2109302167">
                  <w:marLeft w:val="0"/>
                  <w:marRight w:val="0"/>
                  <w:marTop w:val="0"/>
                  <w:marBottom w:val="0"/>
                  <w:divBdr>
                    <w:top w:val="none" w:sz="0" w:space="0" w:color="auto"/>
                    <w:left w:val="none" w:sz="0" w:space="0" w:color="auto"/>
                    <w:bottom w:val="none" w:sz="0" w:space="0" w:color="auto"/>
                    <w:right w:val="none" w:sz="0" w:space="0" w:color="auto"/>
                  </w:divBdr>
                  <w:divsChild>
                    <w:div w:id="1456561479">
                      <w:marLeft w:val="0"/>
                      <w:marRight w:val="0"/>
                      <w:marTop w:val="0"/>
                      <w:marBottom w:val="0"/>
                      <w:divBdr>
                        <w:top w:val="none" w:sz="0" w:space="0" w:color="auto"/>
                        <w:left w:val="none" w:sz="0" w:space="0" w:color="auto"/>
                        <w:bottom w:val="none" w:sz="0" w:space="0" w:color="auto"/>
                        <w:right w:val="none" w:sz="0" w:space="0" w:color="auto"/>
                      </w:divBdr>
                    </w:div>
                  </w:divsChild>
                </w:div>
                <w:div w:id="2115400591">
                  <w:marLeft w:val="0"/>
                  <w:marRight w:val="0"/>
                  <w:marTop w:val="0"/>
                  <w:marBottom w:val="0"/>
                  <w:divBdr>
                    <w:top w:val="none" w:sz="0" w:space="0" w:color="auto"/>
                    <w:left w:val="none" w:sz="0" w:space="0" w:color="auto"/>
                    <w:bottom w:val="none" w:sz="0" w:space="0" w:color="auto"/>
                    <w:right w:val="none" w:sz="0" w:space="0" w:color="auto"/>
                  </w:divBdr>
                  <w:divsChild>
                    <w:div w:id="1152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4763">
          <w:marLeft w:val="0"/>
          <w:marRight w:val="0"/>
          <w:marTop w:val="0"/>
          <w:marBottom w:val="0"/>
          <w:divBdr>
            <w:top w:val="none" w:sz="0" w:space="0" w:color="auto"/>
            <w:left w:val="none" w:sz="0" w:space="0" w:color="auto"/>
            <w:bottom w:val="none" w:sz="0" w:space="0" w:color="auto"/>
            <w:right w:val="none" w:sz="0" w:space="0" w:color="auto"/>
          </w:divBdr>
        </w:div>
        <w:div w:id="1132594813">
          <w:marLeft w:val="0"/>
          <w:marRight w:val="0"/>
          <w:marTop w:val="0"/>
          <w:marBottom w:val="0"/>
          <w:divBdr>
            <w:top w:val="none" w:sz="0" w:space="0" w:color="auto"/>
            <w:left w:val="none" w:sz="0" w:space="0" w:color="auto"/>
            <w:bottom w:val="none" w:sz="0" w:space="0" w:color="auto"/>
            <w:right w:val="none" w:sz="0" w:space="0" w:color="auto"/>
          </w:divBdr>
        </w:div>
        <w:div w:id="1133013535">
          <w:marLeft w:val="0"/>
          <w:marRight w:val="0"/>
          <w:marTop w:val="0"/>
          <w:marBottom w:val="0"/>
          <w:divBdr>
            <w:top w:val="none" w:sz="0" w:space="0" w:color="auto"/>
            <w:left w:val="none" w:sz="0" w:space="0" w:color="auto"/>
            <w:bottom w:val="none" w:sz="0" w:space="0" w:color="auto"/>
            <w:right w:val="none" w:sz="0" w:space="0" w:color="auto"/>
          </w:divBdr>
        </w:div>
        <w:div w:id="1139567157">
          <w:marLeft w:val="0"/>
          <w:marRight w:val="0"/>
          <w:marTop w:val="0"/>
          <w:marBottom w:val="0"/>
          <w:divBdr>
            <w:top w:val="none" w:sz="0" w:space="0" w:color="auto"/>
            <w:left w:val="none" w:sz="0" w:space="0" w:color="auto"/>
            <w:bottom w:val="none" w:sz="0" w:space="0" w:color="auto"/>
            <w:right w:val="none" w:sz="0" w:space="0" w:color="auto"/>
          </w:divBdr>
        </w:div>
        <w:div w:id="1164054970">
          <w:marLeft w:val="0"/>
          <w:marRight w:val="0"/>
          <w:marTop w:val="0"/>
          <w:marBottom w:val="0"/>
          <w:divBdr>
            <w:top w:val="none" w:sz="0" w:space="0" w:color="auto"/>
            <w:left w:val="none" w:sz="0" w:space="0" w:color="auto"/>
            <w:bottom w:val="none" w:sz="0" w:space="0" w:color="auto"/>
            <w:right w:val="none" w:sz="0" w:space="0" w:color="auto"/>
          </w:divBdr>
        </w:div>
        <w:div w:id="1175388941">
          <w:marLeft w:val="0"/>
          <w:marRight w:val="0"/>
          <w:marTop w:val="0"/>
          <w:marBottom w:val="0"/>
          <w:divBdr>
            <w:top w:val="none" w:sz="0" w:space="0" w:color="auto"/>
            <w:left w:val="none" w:sz="0" w:space="0" w:color="auto"/>
            <w:bottom w:val="none" w:sz="0" w:space="0" w:color="auto"/>
            <w:right w:val="none" w:sz="0" w:space="0" w:color="auto"/>
          </w:divBdr>
        </w:div>
        <w:div w:id="1176505250">
          <w:marLeft w:val="0"/>
          <w:marRight w:val="0"/>
          <w:marTop w:val="0"/>
          <w:marBottom w:val="0"/>
          <w:divBdr>
            <w:top w:val="none" w:sz="0" w:space="0" w:color="auto"/>
            <w:left w:val="none" w:sz="0" w:space="0" w:color="auto"/>
            <w:bottom w:val="none" w:sz="0" w:space="0" w:color="auto"/>
            <w:right w:val="none" w:sz="0" w:space="0" w:color="auto"/>
          </w:divBdr>
        </w:div>
        <w:div w:id="1210144796">
          <w:marLeft w:val="0"/>
          <w:marRight w:val="0"/>
          <w:marTop w:val="0"/>
          <w:marBottom w:val="0"/>
          <w:divBdr>
            <w:top w:val="none" w:sz="0" w:space="0" w:color="auto"/>
            <w:left w:val="none" w:sz="0" w:space="0" w:color="auto"/>
            <w:bottom w:val="none" w:sz="0" w:space="0" w:color="auto"/>
            <w:right w:val="none" w:sz="0" w:space="0" w:color="auto"/>
          </w:divBdr>
        </w:div>
        <w:div w:id="1233736172">
          <w:marLeft w:val="0"/>
          <w:marRight w:val="0"/>
          <w:marTop w:val="0"/>
          <w:marBottom w:val="0"/>
          <w:divBdr>
            <w:top w:val="none" w:sz="0" w:space="0" w:color="auto"/>
            <w:left w:val="none" w:sz="0" w:space="0" w:color="auto"/>
            <w:bottom w:val="none" w:sz="0" w:space="0" w:color="auto"/>
            <w:right w:val="none" w:sz="0" w:space="0" w:color="auto"/>
          </w:divBdr>
        </w:div>
        <w:div w:id="1275864165">
          <w:marLeft w:val="0"/>
          <w:marRight w:val="0"/>
          <w:marTop w:val="0"/>
          <w:marBottom w:val="0"/>
          <w:divBdr>
            <w:top w:val="none" w:sz="0" w:space="0" w:color="auto"/>
            <w:left w:val="none" w:sz="0" w:space="0" w:color="auto"/>
            <w:bottom w:val="none" w:sz="0" w:space="0" w:color="auto"/>
            <w:right w:val="none" w:sz="0" w:space="0" w:color="auto"/>
          </w:divBdr>
        </w:div>
        <w:div w:id="1286303736">
          <w:marLeft w:val="0"/>
          <w:marRight w:val="0"/>
          <w:marTop w:val="0"/>
          <w:marBottom w:val="0"/>
          <w:divBdr>
            <w:top w:val="none" w:sz="0" w:space="0" w:color="auto"/>
            <w:left w:val="none" w:sz="0" w:space="0" w:color="auto"/>
            <w:bottom w:val="none" w:sz="0" w:space="0" w:color="auto"/>
            <w:right w:val="none" w:sz="0" w:space="0" w:color="auto"/>
          </w:divBdr>
        </w:div>
        <w:div w:id="1296522279">
          <w:marLeft w:val="0"/>
          <w:marRight w:val="0"/>
          <w:marTop w:val="0"/>
          <w:marBottom w:val="0"/>
          <w:divBdr>
            <w:top w:val="none" w:sz="0" w:space="0" w:color="auto"/>
            <w:left w:val="none" w:sz="0" w:space="0" w:color="auto"/>
            <w:bottom w:val="none" w:sz="0" w:space="0" w:color="auto"/>
            <w:right w:val="none" w:sz="0" w:space="0" w:color="auto"/>
          </w:divBdr>
        </w:div>
        <w:div w:id="1306737239">
          <w:marLeft w:val="0"/>
          <w:marRight w:val="0"/>
          <w:marTop w:val="0"/>
          <w:marBottom w:val="0"/>
          <w:divBdr>
            <w:top w:val="none" w:sz="0" w:space="0" w:color="auto"/>
            <w:left w:val="none" w:sz="0" w:space="0" w:color="auto"/>
            <w:bottom w:val="none" w:sz="0" w:space="0" w:color="auto"/>
            <w:right w:val="none" w:sz="0" w:space="0" w:color="auto"/>
          </w:divBdr>
        </w:div>
        <w:div w:id="1319917231">
          <w:marLeft w:val="0"/>
          <w:marRight w:val="0"/>
          <w:marTop w:val="0"/>
          <w:marBottom w:val="0"/>
          <w:divBdr>
            <w:top w:val="none" w:sz="0" w:space="0" w:color="auto"/>
            <w:left w:val="none" w:sz="0" w:space="0" w:color="auto"/>
            <w:bottom w:val="none" w:sz="0" w:space="0" w:color="auto"/>
            <w:right w:val="none" w:sz="0" w:space="0" w:color="auto"/>
          </w:divBdr>
        </w:div>
        <w:div w:id="1333146827">
          <w:marLeft w:val="0"/>
          <w:marRight w:val="0"/>
          <w:marTop w:val="0"/>
          <w:marBottom w:val="0"/>
          <w:divBdr>
            <w:top w:val="none" w:sz="0" w:space="0" w:color="auto"/>
            <w:left w:val="none" w:sz="0" w:space="0" w:color="auto"/>
            <w:bottom w:val="none" w:sz="0" w:space="0" w:color="auto"/>
            <w:right w:val="none" w:sz="0" w:space="0" w:color="auto"/>
          </w:divBdr>
        </w:div>
        <w:div w:id="1413769976">
          <w:marLeft w:val="0"/>
          <w:marRight w:val="0"/>
          <w:marTop w:val="0"/>
          <w:marBottom w:val="0"/>
          <w:divBdr>
            <w:top w:val="none" w:sz="0" w:space="0" w:color="auto"/>
            <w:left w:val="none" w:sz="0" w:space="0" w:color="auto"/>
            <w:bottom w:val="none" w:sz="0" w:space="0" w:color="auto"/>
            <w:right w:val="none" w:sz="0" w:space="0" w:color="auto"/>
          </w:divBdr>
          <w:divsChild>
            <w:div w:id="148643954">
              <w:marLeft w:val="0"/>
              <w:marRight w:val="0"/>
              <w:marTop w:val="0"/>
              <w:marBottom w:val="0"/>
              <w:divBdr>
                <w:top w:val="none" w:sz="0" w:space="0" w:color="auto"/>
                <w:left w:val="none" w:sz="0" w:space="0" w:color="auto"/>
                <w:bottom w:val="none" w:sz="0" w:space="0" w:color="auto"/>
                <w:right w:val="none" w:sz="0" w:space="0" w:color="auto"/>
              </w:divBdr>
            </w:div>
            <w:div w:id="206914007">
              <w:marLeft w:val="0"/>
              <w:marRight w:val="0"/>
              <w:marTop w:val="0"/>
              <w:marBottom w:val="0"/>
              <w:divBdr>
                <w:top w:val="none" w:sz="0" w:space="0" w:color="auto"/>
                <w:left w:val="none" w:sz="0" w:space="0" w:color="auto"/>
                <w:bottom w:val="none" w:sz="0" w:space="0" w:color="auto"/>
                <w:right w:val="none" w:sz="0" w:space="0" w:color="auto"/>
              </w:divBdr>
            </w:div>
            <w:div w:id="218711465">
              <w:marLeft w:val="0"/>
              <w:marRight w:val="0"/>
              <w:marTop w:val="0"/>
              <w:marBottom w:val="0"/>
              <w:divBdr>
                <w:top w:val="none" w:sz="0" w:space="0" w:color="auto"/>
                <w:left w:val="none" w:sz="0" w:space="0" w:color="auto"/>
                <w:bottom w:val="none" w:sz="0" w:space="0" w:color="auto"/>
                <w:right w:val="none" w:sz="0" w:space="0" w:color="auto"/>
              </w:divBdr>
            </w:div>
            <w:div w:id="284511329">
              <w:marLeft w:val="0"/>
              <w:marRight w:val="0"/>
              <w:marTop w:val="0"/>
              <w:marBottom w:val="0"/>
              <w:divBdr>
                <w:top w:val="none" w:sz="0" w:space="0" w:color="auto"/>
                <w:left w:val="none" w:sz="0" w:space="0" w:color="auto"/>
                <w:bottom w:val="none" w:sz="0" w:space="0" w:color="auto"/>
                <w:right w:val="none" w:sz="0" w:space="0" w:color="auto"/>
              </w:divBdr>
            </w:div>
            <w:div w:id="580068337">
              <w:marLeft w:val="0"/>
              <w:marRight w:val="0"/>
              <w:marTop w:val="0"/>
              <w:marBottom w:val="0"/>
              <w:divBdr>
                <w:top w:val="none" w:sz="0" w:space="0" w:color="auto"/>
                <w:left w:val="none" w:sz="0" w:space="0" w:color="auto"/>
                <w:bottom w:val="none" w:sz="0" w:space="0" w:color="auto"/>
                <w:right w:val="none" w:sz="0" w:space="0" w:color="auto"/>
              </w:divBdr>
            </w:div>
            <w:div w:id="594899790">
              <w:marLeft w:val="0"/>
              <w:marRight w:val="0"/>
              <w:marTop w:val="0"/>
              <w:marBottom w:val="0"/>
              <w:divBdr>
                <w:top w:val="none" w:sz="0" w:space="0" w:color="auto"/>
                <w:left w:val="none" w:sz="0" w:space="0" w:color="auto"/>
                <w:bottom w:val="none" w:sz="0" w:space="0" w:color="auto"/>
                <w:right w:val="none" w:sz="0" w:space="0" w:color="auto"/>
              </w:divBdr>
            </w:div>
            <w:div w:id="607546184">
              <w:marLeft w:val="0"/>
              <w:marRight w:val="0"/>
              <w:marTop w:val="0"/>
              <w:marBottom w:val="0"/>
              <w:divBdr>
                <w:top w:val="none" w:sz="0" w:space="0" w:color="auto"/>
                <w:left w:val="none" w:sz="0" w:space="0" w:color="auto"/>
                <w:bottom w:val="none" w:sz="0" w:space="0" w:color="auto"/>
                <w:right w:val="none" w:sz="0" w:space="0" w:color="auto"/>
              </w:divBdr>
            </w:div>
            <w:div w:id="655886702">
              <w:marLeft w:val="0"/>
              <w:marRight w:val="0"/>
              <w:marTop w:val="0"/>
              <w:marBottom w:val="0"/>
              <w:divBdr>
                <w:top w:val="none" w:sz="0" w:space="0" w:color="auto"/>
                <w:left w:val="none" w:sz="0" w:space="0" w:color="auto"/>
                <w:bottom w:val="none" w:sz="0" w:space="0" w:color="auto"/>
                <w:right w:val="none" w:sz="0" w:space="0" w:color="auto"/>
              </w:divBdr>
            </w:div>
            <w:div w:id="975378450">
              <w:marLeft w:val="0"/>
              <w:marRight w:val="0"/>
              <w:marTop w:val="0"/>
              <w:marBottom w:val="0"/>
              <w:divBdr>
                <w:top w:val="none" w:sz="0" w:space="0" w:color="auto"/>
                <w:left w:val="none" w:sz="0" w:space="0" w:color="auto"/>
                <w:bottom w:val="none" w:sz="0" w:space="0" w:color="auto"/>
                <w:right w:val="none" w:sz="0" w:space="0" w:color="auto"/>
              </w:divBdr>
            </w:div>
            <w:div w:id="987898821">
              <w:marLeft w:val="0"/>
              <w:marRight w:val="0"/>
              <w:marTop w:val="0"/>
              <w:marBottom w:val="0"/>
              <w:divBdr>
                <w:top w:val="none" w:sz="0" w:space="0" w:color="auto"/>
                <w:left w:val="none" w:sz="0" w:space="0" w:color="auto"/>
                <w:bottom w:val="none" w:sz="0" w:space="0" w:color="auto"/>
                <w:right w:val="none" w:sz="0" w:space="0" w:color="auto"/>
              </w:divBdr>
            </w:div>
            <w:div w:id="1053041222">
              <w:marLeft w:val="0"/>
              <w:marRight w:val="0"/>
              <w:marTop w:val="0"/>
              <w:marBottom w:val="0"/>
              <w:divBdr>
                <w:top w:val="none" w:sz="0" w:space="0" w:color="auto"/>
                <w:left w:val="none" w:sz="0" w:space="0" w:color="auto"/>
                <w:bottom w:val="none" w:sz="0" w:space="0" w:color="auto"/>
                <w:right w:val="none" w:sz="0" w:space="0" w:color="auto"/>
              </w:divBdr>
            </w:div>
            <w:div w:id="1107237546">
              <w:marLeft w:val="0"/>
              <w:marRight w:val="0"/>
              <w:marTop w:val="0"/>
              <w:marBottom w:val="0"/>
              <w:divBdr>
                <w:top w:val="none" w:sz="0" w:space="0" w:color="auto"/>
                <w:left w:val="none" w:sz="0" w:space="0" w:color="auto"/>
                <w:bottom w:val="none" w:sz="0" w:space="0" w:color="auto"/>
                <w:right w:val="none" w:sz="0" w:space="0" w:color="auto"/>
              </w:divBdr>
            </w:div>
            <w:div w:id="1120763301">
              <w:marLeft w:val="0"/>
              <w:marRight w:val="0"/>
              <w:marTop w:val="0"/>
              <w:marBottom w:val="0"/>
              <w:divBdr>
                <w:top w:val="none" w:sz="0" w:space="0" w:color="auto"/>
                <w:left w:val="none" w:sz="0" w:space="0" w:color="auto"/>
                <w:bottom w:val="none" w:sz="0" w:space="0" w:color="auto"/>
                <w:right w:val="none" w:sz="0" w:space="0" w:color="auto"/>
              </w:divBdr>
            </w:div>
            <w:div w:id="1305432058">
              <w:marLeft w:val="0"/>
              <w:marRight w:val="0"/>
              <w:marTop w:val="0"/>
              <w:marBottom w:val="0"/>
              <w:divBdr>
                <w:top w:val="none" w:sz="0" w:space="0" w:color="auto"/>
                <w:left w:val="none" w:sz="0" w:space="0" w:color="auto"/>
                <w:bottom w:val="none" w:sz="0" w:space="0" w:color="auto"/>
                <w:right w:val="none" w:sz="0" w:space="0" w:color="auto"/>
              </w:divBdr>
            </w:div>
            <w:div w:id="1335456437">
              <w:marLeft w:val="0"/>
              <w:marRight w:val="0"/>
              <w:marTop w:val="0"/>
              <w:marBottom w:val="0"/>
              <w:divBdr>
                <w:top w:val="none" w:sz="0" w:space="0" w:color="auto"/>
                <w:left w:val="none" w:sz="0" w:space="0" w:color="auto"/>
                <w:bottom w:val="none" w:sz="0" w:space="0" w:color="auto"/>
                <w:right w:val="none" w:sz="0" w:space="0" w:color="auto"/>
              </w:divBdr>
            </w:div>
            <w:div w:id="1373192365">
              <w:marLeft w:val="0"/>
              <w:marRight w:val="0"/>
              <w:marTop w:val="0"/>
              <w:marBottom w:val="0"/>
              <w:divBdr>
                <w:top w:val="none" w:sz="0" w:space="0" w:color="auto"/>
                <w:left w:val="none" w:sz="0" w:space="0" w:color="auto"/>
                <w:bottom w:val="none" w:sz="0" w:space="0" w:color="auto"/>
                <w:right w:val="none" w:sz="0" w:space="0" w:color="auto"/>
              </w:divBdr>
            </w:div>
            <w:div w:id="1852451680">
              <w:marLeft w:val="0"/>
              <w:marRight w:val="0"/>
              <w:marTop w:val="0"/>
              <w:marBottom w:val="0"/>
              <w:divBdr>
                <w:top w:val="none" w:sz="0" w:space="0" w:color="auto"/>
                <w:left w:val="none" w:sz="0" w:space="0" w:color="auto"/>
                <w:bottom w:val="none" w:sz="0" w:space="0" w:color="auto"/>
                <w:right w:val="none" w:sz="0" w:space="0" w:color="auto"/>
              </w:divBdr>
            </w:div>
            <w:div w:id="1915771461">
              <w:marLeft w:val="0"/>
              <w:marRight w:val="0"/>
              <w:marTop w:val="0"/>
              <w:marBottom w:val="0"/>
              <w:divBdr>
                <w:top w:val="none" w:sz="0" w:space="0" w:color="auto"/>
                <w:left w:val="none" w:sz="0" w:space="0" w:color="auto"/>
                <w:bottom w:val="none" w:sz="0" w:space="0" w:color="auto"/>
                <w:right w:val="none" w:sz="0" w:space="0" w:color="auto"/>
              </w:divBdr>
            </w:div>
            <w:div w:id="1961648102">
              <w:marLeft w:val="0"/>
              <w:marRight w:val="0"/>
              <w:marTop w:val="0"/>
              <w:marBottom w:val="0"/>
              <w:divBdr>
                <w:top w:val="none" w:sz="0" w:space="0" w:color="auto"/>
                <w:left w:val="none" w:sz="0" w:space="0" w:color="auto"/>
                <w:bottom w:val="none" w:sz="0" w:space="0" w:color="auto"/>
                <w:right w:val="none" w:sz="0" w:space="0" w:color="auto"/>
              </w:divBdr>
            </w:div>
            <w:div w:id="2052225637">
              <w:marLeft w:val="0"/>
              <w:marRight w:val="0"/>
              <w:marTop w:val="0"/>
              <w:marBottom w:val="0"/>
              <w:divBdr>
                <w:top w:val="none" w:sz="0" w:space="0" w:color="auto"/>
                <w:left w:val="none" w:sz="0" w:space="0" w:color="auto"/>
                <w:bottom w:val="none" w:sz="0" w:space="0" w:color="auto"/>
                <w:right w:val="none" w:sz="0" w:space="0" w:color="auto"/>
              </w:divBdr>
            </w:div>
          </w:divsChild>
        </w:div>
        <w:div w:id="1452170620">
          <w:marLeft w:val="0"/>
          <w:marRight w:val="0"/>
          <w:marTop w:val="0"/>
          <w:marBottom w:val="0"/>
          <w:divBdr>
            <w:top w:val="none" w:sz="0" w:space="0" w:color="auto"/>
            <w:left w:val="none" w:sz="0" w:space="0" w:color="auto"/>
            <w:bottom w:val="none" w:sz="0" w:space="0" w:color="auto"/>
            <w:right w:val="none" w:sz="0" w:space="0" w:color="auto"/>
          </w:divBdr>
        </w:div>
        <w:div w:id="1486622618">
          <w:marLeft w:val="0"/>
          <w:marRight w:val="0"/>
          <w:marTop w:val="0"/>
          <w:marBottom w:val="0"/>
          <w:divBdr>
            <w:top w:val="none" w:sz="0" w:space="0" w:color="auto"/>
            <w:left w:val="none" w:sz="0" w:space="0" w:color="auto"/>
            <w:bottom w:val="none" w:sz="0" w:space="0" w:color="auto"/>
            <w:right w:val="none" w:sz="0" w:space="0" w:color="auto"/>
          </w:divBdr>
        </w:div>
        <w:div w:id="1549145496">
          <w:marLeft w:val="0"/>
          <w:marRight w:val="0"/>
          <w:marTop w:val="0"/>
          <w:marBottom w:val="0"/>
          <w:divBdr>
            <w:top w:val="none" w:sz="0" w:space="0" w:color="auto"/>
            <w:left w:val="none" w:sz="0" w:space="0" w:color="auto"/>
            <w:bottom w:val="none" w:sz="0" w:space="0" w:color="auto"/>
            <w:right w:val="none" w:sz="0" w:space="0" w:color="auto"/>
          </w:divBdr>
        </w:div>
        <w:div w:id="1552769211">
          <w:marLeft w:val="0"/>
          <w:marRight w:val="0"/>
          <w:marTop w:val="0"/>
          <w:marBottom w:val="0"/>
          <w:divBdr>
            <w:top w:val="none" w:sz="0" w:space="0" w:color="auto"/>
            <w:left w:val="none" w:sz="0" w:space="0" w:color="auto"/>
            <w:bottom w:val="none" w:sz="0" w:space="0" w:color="auto"/>
            <w:right w:val="none" w:sz="0" w:space="0" w:color="auto"/>
          </w:divBdr>
        </w:div>
        <w:div w:id="1558324705">
          <w:marLeft w:val="0"/>
          <w:marRight w:val="0"/>
          <w:marTop w:val="0"/>
          <w:marBottom w:val="0"/>
          <w:divBdr>
            <w:top w:val="none" w:sz="0" w:space="0" w:color="auto"/>
            <w:left w:val="none" w:sz="0" w:space="0" w:color="auto"/>
            <w:bottom w:val="none" w:sz="0" w:space="0" w:color="auto"/>
            <w:right w:val="none" w:sz="0" w:space="0" w:color="auto"/>
          </w:divBdr>
        </w:div>
        <w:div w:id="1564215789">
          <w:marLeft w:val="0"/>
          <w:marRight w:val="0"/>
          <w:marTop w:val="0"/>
          <w:marBottom w:val="0"/>
          <w:divBdr>
            <w:top w:val="none" w:sz="0" w:space="0" w:color="auto"/>
            <w:left w:val="none" w:sz="0" w:space="0" w:color="auto"/>
            <w:bottom w:val="none" w:sz="0" w:space="0" w:color="auto"/>
            <w:right w:val="none" w:sz="0" w:space="0" w:color="auto"/>
          </w:divBdr>
        </w:div>
        <w:div w:id="1593393405">
          <w:marLeft w:val="0"/>
          <w:marRight w:val="0"/>
          <w:marTop w:val="0"/>
          <w:marBottom w:val="0"/>
          <w:divBdr>
            <w:top w:val="none" w:sz="0" w:space="0" w:color="auto"/>
            <w:left w:val="none" w:sz="0" w:space="0" w:color="auto"/>
            <w:bottom w:val="none" w:sz="0" w:space="0" w:color="auto"/>
            <w:right w:val="none" w:sz="0" w:space="0" w:color="auto"/>
          </w:divBdr>
        </w:div>
        <w:div w:id="1610164218">
          <w:marLeft w:val="0"/>
          <w:marRight w:val="0"/>
          <w:marTop w:val="0"/>
          <w:marBottom w:val="0"/>
          <w:divBdr>
            <w:top w:val="none" w:sz="0" w:space="0" w:color="auto"/>
            <w:left w:val="none" w:sz="0" w:space="0" w:color="auto"/>
            <w:bottom w:val="none" w:sz="0" w:space="0" w:color="auto"/>
            <w:right w:val="none" w:sz="0" w:space="0" w:color="auto"/>
          </w:divBdr>
        </w:div>
        <w:div w:id="1611661529">
          <w:marLeft w:val="0"/>
          <w:marRight w:val="0"/>
          <w:marTop w:val="0"/>
          <w:marBottom w:val="0"/>
          <w:divBdr>
            <w:top w:val="none" w:sz="0" w:space="0" w:color="auto"/>
            <w:left w:val="none" w:sz="0" w:space="0" w:color="auto"/>
            <w:bottom w:val="none" w:sz="0" w:space="0" w:color="auto"/>
            <w:right w:val="none" w:sz="0" w:space="0" w:color="auto"/>
          </w:divBdr>
        </w:div>
        <w:div w:id="1623994531">
          <w:marLeft w:val="0"/>
          <w:marRight w:val="0"/>
          <w:marTop w:val="0"/>
          <w:marBottom w:val="0"/>
          <w:divBdr>
            <w:top w:val="none" w:sz="0" w:space="0" w:color="auto"/>
            <w:left w:val="none" w:sz="0" w:space="0" w:color="auto"/>
            <w:bottom w:val="none" w:sz="0" w:space="0" w:color="auto"/>
            <w:right w:val="none" w:sz="0" w:space="0" w:color="auto"/>
          </w:divBdr>
          <w:divsChild>
            <w:div w:id="17515684">
              <w:marLeft w:val="0"/>
              <w:marRight w:val="0"/>
              <w:marTop w:val="0"/>
              <w:marBottom w:val="0"/>
              <w:divBdr>
                <w:top w:val="none" w:sz="0" w:space="0" w:color="auto"/>
                <w:left w:val="none" w:sz="0" w:space="0" w:color="auto"/>
                <w:bottom w:val="none" w:sz="0" w:space="0" w:color="auto"/>
                <w:right w:val="none" w:sz="0" w:space="0" w:color="auto"/>
              </w:divBdr>
            </w:div>
            <w:div w:id="62603649">
              <w:marLeft w:val="0"/>
              <w:marRight w:val="0"/>
              <w:marTop w:val="0"/>
              <w:marBottom w:val="0"/>
              <w:divBdr>
                <w:top w:val="none" w:sz="0" w:space="0" w:color="auto"/>
                <w:left w:val="none" w:sz="0" w:space="0" w:color="auto"/>
                <w:bottom w:val="none" w:sz="0" w:space="0" w:color="auto"/>
                <w:right w:val="none" w:sz="0" w:space="0" w:color="auto"/>
              </w:divBdr>
            </w:div>
            <w:div w:id="283586099">
              <w:marLeft w:val="0"/>
              <w:marRight w:val="0"/>
              <w:marTop w:val="0"/>
              <w:marBottom w:val="0"/>
              <w:divBdr>
                <w:top w:val="none" w:sz="0" w:space="0" w:color="auto"/>
                <w:left w:val="none" w:sz="0" w:space="0" w:color="auto"/>
                <w:bottom w:val="none" w:sz="0" w:space="0" w:color="auto"/>
                <w:right w:val="none" w:sz="0" w:space="0" w:color="auto"/>
              </w:divBdr>
            </w:div>
            <w:div w:id="350687299">
              <w:marLeft w:val="0"/>
              <w:marRight w:val="0"/>
              <w:marTop w:val="0"/>
              <w:marBottom w:val="0"/>
              <w:divBdr>
                <w:top w:val="none" w:sz="0" w:space="0" w:color="auto"/>
                <w:left w:val="none" w:sz="0" w:space="0" w:color="auto"/>
                <w:bottom w:val="none" w:sz="0" w:space="0" w:color="auto"/>
                <w:right w:val="none" w:sz="0" w:space="0" w:color="auto"/>
              </w:divBdr>
            </w:div>
            <w:div w:id="389547635">
              <w:marLeft w:val="0"/>
              <w:marRight w:val="0"/>
              <w:marTop w:val="0"/>
              <w:marBottom w:val="0"/>
              <w:divBdr>
                <w:top w:val="none" w:sz="0" w:space="0" w:color="auto"/>
                <w:left w:val="none" w:sz="0" w:space="0" w:color="auto"/>
                <w:bottom w:val="none" w:sz="0" w:space="0" w:color="auto"/>
                <w:right w:val="none" w:sz="0" w:space="0" w:color="auto"/>
              </w:divBdr>
            </w:div>
            <w:div w:id="471291106">
              <w:marLeft w:val="0"/>
              <w:marRight w:val="0"/>
              <w:marTop w:val="0"/>
              <w:marBottom w:val="0"/>
              <w:divBdr>
                <w:top w:val="none" w:sz="0" w:space="0" w:color="auto"/>
                <w:left w:val="none" w:sz="0" w:space="0" w:color="auto"/>
                <w:bottom w:val="none" w:sz="0" w:space="0" w:color="auto"/>
                <w:right w:val="none" w:sz="0" w:space="0" w:color="auto"/>
              </w:divBdr>
            </w:div>
            <w:div w:id="585577958">
              <w:marLeft w:val="0"/>
              <w:marRight w:val="0"/>
              <w:marTop w:val="0"/>
              <w:marBottom w:val="0"/>
              <w:divBdr>
                <w:top w:val="none" w:sz="0" w:space="0" w:color="auto"/>
                <w:left w:val="none" w:sz="0" w:space="0" w:color="auto"/>
                <w:bottom w:val="none" w:sz="0" w:space="0" w:color="auto"/>
                <w:right w:val="none" w:sz="0" w:space="0" w:color="auto"/>
              </w:divBdr>
            </w:div>
            <w:div w:id="870267529">
              <w:marLeft w:val="0"/>
              <w:marRight w:val="0"/>
              <w:marTop w:val="0"/>
              <w:marBottom w:val="0"/>
              <w:divBdr>
                <w:top w:val="none" w:sz="0" w:space="0" w:color="auto"/>
                <w:left w:val="none" w:sz="0" w:space="0" w:color="auto"/>
                <w:bottom w:val="none" w:sz="0" w:space="0" w:color="auto"/>
                <w:right w:val="none" w:sz="0" w:space="0" w:color="auto"/>
              </w:divBdr>
            </w:div>
            <w:div w:id="936986516">
              <w:marLeft w:val="0"/>
              <w:marRight w:val="0"/>
              <w:marTop w:val="0"/>
              <w:marBottom w:val="0"/>
              <w:divBdr>
                <w:top w:val="none" w:sz="0" w:space="0" w:color="auto"/>
                <w:left w:val="none" w:sz="0" w:space="0" w:color="auto"/>
                <w:bottom w:val="none" w:sz="0" w:space="0" w:color="auto"/>
                <w:right w:val="none" w:sz="0" w:space="0" w:color="auto"/>
              </w:divBdr>
            </w:div>
            <w:div w:id="1011686722">
              <w:marLeft w:val="0"/>
              <w:marRight w:val="0"/>
              <w:marTop w:val="0"/>
              <w:marBottom w:val="0"/>
              <w:divBdr>
                <w:top w:val="none" w:sz="0" w:space="0" w:color="auto"/>
                <w:left w:val="none" w:sz="0" w:space="0" w:color="auto"/>
                <w:bottom w:val="none" w:sz="0" w:space="0" w:color="auto"/>
                <w:right w:val="none" w:sz="0" w:space="0" w:color="auto"/>
              </w:divBdr>
            </w:div>
            <w:div w:id="1338843536">
              <w:marLeft w:val="0"/>
              <w:marRight w:val="0"/>
              <w:marTop w:val="0"/>
              <w:marBottom w:val="0"/>
              <w:divBdr>
                <w:top w:val="none" w:sz="0" w:space="0" w:color="auto"/>
                <w:left w:val="none" w:sz="0" w:space="0" w:color="auto"/>
                <w:bottom w:val="none" w:sz="0" w:space="0" w:color="auto"/>
                <w:right w:val="none" w:sz="0" w:space="0" w:color="auto"/>
              </w:divBdr>
            </w:div>
            <w:div w:id="1448115370">
              <w:marLeft w:val="0"/>
              <w:marRight w:val="0"/>
              <w:marTop w:val="0"/>
              <w:marBottom w:val="0"/>
              <w:divBdr>
                <w:top w:val="none" w:sz="0" w:space="0" w:color="auto"/>
                <w:left w:val="none" w:sz="0" w:space="0" w:color="auto"/>
                <w:bottom w:val="none" w:sz="0" w:space="0" w:color="auto"/>
                <w:right w:val="none" w:sz="0" w:space="0" w:color="auto"/>
              </w:divBdr>
            </w:div>
            <w:div w:id="1460688588">
              <w:marLeft w:val="0"/>
              <w:marRight w:val="0"/>
              <w:marTop w:val="0"/>
              <w:marBottom w:val="0"/>
              <w:divBdr>
                <w:top w:val="none" w:sz="0" w:space="0" w:color="auto"/>
                <w:left w:val="none" w:sz="0" w:space="0" w:color="auto"/>
                <w:bottom w:val="none" w:sz="0" w:space="0" w:color="auto"/>
                <w:right w:val="none" w:sz="0" w:space="0" w:color="auto"/>
              </w:divBdr>
            </w:div>
            <w:div w:id="1546019309">
              <w:marLeft w:val="0"/>
              <w:marRight w:val="0"/>
              <w:marTop w:val="0"/>
              <w:marBottom w:val="0"/>
              <w:divBdr>
                <w:top w:val="none" w:sz="0" w:space="0" w:color="auto"/>
                <w:left w:val="none" w:sz="0" w:space="0" w:color="auto"/>
                <w:bottom w:val="none" w:sz="0" w:space="0" w:color="auto"/>
                <w:right w:val="none" w:sz="0" w:space="0" w:color="auto"/>
              </w:divBdr>
            </w:div>
            <w:div w:id="1644233622">
              <w:marLeft w:val="0"/>
              <w:marRight w:val="0"/>
              <w:marTop w:val="0"/>
              <w:marBottom w:val="0"/>
              <w:divBdr>
                <w:top w:val="none" w:sz="0" w:space="0" w:color="auto"/>
                <w:left w:val="none" w:sz="0" w:space="0" w:color="auto"/>
                <w:bottom w:val="none" w:sz="0" w:space="0" w:color="auto"/>
                <w:right w:val="none" w:sz="0" w:space="0" w:color="auto"/>
              </w:divBdr>
            </w:div>
            <w:div w:id="1775133712">
              <w:marLeft w:val="0"/>
              <w:marRight w:val="0"/>
              <w:marTop w:val="0"/>
              <w:marBottom w:val="0"/>
              <w:divBdr>
                <w:top w:val="none" w:sz="0" w:space="0" w:color="auto"/>
                <w:left w:val="none" w:sz="0" w:space="0" w:color="auto"/>
                <w:bottom w:val="none" w:sz="0" w:space="0" w:color="auto"/>
                <w:right w:val="none" w:sz="0" w:space="0" w:color="auto"/>
              </w:divBdr>
            </w:div>
            <w:div w:id="1779596235">
              <w:marLeft w:val="0"/>
              <w:marRight w:val="0"/>
              <w:marTop w:val="0"/>
              <w:marBottom w:val="0"/>
              <w:divBdr>
                <w:top w:val="none" w:sz="0" w:space="0" w:color="auto"/>
                <w:left w:val="none" w:sz="0" w:space="0" w:color="auto"/>
                <w:bottom w:val="none" w:sz="0" w:space="0" w:color="auto"/>
                <w:right w:val="none" w:sz="0" w:space="0" w:color="auto"/>
              </w:divBdr>
            </w:div>
            <w:div w:id="1870337211">
              <w:marLeft w:val="0"/>
              <w:marRight w:val="0"/>
              <w:marTop w:val="0"/>
              <w:marBottom w:val="0"/>
              <w:divBdr>
                <w:top w:val="none" w:sz="0" w:space="0" w:color="auto"/>
                <w:left w:val="none" w:sz="0" w:space="0" w:color="auto"/>
                <w:bottom w:val="none" w:sz="0" w:space="0" w:color="auto"/>
                <w:right w:val="none" w:sz="0" w:space="0" w:color="auto"/>
              </w:divBdr>
            </w:div>
            <w:div w:id="1944068745">
              <w:marLeft w:val="0"/>
              <w:marRight w:val="0"/>
              <w:marTop w:val="0"/>
              <w:marBottom w:val="0"/>
              <w:divBdr>
                <w:top w:val="none" w:sz="0" w:space="0" w:color="auto"/>
                <w:left w:val="none" w:sz="0" w:space="0" w:color="auto"/>
                <w:bottom w:val="none" w:sz="0" w:space="0" w:color="auto"/>
                <w:right w:val="none" w:sz="0" w:space="0" w:color="auto"/>
              </w:divBdr>
            </w:div>
            <w:div w:id="2096396724">
              <w:marLeft w:val="0"/>
              <w:marRight w:val="0"/>
              <w:marTop w:val="0"/>
              <w:marBottom w:val="0"/>
              <w:divBdr>
                <w:top w:val="none" w:sz="0" w:space="0" w:color="auto"/>
                <w:left w:val="none" w:sz="0" w:space="0" w:color="auto"/>
                <w:bottom w:val="none" w:sz="0" w:space="0" w:color="auto"/>
                <w:right w:val="none" w:sz="0" w:space="0" w:color="auto"/>
              </w:divBdr>
            </w:div>
          </w:divsChild>
        </w:div>
        <w:div w:id="1633946212">
          <w:marLeft w:val="0"/>
          <w:marRight w:val="0"/>
          <w:marTop w:val="0"/>
          <w:marBottom w:val="0"/>
          <w:divBdr>
            <w:top w:val="none" w:sz="0" w:space="0" w:color="auto"/>
            <w:left w:val="none" w:sz="0" w:space="0" w:color="auto"/>
            <w:bottom w:val="none" w:sz="0" w:space="0" w:color="auto"/>
            <w:right w:val="none" w:sz="0" w:space="0" w:color="auto"/>
          </w:divBdr>
        </w:div>
        <w:div w:id="1643149817">
          <w:marLeft w:val="0"/>
          <w:marRight w:val="0"/>
          <w:marTop w:val="0"/>
          <w:marBottom w:val="0"/>
          <w:divBdr>
            <w:top w:val="none" w:sz="0" w:space="0" w:color="auto"/>
            <w:left w:val="none" w:sz="0" w:space="0" w:color="auto"/>
            <w:bottom w:val="none" w:sz="0" w:space="0" w:color="auto"/>
            <w:right w:val="none" w:sz="0" w:space="0" w:color="auto"/>
          </w:divBdr>
        </w:div>
        <w:div w:id="1644041664">
          <w:marLeft w:val="0"/>
          <w:marRight w:val="0"/>
          <w:marTop w:val="0"/>
          <w:marBottom w:val="0"/>
          <w:divBdr>
            <w:top w:val="none" w:sz="0" w:space="0" w:color="auto"/>
            <w:left w:val="none" w:sz="0" w:space="0" w:color="auto"/>
            <w:bottom w:val="none" w:sz="0" w:space="0" w:color="auto"/>
            <w:right w:val="none" w:sz="0" w:space="0" w:color="auto"/>
          </w:divBdr>
        </w:div>
        <w:div w:id="1644895052">
          <w:marLeft w:val="0"/>
          <w:marRight w:val="0"/>
          <w:marTop w:val="0"/>
          <w:marBottom w:val="0"/>
          <w:divBdr>
            <w:top w:val="none" w:sz="0" w:space="0" w:color="auto"/>
            <w:left w:val="none" w:sz="0" w:space="0" w:color="auto"/>
            <w:bottom w:val="none" w:sz="0" w:space="0" w:color="auto"/>
            <w:right w:val="none" w:sz="0" w:space="0" w:color="auto"/>
          </w:divBdr>
        </w:div>
        <w:div w:id="1672174301">
          <w:marLeft w:val="0"/>
          <w:marRight w:val="0"/>
          <w:marTop w:val="0"/>
          <w:marBottom w:val="0"/>
          <w:divBdr>
            <w:top w:val="none" w:sz="0" w:space="0" w:color="auto"/>
            <w:left w:val="none" w:sz="0" w:space="0" w:color="auto"/>
            <w:bottom w:val="none" w:sz="0" w:space="0" w:color="auto"/>
            <w:right w:val="none" w:sz="0" w:space="0" w:color="auto"/>
          </w:divBdr>
        </w:div>
        <w:div w:id="1689527692">
          <w:marLeft w:val="0"/>
          <w:marRight w:val="0"/>
          <w:marTop w:val="0"/>
          <w:marBottom w:val="0"/>
          <w:divBdr>
            <w:top w:val="none" w:sz="0" w:space="0" w:color="auto"/>
            <w:left w:val="none" w:sz="0" w:space="0" w:color="auto"/>
            <w:bottom w:val="none" w:sz="0" w:space="0" w:color="auto"/>
            <w:right w:val="none" w:sz="0" w:space="0" w:color="auto"/>
          </w:divBdr>
        </w:div>
        <w:div w:id="1725828675">
          <w:marLeft w:val="0"/>
          <w:marRight w:val="0"/>
          <w:marTop w:val="0"/>
          <w:marBottom w:val="0"/>
          <w:divBdr>
            <w:top w:val="none" w:sz="0" w:space="0" w:color="auto"/>
            <w:left w:val="none" w:sz="0" w:space="0" w:color="auto"/>
            <w:bottom w:val="none" w:sz="0" w:space="0" w:color="auto"/>
            <w:right w:val="none" w:sz="0" w:space="0" w:color="auto"/>
          </w:divBdr>
        </w:div>
        <w:div w:id="1730575310">
          <w:marLeft w:val="0"/>
          <w:marRight w:val="0"/>
          <w:marTop w:val="0"/>
          <w:marBottom w:val="0"/>
          <w:divBdr>
            <w:top w:val="none" w:sz="0" w:space="0" w:color="auto"/>
            <w:left w:val="none" w:sz="0" w:space="0" w:color="auto"/>
            <w:bottom w:val="none" w:sz="0" w:space="0" w:color="auto"/>
            <w:right w:val="none" w:sz="0" w:space="0" w:color="auto"/>
          </w:divBdr>
        </w:div>
        <w:div w:id="1742370175">
          <w:marLeft w:val="0"/>
          <w:marRight w:val="0"/>
          <w:marTop w:val="0"/>
          <w:marBottom w:val="0"/>
          <w:divBdr>
            <w:top w:val="none" w:sz="0" w:space="0" w:color="auto"/>
            <w:left w:val="none" w:sz="0" w:space="0" w:color="auto"/>
            <w:bottom w:val="none" w:sz="0" w:space="0" w:color="auto"/>
            <w:right w:val="none" w:sz="0" w:space="0" w:color="auto"/>
          </w:divBdr>
        </w:div>
        <w:div w:id="1749182550">
          <w:marLeft w:val="0"/>
          <w:marRight w:val="0"/>
          <w:marTop w:val="0"/>
          <w:marBottom w:val="0"/>
          <w:divBdr>
            <w:top w:val="none" w:sz="0" w:space="0" w:color="auto"/>
            <w:left w:val="none" w:sz="0" w:space="0" w:color="auto"/>
            <w:bottom w:val="none" w:sz="0" w:space="0" w:color="auto"/>
            <w:right w:val="none" w:sz="0" w:space="0" w:color="auto"/>
          </w:divBdr>
        </w:div>
        <w:div w:id="1751274879">
          <w:marLeft w:val="0"/>
          <w:marRight w:val="0"/>
          <w:marTop w:val="0"/>
          <w:marBottom w:val="0"/>
          <w:divBdr>
            <w:top w:val="none" w:sz="0" w:space="0" w:color="auto"/>
            <w:left w:val="none" w:sz="0" w:space="0" w:color="auto"/>
            <w:bottom w:val="none" w:sz="0" w:space="0" w:color="auto"/>
            <w:right w:val="none" w:sz="0" w:space="0" w:color="auto"/>
          </w:divBdr>
        </w:div>
        <w:div w:id="1756437903">
          <w:marLeft w:val="0"/>
          <w:marRight w:val="0"/>
          <w:marTop w:val="0"/>
          <w:marBottom w:val="0"/>
          <w:divBdr>
            <w:top w:val="none" w:sz="0" w:space="0" w:color="auto"/>
            <w:left w:val="none" w:sz="0" w:space="0" w:color="auto"/>
            <w:bottom w:val="none" w:sz="0" w:space="0" w:color="auto"/>
            <w:right w:val="none" w:sz="0" w:space="0" w:color="auto"/>
          </w:divBdr>
        </w:div>
        <w:div w:id="1761490916">
          <w:marLeft w:val="0"/>
          <w:marRight w:val="0"/>
          <w:marTop w:val="0"/>
          <w:marBottom w:val="0"/>
          <w:divBdr>
            <w:top w:val="none" w:sz="0" w:space="0" w:color="auto"/>
            <w:left w:val="none" w:sz="0" w:space="0" w:color="auto"/>
            <w:bottom w:val="none" w:sz="0" w:space="0" w:color="auto"/>
            <w:right w:val="none" w:sz="0" w:space="0" w:color="auto"/>
          </w:divBdr>
        </w:div>
        <w:div w:id="1767338649">
          <w:marLeft w:val="0"/>
          <w:marRight w:val="0"/>
          <w:marTop w:val="0"/>
          <w:marBottom w:val="0"/>
          <w:divBdr>
            <w:top w:val="none" w:sz="0" w:space="0" w:color="auto"/>
            <w:left w:val="none" w:sz="0" w:space="0" w:color="auto"/>
            <w:bottom w:val="none" w:sz="0" w:space="0" w:color="auto"/>
            <w:right w:val="none" w:sz="0" w:space="0" w:color="auto"/>
          </w:divBdr>
        </w:div>
        <w:div w:id="1774399887">
          <w:marLeft w:val="0"/>
          <w:marRight w:val="0"/>
          <w:marTop w:val="0"/>
          <w:marBottom w:val="0"/>
          <w:divBdr>
            <w:top w:val="none" w:sz="0" w:space="0" w:color="auto"/>
            <w:left w:val="none" w:sz="0" w:space="0" w:color="auto"/>
            <w:bottom w:val="none" w:sz="0" w:space="0" w:color="auto"/>
            <w:right w:val="none" w:sz="0" w:space="0" w:color="auto"/>
          </w:divBdr>
        </w:div>
        <w:div w:id="1791582496">
          <w:marLeft w:val="0"/>
          <w:marRight w:val="0"/>
          <w:marTop w:val="0"/>
          <w:marBottom w:val="0"/>
          <w:divBdr>
            <w:top w:val="none" w:sz="0" w:space="0" w:color="auto"/>
            <w:left w:val="none" w:sz="0" w:space="0" w:color="auto"/>
            <w:bottom w:val="none" w:sz="0" w:space="0" w:color="auto"/>
            <w:right w:val="none" w:sz="0" w:space="0" w:color="auto"/>
          </w:divBdr>
        </w:div>
        <w:div w:id="1810511383">
          <w:marLeft w:val="0"/>
          <w:marRight w:val="0"/>
          <w:marTop w:val="0"/>
          <w:marBottom w:val="0"/>
          <w:divBdr>
            <w:top w:val="none" w:sz="0" w:space="0" w:color="auto"/>
            <w:left w:val="none" w:sz="0" w:space="0" w:color="auto"/>
            <w:bottom w:val="none" w:sz="0" w:space="0" w:color="auto"/>
            <w:right w:val="none" w:sz="0" w:space="0" w:color="auto"/>
          </w:divBdr>
        </w:div>
        <w:div w:id="1819687299">
          <w:marLeft w:val="0"/>
          <w:marRight w:val="0"/>
          <w:marTop w:val="0"/>
          <w:marBottom w:val="0"/>
          <w:divBdr>
            <w:top w:val="none" w:sz="0" w:space="0" w:color="auto"/>
            <w:left w:val="none" w:sz="0" w:space="0" w:color="auto"/>
            <w:bottom w:val="none" w:sz="0" w:space="0" w:color="auto"/>
            <w:right w:val="none" w:sz="0" w:space="0" w:color="auto"/>
          </w:divBdr>
          <w:divsChild>
            <w:div w:id="21788135">
              <w:marLeft w:val="0"/>
              <w:marRight w:val="0"/>
              <w:marTop w:val="0"/>
              <w:marBottom w:val="0"/>
              <w:divBdr>
                <w:top w:val="none" w:sz="0" w:space="0" w:color="auto"/>
                <w:left w:val="none" w:sz="0" w:space="0" w:color="auto"/>
                <w:bottom w:val="none" w:sz="0" w:space="0" w:color="auto"/>
                <w:right w:val="none" w:sz="0" w:space="0" w:color="auto"/>
              </w:divBdr>
            </w:div>
            <w:div w:id="34283495">
              <w:marLeft w:val="0"/>
              <w:marRight w:val="0"/>
              <w:marTop w:val="0"/>
              <w:marBottom w:val="0"/>
              <w:divBdr>
                <w:top w:val="none" w:sz="0" w:space="0" w:color="auto"/>
                <w:left w:val="none" w:sz="0" w:space="0" w:color="auto"/>
                <w:bottom w:val="none" w:sz="0" w:space="0" w:color="auto"/>
                <w:right w:val="none" w:sz="0" w:space="0" w:color="auto"/>
              </w:divBdr>
            </w:div>
            <w:div w:id="43917539">
              <w:marLeft w:val="0"/>
              <w:marRight w:val="0"/>
              <w:marTop w:val="0"/>
              <w:marBottom w:val="0"/>
              <w:divBdr>
                <w:top w:val="none" w:sz="0" w:space="0" w:color="auto"/>
                <w:left w:val="none" w:sz="0" w:space="0" w:color="auto"/>
                <w:bottom w:val="none" w:sz="0" w:space="0" w:color="auto"/>
                <w:right w:val="none" w:sz="0" w:space="0" w:color="auto"/>
              </w:divBdr>
            </w:div>
            <w:div w:id="124932188">
              <w:marLeft w:val="0"/>
              <w:marRight w:val="0"/>
              <w:marTop w:val="0"/>
              <w:marBottom w:val="0"/>
              <w:divBdr>
                <w:top w:val="none" w:sz="0" w:space="0" w:color="auto"/>
                <w:left w:val="none" w:sz="0" w:space="0" w:color="auto"/>
                <w:bottom w:val="none" w:sz="0" w:space="0" w:color="auto"/>
                <w:right w:val="none" w:sz="0" w:space="0" w:color="auto"/>
              </w:divBdr>
            </w:div>
            <w:div w:id="125972713">
              <w:marLeft w:val="0"/>
              <w:marRight w:val="0"/>
              <w:marTop w:val="0"/>
              <w:marBottom w:val="0"/>
              <w:divBdr>
                <w:top w:val="none" w:sz="0" w:space="0" w:color="auto"/>
                <w:left w:val="none" w:sz="0" w:space="0" w:color="auto"/>
                <w:bottom w:val="none" w:sz="0" w:space="0" w:color="auto"/>
                <w:right w:val="none" w:sz="0" w:space="0" w:color="auto"/>
              </w:divBdr>
            </w:div>
            <w:div w:id="134033799">
              <w:marLeft w:val="0"/>
              <w:marRight w:val="0"/>
              <w:marTop w:val="0"/>
              <w:marBottom w:val="0"/>
              <w:divBdr>
                <w:top w:val="none" w:sz="0" w:space="0" w:color="auto"/>
                <w:left w:val="none" w:sz="0" w:space="0" w:color="auto"/>
                <w:bottom w:val="none" w:sz="0" w:space="0" w:color="auto"/>
                <w:right w:val="none" w:sz="0" w:space="0" w:color="auto"/>
              </w:divBdr>
            </w:div>
            <w:div w:id="244457327">
              <w:marLeft w:val="0"/>
              <w:marRight w:val="0"/>
              <w:marTop w:val="0"/>
              <w:marBottom w:val="0"/>
              <w:divBdr>
                <w:top w:val="none" w:sz="0" w:space="0" w:color="auto"/>
                <w:left w:val="none" w:sz="0" w:space="0" w:color="auto"/>
                <w:bottom w:val="none" w:sz="0" w:space="0" w:color="auto"/>
                <w:right w:val="none" w:sz="0" w:space="0" w:color="auto"/>
              </w:divBdr>
            </w:div>
            <w:div w:id="249314881">
              <w:marLeft w:val="0"/>
              <w:marRight w:val="0"/>
              <w:marTop w:val="0"/>
              <w:marBottom w:val="0"/>
              <w:divBdr>
                <w:top w:val="none" w:sz="0" w:space="0" w:color="auto"/>
                <w:left w:val="none" w:sz="0" w:space="0" w:color="auto"/>
                <w:bottom w:val="none" w:sz="0" w:space="0" w:color="auto"/>
                <w:right w:val="none" w:sz="0" w:space="0" w:color="auto"/>
              </w:divBdr>
            </w:div>
            <w:div w:id="479008440">
              <w:marLeft w:val="0"/>
              <w:marRight w:val="0"/>
              <w:marTop w:val="0"/>
              <w:marBottom w:val="0"/>
              <w:divBdr>
                <w:top w:val="none" w:sz="0" w:space="0" w:color="auto"/>
                <w:left w:val="none" w:sz="0" w:space="0" w:color="auto"/>
                <w:bottom w:val="none" w:sz="0" w:space="0" w:color="auto"/>
                <w:right w:val="none" w:sz="0" w:space="0" w:color="auto"/>
              </w:divBdr>
            </w:div>
            <w:div w:id="481237583">
              <w:marLeft w:val="0"/>
              <w:marRight w:val="0"/>
              <w:marTop w:val="0"/>
              <w:marBottom w:val="0"/>
              <w:divBdr>
                <w:top w:val="none" w:sz="0" w:space="0" w:color="auto"/>
                <w:left w:val="none" w:sz="0" w:space="0" w:color="auto"/>
                <w:bottom w:val="none" w:sz="0" w:space="0" w:color="auto"/>
                <w:right w:val="none" w:sz="0" w:space="0" w:color="auto"/>
              </w:divBdr>
            </w:div>
            <w:div w:id="596063500">
              <w:marLeft w:val="0"/>
              <w:marRight w:val="0"/>
              <w:marTop w:val="0"/>
              <w:marBottom w:val="0"/>
              <w:divBdr>
                <w:top w:val="none" w:sz="0" w:space="0" w:color="auto"/>
                <w:left w:val="none" w:sz="0" w:space="0" w:color="auto"/>
                <w:bottom w:val="none" w:sz="0" w:space="0" w:color="auto"/>
                <w:right w:val="none" w:sz="0" w:space="0" w:color="auto"/>
              </w:divBdr>
            </w:div>
            <w:div w:id="1015380200">
              <w:marLeft w:val="0"/>
              <w:marRight w:val="0"/>
              <w:marTop w:val="0"/>
              <w:marBottom w:val="0"/>
              <w:divBdr>
                <w:top w:val="none" w:sz="0" w:space="0" w:color="auto"/>
                <w:left w:val="none" w:sz="0" w:space="0" w:color="auto"/>
                <w:bottom w:val="none" w:sz="0" w:space="0" w:color="auto"/>
                <w:right w:val="none" w:sz="0" w:space="0" w:color="auto"/>
              </w:divBdr>
            </w:div>
            <w:div w:id="1062602504">
              <w:marLeft w:val="0"/>
              <w:marRight w:val="0"/>
              <w:marTop w:val="0"/>
              <w:marBottom w:val="0"/>
              <w:divBdr>
                <w:top w:val="none" w:sz="0" w:space="0" w:color="auto"/>
                <w:left w:val="none" w:sz="0" w:space="0" w:color="auto"/>
                <w:bottom w:val="none" w:sz="0" w:space="0" w:color="auto"/>
                <w:right w:val="none" w:sz="0" w:space="0" w:color="auto"/>
              </w:divBdr>
            </w:div>
            <w:div w:id="1080910819">
              <w:marLeft w:val="0"/>
              <w:marRight w:val="0"/>
              <w:marTop w:val="0"/>
              <w:marBottom w:val="0"/>
              <w:divBdr>
                <w:top w:val="none" w:sz="0" w:space="0" w:color="auto"/>
                <w:left w:val="none" w:sz="0" w:space="0" w:color="auto"/>
                <w:bottom w:val="none" w:sz="0" w:space="0" w:color="auto"/>
                <w:right w:val="none" w:sz="0" w:space="0" w:color="auto"/>
              </w:divBdr>
            </w:div>
            <w:div w:id="1227837956">
              <w:marLeft w:val="0"/>
              <w:marRight w:val="0"/>
              <w:marTop w:val="0"/>
              <w:marBottom w:val="0"/>
              <w:divBdr>
                <w:top w:val="none" w:sz="0" w:space="0" w:color="auto"/>
                <w:left w:val="none" w:sz="0" w:space="0" w:color="auto"/>
                <w:bottom w:val="none" w:sz="0" w:space="0" w:color="auto"/>
                <w:right w:val="none" w:sz="0" w:space="0" w:color="auto"/>
              </w:divBdr>
            </w:div>
            <w:div w:id="1603680833">
              <w:marLeft w:val="0"/>
              <w:marRight w:val="0"/>
              <w:marTop w:val="0"/>
              <w:marBottom w:val="0"/>
              <w:divBdr>
                <w:top w:val="none" w:sz="0" w:space="0" w:color="auto"/>
                <w:left w:val="none" w:sz="0" w:space="0" w:color="auto"/>
                <w:bottom w:val="none" w:sz="0" w:space="0" w:color="auto"/>
                <w:right w:val="none" w:sz="0" w:space="0" w:color="auto"/>
              </w:divBdr>
            </w:div>
            <w:div w:id="1605265826">
              <w:marLeft w:val="0"/>
              <w:marRight w:val="0"/>
              <w:marTop w:val="0"/>
              <w:marBottom w:val="0"/>
              <w:divBdr>
                <w:top w:val="none" w:sz="0" w:space="0" w:color="auto"/>
                <w:left w:val="none" w:sz="0" w:space="0" w:color="auto"/>
                <w:bottom w:val="none" w:sz="0" w:space="0" w:color="auto"/>
                <w:right w:val="none" w:sz="0" w:space="0" w:color="auto"/>
              </w:divBdr>
            </w:div>
            <w:div w:id="1620063339">
              <w:marLeft w:val="0"/>
              <w:marRight w:val="0"/>
              <w:marTop w:val="0"/>
              <w:marBottom w:val="0"/>
              <w:divBdr>
                <w:top w:val="none" w:sz="0" w:space="0" w:color="auto"/>
                <w:left w:val="none" w:sz="0" w:space="0" w:color="auto"/>
                <w:bottom w:val="none" w:sz="0" w:space="0" w:color="auto"/>
                <w:right w:val="none" w:sz="0" w:space="0" w:color="auto"/>
              </w:divBdr>
            </w:div>
            <w:div w:id="1808009043">
              <w:marLeft w:val="0"/>
              <w:marRight w:val="0"/>
              <w:marTop w:val="0"/>
              <w:marBottom w:val="0"/>
              <w:divBdr>
                <w:top w:val="none" w:sz="0" w:space="0" w:color="auto"/>
                <w:left w:val="none" w:sz="0" w:space="0" w:color="auto"/>
                <w:bottom w:val="none" w:sz="0" w:space="0" w:color="auto"/>
                <w:right w:val="none" w:sz="0" w:space="0" w:color="auto"/>
              </w:divBdr>
            </w:div>
            <w:div w:id="1817644699">
              <w:marLeft w:val="0"/>
              <w:marRight w:val="0"/>
              <w:marTop w:val="0"/>
              <w:marBottom w:val="0"/>
              <w:divBdr>
                <w:top w:val="none" w:sz="0" w:space="0" w:color="auto"/>
                <w:left w:val="none" w:sz="0" w:space="0" w:color="auto"/>
                <w:bottom w:val="none" w:sz="0" w:space="0" w:color="auto"/>
                <w:right w:val="none" w:sz="0" w:space="0" w:color="auto"/>
              </w:divBdr>
            </w:div>
          </w:divsChild>
        </w:div>
        <w:div w:id="1821385142">
          <w:marLeft w:val="0"/>
          <w:marRight w:val="0"/>
          <w:marTop w:val="0"/>
          <w:marBottom w:val="0"/>
          <w:divBdr>
            <w:top w:val="none" w:sz="0" w:space="0" w:color="auto"/>
            <w:left w:val="none" w:sz="0" w:space="0" w:color="auto"/>
            <w:bottom w:val="none" w:sz="0" w:space="0" w:color="auto"/>
            <w:right w:val="none" w:sz="0" w:space="0" w:color="auto"/>
          </w:divBdr>
        </w:div>
        <w:div w:id="1844969571">
          <w:marLeft w:val="0"/>
          <w:marRight w:val="0"/>
          <w:marTop w:val="0"/>
          <w:marBottom w:val="0"/>
          <w:divBdr>
            <w:top w:val="none" w:sz="0" w:space="0" w:color="auto"/>
            <w:left w:val="none" w:sz="0" w:space="0" w:color="auto"/>
            <w:bottom w:val="none" w:sz="0" w:space="0" w:color="auto"/>
            <w:right w:val="none" w:sz="0" w:space="0" w:color="auto"/>
          </w:divBdr>
          <w:divsChild>
            <w:div w:id="15667609">
              <w:marLeft w:val="0"/>
              <w:marRight w:val="0"/>
              <w:marTop w:val="0"/>
              <w:marBottom w:val="0"/>
              <w:divBdr>
                <w:top w:val="none" w:sz="0" w:space="0" w:color="auto"/>
                <w:left w:val="none" w:sz="0" w:space="0" w:color="auto"/>
                <w:bottom w:val="none" w:sz="0" w:space="0" w:color="auto"/>
                <w:right w:val="none" w:sz="0" w:space="0" w:color="auto"/>
              </w:divBdr>
            </w:div>
            <w:div w:id="63728015">
              <w:marLeft w:val="0"/>
              <w:marRight w:val="0"/>
              <w:marTop w:val="0"/>
              <w:marBottom w:val="0"/>
              <w:divBdr>
                <w:top w:val="none" w:sz="0" w:space="0" w:color="auto"/>
                <w:left w:val="none" w:sz="0" w:space="0" w:color="auto"/>
                <w:bottom w:val="none" w:sz="0" w:space="0" w:color="auto"/>
                <w:right w:val="none" w:sz="0" w:space="0" w:color="auto"/>
              </w:divBdr>
            </w:div>
            <w:div w:id="303387898">
              <w:marLeft w:val="0"/>
              <w:marRight w:val="0"/>
              <w:marTop w:val="0"/>
              <w:marBottom w:val="0"/>
              <w:divBdr>
                <w:top w:val="none" w:sz="0" w:space="0" w:color="auto"/>
                <w:left w:val="none" w:sz="0" w:space="0" w:color="auto"/>
                <w:bottom w:val="none" w:sz="0" w:space="0" w:color="auto"/>
                <w:right w:val="none" w:sz="0" w:space="0" w:color="auto"/>
              </w:divBdr>
            </w:div>
            <w:div w:id="348487433">
              <w:marLeft w:val="0"/>
              <w:marRight w:val="0"/>
              <w:marTop w:val="0"/>
              <w:marBottom w:val="0"/>
              <w:divBdr>
                <w:top w:val="none" w:sz="0" w:space="0" w:color="auto"/>
                <w:left w:val="none" w:sz="0" w:space="0" w:color="auto"/>
                <w:bottom w:val="none" w:sz="0" w:space="0" w:color="auto"/>
                <w:right w:val="none" w:sz="0" w:space="0" w:color="auto"/>
              </w:divBdr>
            </w:div>
            <w:div w:id="363333435">
              <w:marLeft w:val="0"/>
              <w:marRight w:val="0"/>
              <w:marTop w:val="0"/>
              <w:marBottom w:val="0"/>
              <w:divBdr>
                <w:top w:val="none" w:sz="0" w:space="0" w:color="auto"/>
                <w:left w:val="none" w:sz="0" w:space="0" w:color="auto"/>
                <w:bottom w:val="none" w:sz="0" w:space="0" w:color="auto"/>
                <w:right w:val="none" w:sz="0" w:space="0" w:color="auto"/>
              </w:divBdr>
            </w:div>
            <w:div w:id="474446557">
              <w:marLeft w:val="0"/>
              <w:marRight w:val="0"/>
              <w:marTop w:val="0"/>
              <w:marBottom w:val="0"/>
              <w:divBdr>
                <w:top w:val="none" w:sz="0" w:space="0" w:color="auto"/>
                <w:left w:val="none" w:sz="0" w:space="0" w:color="auto"/>
                <w:bottom w:val="none" w:sz="0" w:space="0" w:color="auto"/>
                <w:right w:val="none" w:sz="0" w:space="0" w:color="auto"/>
              </w:divBdr>
            </w:div>
            <w:div w:id="480194931">
              <w:marLeft w:val="0"/>
              <w:marRight w:val="0"/>
              <w:marTop w:val="0"/>
              <w:marBottom w:val="0"/>
              <w:divBdr>
                <w:top w:val="none" w:sz="0" w:space="0" w:color="auto"/>
                <w:left w:val="none" w:sz="0" w:space="0" w:color="auto"/>
                <w:bottom w:val="none" w:sz="0" w:space="0" w:color="auto"/>
                <w:right w:val="none" w:sz="0" w:space="0" w:color="auto"/>
              </w:divBdr>
            </w:div>
            <w:div w:id="628778629">
              <w:marLeft w:val="0"/>
              <w:marRight w:val="0"/>
              <w:marTop w:val="0"/>
              <w:marBottom w:val="0"/>
              <w:divBdr>
                <w:top w:val="none" w:sz="0" w:space="0" w:color="auto"/>
                <w:left w:val="none" w:sz="0" w:space="0" w:color="auto"/>
                <w:bottom w:val="none" w:sz="0" w:space="0" w:color="auto"/>
                <w:right w:val="none" w:sz="0" w:space="0" w:color="auto"/>
              </w:divBdr>
            </w:div>
            <w:div w:id="711030648">
              <w:marLeft w:val="0"/>
              <w:marRight w:val="0"/>
              <w:marTop w:val="0"/>
              <w:marBottom w:val="0"/>
              <w:divBdr>
                <w:top w:val="none" w:sz="0" w:space="0" w:color="auto"/>
                <w:left w:val="none" w:sz="0" w:space="0" w:color="auto"/>
                <w:bottom w:val="none" w:sz="0" w:space="0" w:color="auto"/>
                <w:right w:val="none" w:sz="0" w:space="0" w:color="auto"/>
              </w:divBdr>
            </w:div>
            <w:div w:id="732243342">
              <w:marLeft w:val="0"/>
              <w:marRight w:val="0"/>
              <w:marTop w:val="0"/>
              <w:marBottom w:val="0"/>
              <w:divBdr>
                <w:top w:val="none" w:sz="0" w:space="0" w:color="auto"/>
                <w:left w:val="none" w:sz="0" w:space="0" w:color="auto"/>
                <w:bottom w:val="none" w:sz="0" w:space="0" w:color="auto"/>
                <w:right w:val="none" w:sz="0" w:space="0" w:color="auto"/>
              </w:divBdr>
            </w:div>
            <w:div w:id="775638833">
              <w:marLeft w:val="0"/>
              <w:marRight w:val="0"/>
              <w:marTop w:val="0"/>
              <w:marBottom w:val="0"/>
              <w:divBdr>
                <w:top w:val="none" w:sz="0" w:space="0" w:color="auto"/>
                <w:left w:val="none" w:sz="0" w:space="0" w:color="auto"/>
                <w:bottom w:val="none" w:sz="0" w:space="0" w:color="auto"/>
                <w:right w:val="none" w:sz="0" w:space="0" w:color="auto"/>
              </w:divBdr>
            </w:div>
            <w:div w:id="795753111">
              <w:marLeft w:val="0"/>
              <w:marRight w:val="0"/>
              <w:marTop w:val="0"/>
              <w:marBottom w:val="0"/>
              <w:divBdr>
                <w:top w:val="none" w:sz="0" w:space="0" w:color="auto"/>
                <w:left w:val="none" w:sz="0" w:space="0" w:color="auto"/>
                <w:bottom w:val="none" w:sz="0" w:space="0" w:color="auto"/>
                <w:right w:val="none" w:sz="0" w:space="0" w:color="auto"/>
              </w:divBdr>
            </w:div>
            <w:div w:id="829641827">
              <w:marLeft w:val="0"/>
              <w:marRight w:val="0"/>
              <w:marTop w:val="0"/>
              <w:marBottom w:val="0"/>
              <w:divBdr>
                <w:top w:val="none" w:sz="0" w:space="0" w:color="auto"/>
                <w:left w:val="none" w:sz="0" w:space="0" w:color="auto"/>
                <w:bottom w:val="none" w:sz="0" w:space="0" w:color="auto"/>
                <w:right w:val="none" w:sz="0" w:space="0" w:color="auto"/>
              </w:divBdr>
            </w:div>
            <w:div w:id="1263342491">
              <w:marLeft w:val="0"/>
              <w:marRight w:val="0"/>
              <w:marTop w:val="0"/>
              <w:marBottom w:val="0"/>
              <w:divBdr>
                <w:top w:val="none" w:sz="0" w:space="0" w:color="auto"/>
                <w:left w:val="none" w:sz="0" w:space="0" w:color="auto"/>
                <w:bottom w:val="none" w:sz="0" w:space="0" w:color="auto"/>
                <w:right w:val="none" w:sz="0" w:space="0" w:color="auto"/>
              </w:divBdr>
            </w:div>
            <w:div w:id="1336149136">
              <w:marLeft w:val="0"/>
              <w:marRight w:val="0"/>
              <w:marTop w:val="0"/>
              <w:marBottom w:val="0"/>
              <w:divBdr>
                <w:top w:val="none" w:sz="0" w:space="0" w:color="auto"/>
                <w:left w:val="none" w:sz="0" w:space="0" w:color="auto"/>
                <w:bottom w:val="none" w:sz="0" w:space="0" w:color="auto"/>
                <w:right w:val="none" w:sz="0" w:space="0" w:color="auto"/>
              </w:divBdr>
            </w:div>
            <w:div w:id="1431707230">
              <w:marLeft w:val="0"/>
              <w:marRight w:val="0"/>
              <w:marTop w:val="0"/>
              <w:marBottom w:val="0"/>
              <w:divBdr>
                <w:top w:val="none" w:sz="0" w:space="0" w:color="auto"/>
                <w:left w:val="none" w:sz="0" w:space="0" w:color="auto"/>
                <w:bottom w:val="none" w:sz="0" w:space="0" w:color="auto"/>
                <w:right w:val="none" w:sz="0" w:space="0" w:color="auto"/>
              </w:divBdr>
            </w:div>
            <w:div w:id="1502888189">
              <w:marLeft w:val="0"/>
              <w:marRight w:val="0"/>
              <w:marTop w:val="0"/>
              <w:marBottom w:val="0"/>
              <w:divBdr>
                <w:top w:val="none" w:sz="0" w:space="0" w:color="auto"/>
                <w:left w:val="none" w:sz="0" w:space="0" w:color="auto"/>
                <w:bottom w:val="none" w:sz="0" w:space="0" w:color="auto"/>
                <w:right w:val="none" w:sz="0" w:space="0" w:color="auto"/>
              </w:divBdr>
            </w:div>
            <w:div w:id="1718890080">
              <w:marLeft w:val="0"/>
              <w:marRight w:val="0"/>
              <w:marTop w:val="0"/>
              <w:marBottom w:val="0"/>
              <w:divBdr>
                <w:top w:val="none" w:sz="0" w:space="0" w:color="auto"/>
                <w:left w:val="none" w:sz="0" w:space="0" w:color="auto"/>
                <w:bottom w:val="none" w:sz="0" w:space="0" w:color="auto"/>
                <w:right w:val="none" w:sz="0" w:space="0" w:color="auto"/>
              </w:divBdr>
            </w:div>
            <w:div w:id="1829907216">
              <w:marLeft w:val="0"/>
              <w:marRight w:val="0"/>
              <w:marTop w:val="0"/>
              <w:marBottom w:val="0"/>
              <w:divBdr>
                <w:top w:val="none" w:sz="0" w:space="0" w:color="auto"/>
                <w:left w:val="none" w:sz="0" w:space="0" w:color="auto"/>
                <w:bottom w:val="none" w:sz="0" w:space="0" w:color="auto"/>
                <w:right w:val="none" w:sz="0" w:space="0" w:color="auto"/>
              </w:divBdr>
            </w:div>
            <w:div w:id="1974869224">
              <w:marLeft w:val="0"/>
              <w:marRight w:val="0"/>
              <w:marTop w:val="0"/>
              <w:marBottom w:val="0"/>
              <w:divBdr>
                <w:top w:val="none" w:sz="0" w:space="0" w:color="auto"/>
                <w:left w:val="none" w:sz="0" w:space="0" w:color="auto"/>
                <w:bottom w:val="none" w:sz="0" w:space="0" w:color="auto"/>
                <w:right w:val="none" w:sz="0" w:space="0" w:color="auto"/>
              </w:divBdr>
            </w:div>
          </w:divsChild>
        </w:div>
        <w:div w:id="1854760030">
          <w:marLeft w:val="0"/>
          <w:marRight w:val="0"/>
          <w:marTop w:val="0"/>
          <w:marBottom w:val="0"/>
          <w:divBdr>
            <w:top w:val="none" w:sz="0" w:space="0" w:color="auto"/>
            <w:left w:val="none" w:sz="0" w:space="0" w:color="auto"/>
            <w:bottom w:val="none" w:sz="0" w:space="0" w:color="auto"/>
            <w:right w:val="none" w:sz="0" w:space="0" w:color="auto"/>
          </w:divBdr>
        </w:div>
        <w:div w:id="1859731239">
          <w:marLeft w:val="0"/>
          <w:marRight w:val="0"/>
          <w:marTop w:val="0"/>
          <w:marBottom w:val="0"/>
          <w:divBdr>
            <w:top w:val="none" w:sz="0" w:space="0" w:color="auto"/>
            <w:left w:val="none" w:sz="0" w:space="0" w:color="auto"/>
            <w:bottom w:val="none" w:sz="0" w:space="0" w:color="auto"/>
            <w:right w:val="none" w:sz="0" w:space="0" w:color="auto"/>
          </w:divBdr>
        </w:div>
        <w:div w:id="1884245817">
          <w:marLeft w:val="0"/>
          <w:marRight w:val="0"/>
          <w:marTop w:val="0"/>
          <w:marBottom w:val="0"/>
          <w:divBdr>
            <w:top w:val="none" w:sz="0" w:space="0" w:color="auto"/>
            <w:left w:val="none" w:sz="0" w:space="0" w:color="auto"/>
            <w:bottom w:val="none" w:sz="0" w:space="0" w:color="auto"/>
            <w:right w:val="none" w:sz="0" w:space="0" w:color="auto"/>
          </w:divBdr>
        </w:div>
        <w:div w:id="1932349158">
          <w:marLeft w:val="0"/>
          <w:marRight w:val="0"/>
          <w:marTop w:val="0"/>
          <w:marBottom w:val="0"/>
          <w:divBdr>
            <w:top w:val="none" w:sz="0" w:space="0" w:color="auto"/>
            <w:left w:val="none" w:sz="0" w:space="0" w:color="auto"/>
            <w:bottom w:val="none" w:sz="0" w:space="0" w:color="auto"/>
            <w:right w:val="none" w:sz="0" w:space="0" w:color="auto"/>
          </w:divBdr>
        </w:div>
        <w:div w:id="1936867000">
          <w:marLeft w:val="0"/>
          <w:marRight w:val="0"/>
          <w:marTop w:val="0"/>
          <w:marBottom w:val="0"/>
          <w:divBdr>
            <w:top w:val="none" w:sz="0" w:space="0" w:color="auto"/>
            <w:left w:val="none" w:sz="0" w:space="0" w:color="auto"/>
            <w:bottom w:val="none" w:sz="0" w:space="0" w:color="auto"/>
            <w:right w:val="none" w:sz="0" w:space="0" w:color="auto"/>
          </w:divBdr>
        </w:div>
        <w:div w:id="1939368229">
          <w:marLeft w:val="0"/>
          <w:marRight w:val="0"/>
          <w:marTop w:val="0"/>
          <w:marBottom w:val="0"/>
          <w:divBdr>
            <w:top w:val="none" w:sz="0" w:space="0" w:color="auto"/>
            <w:left w:val="none" w:sz="0" w:space="0" w:color="auto"/>
            <w:bottom w:val="none" w:sz="0" w:space="0" w:color="auto"/>
            <w:right w:val="none" w:sz="0" w:space="0" w:color="auto"/>
          </w:divBdr>
        </w:div>
        <w:div w:id="1987053932">
          <w:marLeft w:val="0"/>
          <w:marRight w:val="0"/>
          <w:marTop w:val="0"/>
          <w:marBottom w:val="0"/>
          <w:divBdr>
            <w:top w:val="none" w:sz="0" w:space="0" w:color="auto"/>
            <w:left w:val="none" w:sz="0" w:space="0" w:color="auto"/>
            <w:bottom w:val="none" w:sz="0" w:space="0" w:color="auto"/>
            <w:right w:val="none" w:sz="0" w:space="0" w:color="auto"/>
          </w:divBdr>
        </w:div>
        <w:div w:id="1992366265">
          <w:marLeft w:val="0"/>
          <w:marRight w:val="0"/>
          <w:marTop w:val="0"/>
          <w:marBottom w:val="0"/>
          <w:divBdr>
            <w:top w:val="none" w:sz="0" w:space="0" w:color="auto"/>
            <w:left w:val="none" w:sz="0" w:space="0" w:color="auto"/>
            <w:bottom w:val="none" w:sz="0" w:space="0" w:color="auto"/>
            <w:right w:val="none" w:sz="0" w:space="0" w:color="auto"/>
          </w:divBdr>
        </w:div>
        <w:div w:id="2026395814">
          <w:marLeft w:val="0"/>
          <w:marRight w:val="0"/>
          <w:marTop w:val="0"/>
          <w:marBottom w:val="0"/>
          <w:divBdr>
            <w:top w:val="none" w:sz="0" w:space="0" w:color="auto"/>
            <w:left w:val="none" w:sz="0" w:space="0" w:color="auto"/>
            <w:bottom w:val="none" w:sz="0" w:space="0" w:color="auto"/>
            <w:right w:val="none" w:sz="0" w:space="0" w:color="auto"/>
          </w:divBdr>
        </w:div>
        <w:div w:id="2026442090">
          <w:marLeft w:val="0"/>
          <w:marRight w:val="0"/>
          <w:marTop w:val="0"/>
          <w:marBottom w:val="0"/>
          <w:divBdr>
            <w:top w:val="none" w:sz="0" w:space="0" w:color="auto"/>
            <w:left w:val="none" w:sz="0" w:space="0" w:color="auto"/>
            <w:bottom w:val="none" w:sz="0" w:space="0" w:color="auto"/>
            <w:right w:val="none" w:sz="0" w:space="0" w:color="auto"/>
          </w:divBdr>
        </w:div>
        <w:div w:id="2030444976">
          <w:marLeft w:val="0"/>
          <w:marRight w:val="0"/>
          <w:marTop w:val="0"/>
          <w:marBottom w:val="0"/>
          <w:divBdr>
            <w:top w:val="none" w:sz="0" w:space="0" w:color="auto"/>
            <w:left w:val="none" w:sz="0" w:space="0" w:color="auto"/>
            <w:bottom w:val="none" w:sz="0" w:space="0" w:color="auto"/>
            <w:right w:val="none" w:sz="0" w:space="0" w:color="auto"/>
          </w:divBdr>
          <w:divsChild>
            <w:div w:id="1286035655">
              <w:marLeft w:val="-75"/>
              <w:marRight w:val="0"/>
              <w:marTop w:val="30"/>
              <w:marBottom w:val="30"/>
              <w:divBdr>
                <w:top w:val="none" w:sz="0" w:space="0" w:color="auto"/>
                <w:left w:val="none" w:sz="0" w:space="0" w:color="auto"/>
                <w:bottom w:val="none" w:sz="0" w:space="0" w:color="auto"/>
                <w:right w:val="none" w:sz="0" w:space="0" w:color="auto"/>
              </w:divBdr>
              <w:divsChild>
                <w:div w:id="10687034">
                  <w:marLeft w:val="0"/>
                  <w:marRight w:val="0"/>
                  <w:marTop w:val="0"/>
                  <w:marBottom w:val="0"/>
                  <w:divBdr>
                    <w:top w:val="none" w:sz="0" w:space="0" w:color="auto"/>
                    <w:left w:val="none" w:sz="0" w:space="0" w:color="auto"/>
                    <w:bottom w:val="none" w:sz="0" w:space="0" w:color="auto"/>
                    <w:right w:val="none" w:sz="0" w:space="0" w:color="auto"/>
                  </w:divBdr>
                  <w:divsChild>
                    <w:div w:id="1449474252">
                      <w:marLeft w:val="0"/>
                      <w:marRight w:val="0"/>
                      <w:marTop w:val="0"/>
                      <w:marBottom w:val="0"/>
                      <w:divBdr>
                        <w:top w:val="none" w:sz="0" w:space="0" w:color="auto"/>
                        <w:left w:val="none" w:sz="0" w:space="0" w:color="auto"/>
                        <w:bottom w:val="none" w:sz="0" w:space="0" w:color="auto"/>
                        <w:right w:val="none" w:sz="0" w:space="0" w:color="auto"/>
                      </w:divBdr>
                    </w:div>
                  </w:divsChild>
                </w:div>
                <w:div w:id="34434118">
                  <w:marLeft w:val="0"/>
                  <w:marRight w:val="0"/>
                  <w:marTop w:val="0"/>
                  <w:marBottom w:val="0"/>
                  <w:divBdr>
                    <w:top w:val="none" w:sz="0" w:space="0" w:color="auto"/>
                    <w:left w:val="none" w:sz="0" w:space="0" w:color="auto"/>
                    <w:bottom w:val="none" w:sz="0" w:space="0" w:color="auto"/>
                    <w:right w:val="none" w:sz="0" w:space="0" w:color="auto"/>
                  </w:divBdr>
                  <w:divsChild>
                    <w:div w:id="1167357894">
                      <w:marLeft w:val="0"/>
                      <w:marRight w:val="0"/>
                      <w:marTop w:val="0"/>
                      <w:marBottom w:val="0"/>
                      <w:divBdr>
                        <w:top w:val="none" w:sz="0" w:space="0" w:color="auto"/>
                        <w:left w:val="none" w:sz="0" w:space="0" w:color="auto"/>
                        <w:bottom w:val="none" w:sz="0" w:space="0" w:color="auto"/>
                        <w:right w:val="none" w:sz="0" w:space="0" w:color="auto"/>
                      </w:divBdr>
                    </w:div>
                  </w:divsChild>
                </w:div>
                <w:div w:id="41368424">
                  <w:marLeft w:val="0"/>
                  <w:marRight w:val="0"/>
                  <w:marTop w:val="0"/>
                  <w:marBottom w:val="0"/>
                  <w:divBdr>
                    <w:top w:val="none" w:sz="0" w:space="0" w:color="auto"/>
                    <w:left w:val="none" w:sz="0" w:space="0" w:color="auto"/>
                    <w:bottom w:val="none" w:sz="0" w:space="0" w:color="auto"/>
                    <w:right w:val="none" w:sz="0" w:space="0" w:color="auto"/>
                  </w:divBdr>
                  <w:divsChild>
                    <w:div w:id="1685745965">
                      <w:marLeft w:val="0"/>
                      <w:marRight w:val="0"/>
                      <w:marTop w:val="0"/>
                      <w:marBottom w:val="0"/>
                      <w:divBdr>
                        <w:top w:val="none" w:sz="0" w:space="0" w:color="auto"/>
                        <w:left w:val="none" w:sz="0" w:space="0" w:color="auto"/>
                        <w:bottom w:val="none" w:sz="0" w:space="0" w:color="auto"/>
                        <w:right w:val="none" w:sz="0" w:space="0" w:color="auto"/>
                      </w:divBdr>
                    </w:div>
                  </w:divsChild>
                </w:div>
                <w:div w:id="123472484">
                  <w:marLeft w:val="0"/>
                  <w:marRight w:val="0"/>
                  <w:marTop w:val="0"/>
                  <w:marBottom w:val="0"/>
                  <w:divBdr>
                    <w:top w:val="none" w:sz="0" w:space="0" w:color="auto"/>
                    <w:left w:val="none" w:sz="0" w:space="0" w:color="auto"/>
                    <w:bottom w:val="none" w:sz="0" w:space="0" w:color="auto"/>
                    <w:right w:val="none" w:sz="0" w:space="0" w:color="auto"/>
                  </w:divBdr>
                  <w:divsChild>
                    <w:div w:id="430856382">
                      <w:marLeft w:val="0"/>
                      <w:marRight w:val="0"/>
                      <w:marTop w:val="0"/>
                      <w:marBottom w:val="0"/>
                      <w:divBdr>
                        <w:top w:val="none" w:sz="0" w:space="0" w:color="auto"/>
                        <w:left w:val="none" w:sz="0" w:space="0" w:color="auto"/>
                        <w:bottom w:val="none" w:sz="0" w:space="0" w:color="auto"/>
                        <w:right w:val="none" w:sz="0" w:space="0" w:color="auto"/>
                      </w:divBdr>
                    </w:div>
                  </w:divsChild>
                </w:div>
                <w:div w:id="182598420">
                  <w:marLeft w:val="0"/>
                  <w:marRight w:val="0"/>
                  <w:marTop w:val="0"/>
                  <w:marBottom w:val="0"/>
                  <w:divBdr>
                    <w:top w:val="none" w:sz="0" w:space="0" w:color="auto"/>
                    <w:left w:val="none" w:sz="0" w:space="0" w:color="auto"/>
                    <w:bottom w:val="none" w:sz="0" w:space="0" w:color="auto"/>
                    <w:right w:val="none" w:sz="0" w:space="0" w:color="auto"/>
                  </w:divBdr>
                  <w:divsChild>
                    <w:div w:id="397636376">
                      <w:marLeft w:val="0"/>
                      <w:marRight w:val="0"/>
                      <w:marTop w:val="0"/>
                      <w:marBottom w:val="0"/>
                      <w:divBdr>
                        <w:top w:val="none" w:sz="0" w:space="0" w:color="auto"/>
                        <w:left w:val="none" w:sz="0" w:space="0" w:color="auto"/>
                        <w:bottom w:val="none" w:sz="0" w:space="0" w:color="auto"/>
                        <w:right w:val="none" w:sz="0" w:space="0" w:color="auto"/>
                      </w:divBdr>
                    </w:div>
                  </w:divsChild>
                </w:div>
                <w:div w:id="188954038">
                  <w:marLeft w:val="0"/>
                  <w:marRight w:val="0"/>
                  <w:marTop w:val="0"/>
                  <w:marBottom w:val="0"/>
                  <w:divBdr>
                    <w:top w:val="none" w:sz="0" w:space="0" w:color="auto"/>
                    <w:left w:val="none" w:sz="0" w:space="0" w:color="auto"/>
                    <w:bottom w:val="none" w:sz="0" w:space="0" w:color="auto"/>
                    <w:right w:val="none" w:sz="0" w:space="0" w:color="auto"/>
                  </w:divBdr>
                  <w:divsChild>
                    <w:div w:id="957224084">
                      <w:marLeft w:val="0"/>
                      <w:marRight w:val="0"/>
                      <w:marTop w:val="0"/>
                      <w:marBottom w:val="0"/>
                      <w:divBdr>
                        <w:top w:val="none" w:sz="0" w:space="0" w:color="auto"/>
                        <w:left w:val="none" w:sz="0" w:space="0" w:color="auto"/>
                        <w:bottom w:val="none" w:sz="0" w:space="0" w:color="auto"/>
                        <w:right w:val="none" w:sz="0" w:space="0" w:color="auto"/>
                      </w:divBdr>
                    </w:div>
                  </w:divsChild>
                </w:div>
                <w:div w:id="265894910">
                  <w:marLeft w:val="0"/>
                  <w:marRight w:val="0"/>
                  <w:marTop w:val="0"/>
                  <w:marBottom w:val="0"/>
                  <w:divBdr>
                    <w:top w:val="none" w:sz="0" w:space="0" w:color="auto"/>
                    <w:left w:val="none" w:sz="0" w:space="0" w:color="auto"/>
                    <w:bottom w:val="none" w:sz="0" w:space="0" w:color="auto"/>
                    <w:right w:val="none" w:sz="0" w:space="0" w:color="auto"/>
                  </w:divBdr>
                  <w:divsChild>
                    <w:div w:id="1647666203">
                      <w:marLeft w:val="0"/>
                      <w:marRight w:val="0"/>
                      <w:marTop w:val="0"/>
                      <w:marBottom w:val="0"/>
                      <w:divBdr>
                        <w:top w:val="none" w:sz="0" w:space="0" w:color="auto"/>
                        <w:left w:val="none" w:sz="0" w:space="0" w:color="auto"/>
                        <w:bottom w:val="none" w:sz="0" w:space="0" w:color="auto"/>
                        <w:right w:val="none" w:sz="0" w:space="0" w:color="auto"/>
                      </w:divBdr>
                    </w:div>
                  </w:divsChild>
                </w:div>
                <w:div w:id="292713170">
                  <w:marLeft w:val="0"/>
                  <w:marRight w:val="0"/>
                  <w:marTop w:val="0"/>
                  <w:marBottom w:val="0"/>
                  <w:divBdr>
                    <w:top w:val="none" w:sz="0" w:space="0" w:color="auto"/>
                    <w:left w:val="none" w:sz="0" w:space="0" w:color="auto"/>
                    <w:bottom w:val="none" w:sz="0" w:space="0" w:color="auto"/>
                    <w:right w:val="none" w:sz="0" w:space="0" w:color="auto"/>
                  </w:divBdr>
                  <w:divsChild>
                    <w:div w:id="1190338302">
                      <w:marLeft w:val="0"/>
                      <w:marRight w:val="0"/>
                      <w:marTop w:val="0"/>
                      <w:marBottom w:val="0"/>
                      <w:divBdr>
                        <w:top w:val="none" w:sz="0" w:space="0" w:color="auto"/>
                        <w:left w:val="none" w:sz="0" w:space="0" w:color="auto"/>
                        <w:bottom w:val="none" w:sz="0" w:space="0" w:color="auto"/>
                        <w:right w:val="none" w:sz="0" w:space="0" w:color="auto"/>
                      </w:divBdr>
                    </w:div>
                  </w:divsChild>
                </w:div>
                <w:div w:id="308285600">
                  <w:marLeft w:val="0"/>
                  <w:marRight w:val="0"/>
                  <w:marTop w:val="0"/>
                  <w:marBottom w:val="0"/>
                  <w:divBdr>
                    <w:top w:val="none" w:sz="0" w:space="0" w:color="auto"/>
                    <w:left w:val="none" w:sz="0" w:space="0" w:color="auto"/>
                    <w:bottom w:val="none" w:sz="0" w:space="0" w:color="auto"/>
                    <w:right w:val="none" w:sz="0" w:space="0" w:color="auto"/>
                  </w:divBdr>
                  <w:divsChild>
                    <w:div w:id="1473863086">
                      <w:marLeft w:val="0"/>
                      <w:marRight w:val="0"/>
                      <w:marTop w:val="0"/>
                      <w:marBottom w:val="0"/>
                      <w:divBdr>
                        <w:top w:val="none" w:sz="0" w:space="0" w:color="auto"/>
                        <w:left w:val="none" w:sz="0" w:space="0" w:color="auto"/>
                        <w:bottom w:val="none" w:sz="0" w:space="0" w:color="auto"/>
                        <w:right w:val="none" w:sz="0" w:space="0" w:color="auto"/>
                      </w:divBdr>
                    </w:div>
                  </w:divsChild>
                </w:div>
                <w:div w:id="392507184">
                  <w:marLeft w:val="0"/>
                  <w:marRight w:val="0"/>
                  <w:marTop w:val="0"/>
                  <w:marBottom w:val="0"/>
                  <w:divBdr>
                    <w:top w:val="none" w:sz="0" w:space="0" w:color="auto"/>
                    <w:left w:val="none" w:sz="0" w:space="0" w:color="auto"/>
                    <w:bottom w:val="none" w:sz="0" w:space="0" w:color="auto"/>
                    <w:right w:val="none" w:sz="0" w:space="0" w:color="auto"/>
                  </w:divBdr>
                  <w:divsChild>
                    <w:div w:id="113789698">
                      <w:marLeft w:val="0"/>
                      <w:marRight w:val="0"/>
                      <w:marTop w:val="0"/>
                      <w:marBottom w:val="0"/>
                      <w:divBdr>
                        <w:top w:val="none" w:sz="0" w:space="0" w:color="auto"/>
                        <w:left w:val="none" w:sz="0" w:space="0" w:color="auto"/>
                        <w:bottom w:val="none" w:sz="0" w:space="0" w:color="auto"/>
                        <w:right w:val="none" w:sz="0" w:space="0" w:color="auto"/>
                      </w:divBdr>
                    </w:div>
                  </w:divsChild>
                </w:div>
                <w:div w:id="531655455">
                  <w:marLeft w:val="0"/>
                  <w:marRight w:val="0"/>
                  <w:marTop w:val="0"/>
                  <w:marBottom w:val="0"/>
                  <w:divBdr>
                    <w:top w:val="none" w:sz="0" w:space="0" w:color="auto"/>
                    <w:left w:val="none" w:sz="0" w:space="0" w:color="auto"/>
                    <w:bottom w:val="none" w:sz="0" w:space="0" w:color="auto"/>
                    <w:right w:val="none" w:sz="0" w:space="0" w:color="auto"/>
                  </w:divBdr>
                  <w:divsChild>
                    <w:div w:id="1367411840">
                      <w:marLeft w:val="0"/>
                      <w:marRight w:val="0"/>
                      <w:marTop w:val="0"/>
                      <w:marBottom w:val="0"/>
                      <w:divBdr>
                        <w:top w:val="none" w:sz="0" w:space="0" w:color="auto"/>
                        <w:left w:val="none" w:sz="0" w:space="0" w:color="auto"/>
                        <w:bottom w:val="none" w:sz="0" w:space="0" w:color="auto"/>
                        <w:right w:val="none" w:sz="0" w:space="0" w:color="auto"/>
                      </w:divBdr>
                    </w:div>
                  </w:divsChild>
                </w:div>
                <w:div w:id="683478062">
                  <w:marLeft w:val="0"/>
                  <w:marRight w:val="0"/>
                  <w:marTop w:val="0"/>
                  <w:marBottom w:val="0"/>
                  <w:divBdr>
                    <w:top w:val="none" w:sz="0" w:space="0" w:color="auto"/>
                    <w:left w:val="none" w:sz="0" w:space="0" w:color="auto"/>
                    <w:bottom w:val="none" w:sz="0" w:space="0" w:color="auto"/>
                    <w:right w:val="none" w:sz="0" w:space="0" w:color="auto"/>
                  </w:divBdr>
                  <w:divsChild>
                    <w:div w:id="210312458">
                      <w:marLeft w:val="0"/>
                      <w:marRight w:val="0"/>
                      <w:marTop w:val="0"/>
                      <w:marBottom w:val="0"/>
                      <w:divBdr>
                        <w:top w:val="none" w:sz="0" w:space="0" w:color="auto"/>
                        <w:left w:val="none" w:sz="0" w:space="0" w:color="auto"/>
                        <w:bottom w:val="none" w:sz="0" w:space="0" w:color="auto"/>
                        <w:right w:val="none" w:sz="0" w:space="0" w:color="auto"/>
                      </w:divBdr>
                    </w:div>
                  </w:divsChild>
                </w:div>
                <w:div w:id="797456366">
                  <w:marLeft w:val="0"/>
                  <w:marRight w:val="0"/>
                  <w:marTop w:val="0"/>
                  <w:marBottom w:val="0"/>
                  <w:divBdr>
                    <w:top w:val="none" w:sz="0" w:space="0" w:color="auto"/>
                    <w:left w:val="none" w:sz="0" w:space="0" w:color="auto"/>
                    <w:bottom w:val="none" w:sz="0" w:space="0" w:color="auto"/>
                    <w:right w:val="none" w:sz="0" w:space="0" w:color="auto"/>
                  </w:divBdr>
                  <w:divsChild>
                    <w:div w:id="1757287847">
                      <w:marLeft w:val="0"/>
                      <w:marRight w:val="0"/>
                      <w:marTop w:val="0"/>
                      <w:marBottom w:val="0"/>
                      <w:divBdr>
                        <w:top w:val="none" w:sz="0" w:space="0" w:color="auto"/>
                        <w:left w:val="none" w:sz="0" w:space="0" w:color="auto"/>
                        <w:bottom w:val="none" w:sz="0" w:space="0" w:color="auto"/>
                        <w:right w:val="none" w:sz="0" w:space="0" w:color="auto"/>
                      </w:divBdr>
                    </w:div>
                  </w:divsChild>
                </w:div>
                <w:div w:id="898829939">
                  <w:marLeft w:val="0"/>
                  <w:marRight w:val="0"/>
                  <w:marTop w:val="0"/>
                  <w:marBottom w:val="0"/>
                  <w:divBdr>
                    <w:top w:val="none" w:sz="0" w:space="0" w:color="auto"/>
                    <w:left w:val="none" w:sz="0" w:space="0" w:color="auto"/>
                    <w:bottom w:val="none" w:sz="0" w:space="0" w:color="auto"/>
                    <w:right w:val="none" w:sz="0" w:space="0" w:color="auto"/>
                  </w:divBdr>
                  <w:divsChild>
                    <w:div w:id="1326937691">
                      <w:marLeft w:val="0"/>
                      <w:marRight w:val="0"/>
                      <w:marTop w:val="0"/>
                      <w:marBottom w:val="0"/>
                      <w:divBdr>
                        <w:top w:val="none" w:sz="0" w:space="0" w:color="auto"/>
                        <w:left w:val="none" w:sz="0" w:space="0" w:color="auto"/>
                        <w:bottom w:val="none" w:sz="0" w:space="0" w:color="auto"/>
                        <w:right w:val="none" w:sz="0" w:space="0" w:color="auto"/>
                      </w:divBdr>
                    </w:div>
                  </w:divsChild>
                </w:div>
                <w:div w:id="918834667">
                  <w:marLeft w:val="0"/>
                  <w:marRight w:val="0"/>
                  <w:marTop w:val="0"/>
                  <w:marBottom w:val="0"/>
                  <w:divBdr>
                    <w:top w:val="none" w:sz="0" w:space="0" w:color="auto"/>
                    <w:left w:val="none" w:sz="0" w:space="0" w:color="auto"/>
                    <w:bottom w:val="none" w:sz="0" w:space="0" w:color="auto"/>
                    <w:right w:val="none" w:sz="0" w:space="0" w:color="auto"/>
                  </w:divBdr>
                  <w:divsChild>
                    <w:div w:id="1716273705">
                      <w:marLeft w:val="0"/>
                      <w:marRight w:val="0"/>
                      <w:marTop w:val="0"/>
                      <w:marBottom w:val="0"/>
                      <w:divBdr>
                        <w:top w:val="none" w:sz="0" w:space="0" w:color="auto"/>
                        <w:left w:val="none" w:sz="0" w:space="0" w:color="auto"/>
                        <w:bottom w:val="none" w:sz="0" w:space="0" w:color="auto"/>
                        <w:right w:val="none" w:sz="0" w:space="0" w:color="auto"/>
                      </w:divBdr>
                    </w:div>
                  </w:divsChild>
                </w:div>
                <w:div w:id="987825530">
                  <w:marLeft w:val="0"/>
                  <w:marRight w:val="0"/>
                  <w:marTop w:val="0"/>
                  <w:marBottom w:val="0"/>
                  <w:divBdr>
                    <w:top w:val="none" w:sz="0" w:space="0" w:color="auto"/>
                    <w:left w:val="none" w:sz="0" w:space="0" w:color="auto"/>
                    <w:bottom w:val="none" w:sz="0" w:space="0" w:color="auto"/>
                    <w:right w:val="none" w:sz="0" w:space="0" w:color="auto"/>
                  </w:divBdr>
                  <w:divsChild>
                    <w:div w:id="460811436">
                      <w:marLeft w:val="0"/>
                      <w:marRight w:val="0"/>
                      <w:marTop w:val="0"/>
                      <w:marBottom w:val="0"/>
                      <w:divBdr>
                        <w:top w:val="none" w:sz="0" w:space="0" w:color="auto"/>
                        <w:left w:val="none" w:sz="0" w:space="0" w:color="auto"/>
                        <w:bottom w:val="none" w:sz="0" w:space="0" w:color="auto"/>
                        <w:right w:val="none" w:sz="0" w:space="0" w:color="auto"/>
                      </w:divBdr>
                    </w:div>
                  </w:divsChild>
                </w:div>
                <w:div w:id="1018241158">
                  <w:marLeft w:val="0"/>
                  <w:marRight w:val="0"/>
                  <w:marTop w:val="0"/>
                  <w:marBottom w:val="0"/>
                  <w:divBdr>
                    <w:top w:val="none" w:sz="0" w:space="0" w:color="auto"/>
                    <w:left w:val="none" w:sz="0" w:space="0" w:color="auto"/>
                    <w:bottom w:val="none" w:sz="0" w:space="0" w:color="auto"/>
                    <w:right w:val="none" w:sz="0" w:space="0" w:color="auto"/>
                  </w:divBdr>
                  <w:divsChild>
                    <w:div w:id="1305156158">
                      <w:marLeft w:val="0"/>
                      <w:marRight w:val="0"/>
                      <w:marTop w:val="0"/>
                      <w:marBottom w:val="0"/>
                      <w:divBdr>
                        <w:top w:val="none" w:sz="0" w:space="0" w:color="auto"/>
                        <w:left w:val="none" w:sz="0" w:space="0" w:color="auto"/>
                        <w:bottom w:val="none" w:sz="0" w:space="0" w:color="auto"/>
                        <w:right w:val="none" w:sz="0" w:space="0" w:color="auto"/>
                      </w:divBdr>
                    </w:div>
                  </w:divsChild>
                </w:div>
                <w:div w:id="1061904678">
                  <w:marLeft w:val="0"/>
                  <w:marRight w:val="0"/>
                  <w:marTop w:val="0"/>
                  <w:marBottom w:val="0"/>
                  <w:divBdr>
                    <w:top w:val="none" w:sz="0" w:space="0" w:color="auto"/>
                    <w:left w:val="none" w:sz="0" w:space="0" w:color="auto"/>
                    <w:bottom w:val="none" w:sz="0" w:space="0" w:color="auto"/>
                    <w:right w:val="none" w:sz="0" w:space="0" w:color="auto"/>
                  </w:divBdr>
                  <w:divsChild>
                    <w:div w:id="1886745930">
                      <w:marLeft w:val="0"/>
                      <w:marRight w:val="0"/>
                      <w:marTop w:val="0"/>
                      <w:marBottom w:val="0"/>
                      <w:divBdr>
                        <w:top w:val="none" w:sz="0" w:space="0" w:color="auto"/>
                        <w:left w:val="none" w:sz="0" w:space="0" w:color="auto"/>
                        <w:bottom w:val="none" w:sz="0" w:space="0" w:color="auto"/>
                        <w:right w:val="none" w:sz="0" w:space="0" w:color="auto"/>
                      </w:divBdr>
                    </w:div>
                  </w:divsChild>
                </w:div>
                <w:div w:id="1101141400">
                  <w:marLeft w:val="0"/>
                  <w:marRight w:val="0"/>
                  <w:marTop w:val="0"/>
                  <w:marBottom w:val="0"/>
                  <w:divBdr>
                    <w:top w:val="none" w:sz="0" w:space="0" w:color="auto"/>
                    <w:left w:val="none" w:sz="0" w:space="0" w:color="auto"/>
                    <w:bottom w:val="none" w:sz="0" w:space="0" w:color="auto"/>
                    <w:right w:val="none" w:sz="0" w:space="0" w:color="auto"/>
                  </w:divBdr>
                  <w:divsChild>
                    <w:div w:id="373896010">
                      <w:marLeft w:val="0"/>
                      <w:marRight w:val="0"/>
                      <w:marTop w:val="0"/>
                      <w:marBottom w:val="0"/>
                      <w:divBdr>
                        <w:top w:val="none" w:sz="0" w:space="0" w:color="auto"/>
                        <w:left w:val="none" w:sz="0" w:space="0" w:color="auto"/>
                        <w:bottom w:val="none" w:sz="0" w:space="0" w:color="auto"/>
                        <w:right w:val="none" w:sz="0" w:space="0" w:color="auto"/>
                      </w:divBdr>
                    </w:div>
                  </w:divsChild>
                </w:div>
                <w:div w:id="1110006570">
                  <w:marLeft w:val="0"/>
                  <w:marRight w:val="0"/>
                  <w:marTop w:val="0"/>
                  <w:marBottom w:val="0"/>
                  <w:divBdr>
                    <w:top w:val="none" w:sz="0" w:space="0" w:color="auto"/>
                    <w:left w:val="none" w:sz="0" w:space="0" w:color="auto"/>
                    <w:bottom w:val="none" w:sz="0" w:space="0" w:color="auto"/>
                    <w:right w:val="none" w:sz="0" w:space="0" w:color="auto"/>
                  </w:divBdr>
                  <w:divsChild>
                    <w:div w:id="444160675">
                      <w:marLeft w:val="0"/>
                      <w:marRight w:val="0"/>
                      <w:marTop w:val="0"/>
                      <w:marBottom w:val="0"/>
                      <w:divBdr>
                        <w:top w:val="none" w:sz="0" w:space="0" w:color="auto"/>
                        <w:left w:val="none" w:sz="0" w:space="0" w:color="auto"/>
                        <w:bottom w:val="none" w:sz="0" w:space="0" w:color="auto"/>
                        <w:right w:val="none" w:sz="0" w:space="0" w:color="auto"/>
                      </w:divBdr>
                    </w:div>
                  </w:divsChild>
                </w:div>
                <w:div w:id="1112169107">
                  <w:marLeft w:val="0"/>
                  <w:marRight w:val="0"/>
                  <w:marTop w:val="0"/>
                  <w:marBottom w:val="0"/>
                  <w:divBdr>
                    <w:top w:val="none" w:sz="0" w:space="0" w:color="auto"/>
                    <w:left w:val="none" w:sz="0" w:space="0" w:color="auto"/>
                    <w:bottom w:val="none" w:sz="0" w:space="0" w:color="auto"/>
                    <w:right w:val="none" w:sz="0" w:space="0" w:color="auto"/>
                  </w:divBdr>
                  <w:divsChild>
                    <w:div w:id="1811553714">
                      <w:marLeft w:val="0"/>
                      <w:marRight w:val="0"/>
                      <w:marTop w:val="0"/>
                      <w:marBottom w:val="0"/>
                      <w:divBdr>
                        <w:top w:val="none" w:sz="0" w:space="0" w:color="auto"/>
                        <w:left w:val="none" w:sz="0" w:space="0" w:color="auto"/>
                        <w:bottom w:val="none" w:sz="0" w:space="0" w:color="auto"/>
                        <w:right w:val="none" w:sz="0" w:space="0" w:color="auto"/>
                      </w:divBdr>
                    </w:div>
                  </w:divsChild>
                </w:div>
                <w:div w:id="1159613832">
                  <w:marLeft w:val="0"/>
                  <w:marRight w:val="0"/>
                  <w:marTop w:val="0"/>
                  <w:marBottom w:val="0"/>
                  <w:divBdr>
                    <w:top w:val="none" w:sz="0" w:space="0" w:color="auto"/>
                    <w:left w:val="none" w:sz="0" w:space="0" w:color="auto"/>
                    <w:bottom w:val="none" w:sz="0" w:space="0" w:color="auto"/>
                    <w:right w:val="none" w:sz="0" w:space="0" w:color="auto"/>
                  </w:divBdr>
                  <w:divsChild>
                    <w:div w:id="1459228294">
                      <w:marLeft w:val="0"/>
                      <w:marRight w:val="0"/>
                      <w:marTop w:val="0"/>
                      <w:marBottom w:val="0"/>
                      <w:divBdr>
                        <w:top w:val="none" w:sz="0" w:space="0" w:color="auto"/>
                        <w:left w:val="none" w:sz="0" w:space="0" w:color="auto"/>
                        <w:bottom w:val="none" w:sz="0" w:space="0" w:color="auto"/>
                        <w:right w:val="none" w:sz="0" w:space="0" w:color="auto"/>
                      </w:divBdr>
                    </w:div>
                  </w:divsChild>
                </w:div>
                <w:div w:id="1208421162">
                  <w:marLeft w:val="0"/>
                  <w:marRight w:val="0"/>
                  <w:marTop w:val="0"/>
                  <w:marBottom w:val="0"/>
                  <w:divBdr>
                    <w:top w:val="none" w:sz="0" w:space="0" w:color="auto"/>
                    <w:left w:val="none" w:sz="0" w:space="0" w:color="auto"/>
                    <w:bottom w:val="none" w:sz="0" w:space="0" w:color="auto"/>
                    <w:right w:val="none" w:sz="0" w:space="0" w:color="auto"/>
                  </w:divBdr>
                  <w:divsChild>
                    <w:div w:id="672802437">
                      <w:marLeft w:val="0"/>
                      <w:marRight w:val="0"/>
                      <w:marTop w:val="0"/>
                      <w:marBottom w:val="0"/>
                      <w:divBdr>
                        <w:top w:val="none" w:sz="0" w:space="0" w:color="auto"/>
                        <w:left w:val="none" w:sz="0" w:space="0" w:color="auto"/>
                        <w:bottom w:val="none" w:sz="0" w:space="0" w:color="auto"/>
                        <w:right w:val="none" w:sz="0" w:space="0" w:color="auto"/>
                      </w:divBdr>
                    </w:div>
                  </w:divsChild>
                </w:div>
                <w:div w:id="1251769088">
                  <w:marLeft w:val="0"/>
                  <w:marRight w:val="0"/>
                  <w:marTop w:val="0"/>
                  <w:marBottom w:val="0"/>
                  <w:divBdr>
                    <w:top w:val="none" w:sz="0" w:space="0" w:color="auto"/>
                    <w:left w:val="none" w:sz="0" w:space="0" w:color="auto"/>
                    <w:bottom w:val="none" w:sz="0" w:space="0" w:color="auto"/>
                    <w:right w:val="none" w:sz="0" w:space="0" w:color="auto"/>
                  </w:divBdr>
                  <w:divsChild>
                    <w:div w:id="432936670">
                      <w:marLeft w:val="0"/>
                      <w:marRight w:val="0"/>
                      <w:marTop w:val="0"/>
                      <w:marBottom w:val="0"/>
                      <w:divBdr>
                        <w:top w:val="none" w:sz="0" w:space="0" w:color="auto"/>
                        <w:left w:val="none" w:sz="0" w:space="0" w:color="auto"/>
                        <w:bottom w:val="none" w:sz="0" w:space="0" w:color="auto"/>
                        <w:right w:val="none" w:sz="0" w:space="0" w:color="auto"/>
                      </w:divBdr>
                    </w:div>
                  </w:divsChild>
                </w:div>
                <w:div w:id="1320185052">
                  <w:marLeft w:val="0"/>
                  <w:marRight w:val="0"/>
                  <w:marTop w:val="0"/>
                  <w:marBottom w:val="0"/>
                  <w:divBdr>
                    <w:top w:val="none" w:sz="0" w:space="0" w:color="auto"/>
                    <w:left w:val="none" w:sz="0" w:space="0" w:color="auto"/>
                    <w:bottom w:val="none" w:sz="0" w:space="0" w:color="auto"/>
                    <w:right w:val="none" w:sz="0" w:space="0" w:color="auto"/>
                  </w:divBdr>
                  <w:divsChild>
                    <w:div w:id="576746526">
                      <w:marLeft w:val="0"/>
                      <w:marRight w:val="0"/>
                      <w:marTop w:val="0"/>
                      <w:marBottom w:val="0"/>
                      <w:divBdr>
                        <w:top w:val="none" w:sz="0" w:space="0" w:color="auto"/>
                        <w:left w:val="none" w:sz="0" w:space="0" w:color="auto"/>
                        <w:bottom w:val="none" w:sz="0" w:space="0" w:color="auto"/>
                        <w:right w:val="none" w:sz="0" w:space="0" w:color="auto"/>
                      </w:divBdr>
                    </w:div>
                  </w:divsChild>
                </w:div>
                <w:div w:id="1342127557">
                  <w:marLeft w:val="0"/>
                  <w:marRight w:val="0"/>
                  <w:marTop w:val="0"/>
                  <w:marBottom w:val="0"/>
                  <w:divBdr>
                    <w:top w:val="none" w:sz="0" w:space="0" w:color="auto"/>
                    <w:left w:val="none" w:sz="0" w:space="0" w:color="auto"/>
                    <w:bottom w:val="none" w:sz="0" w:space="0" w:color="auto"/>
                    <w:right w:val="none" w:sz="0" w:space="0" w:color="auto"/>
                  </w:divBdr>
                  <w:divsChild>
                    <w:div w:id="916400810">
                      <w:marLeft w:val="0"/>
                      <w:marRight w:val="0"/>
                      <w:marTop w:val="0"/>
                      <w:marBottom w:val="0"/>
                      <w:divBdr>
                        <w:top w:val="none" w:sz="0" w:space="0" w:color="auto"/>
                        <w:left w:val="none" w:sz="0" w:space="0" w:color="auto"/>
                        <w:bottom w:val="none" w:sz="0" w:space="0" w:color="auto"/>
                        <w:right w:val="none" w:sz="0" w:space="0" w:color="auto"/>
                      </w:divBdr>
                    </w:div>
                  </w:divsChild>
                </w:div>
                <w:div w:id="1342244611">
                  <w:marLeft w:val="0"/>
                  <w:marRight w:val="0"/>
                  <w:marTop w:val="0"/>
                  <w:marBottom w:val="0"/>
                  <w:divBdr>
                    <w:top w:val="none" w:sz="0" w:space="0" w:color="auto"/>
                    <w:left w:val="none" w:sz="0" w:space="0" w:color="auto"/>
                    <w:bottom w:val="none" w:sz="0" w:space="0" w:color="auto"/>
                    <w:right w:val="none" w:sz="0" w:space="0" w:color="auto"/>
                  </w:divBdr>
                  <w:divsChild>
                    <w:div w:id="1832521040">
                      <w:marLeft w:val="0"/>
                      <w:marRight w:val="0"/>
                      <w:marTop w:val="0"/>
                      <w:marBottom w:val="0"/>
                      <w:divBdr>
                        <w:top w:val="none" w:sz="0" w:space="0" w:color="auto"/>
                        <w:left w:val="none" w:sz="0" w:space="0" w:color="auto"/>
                        <w:bottom w:val="none" w:sz="0" w:space="0" w:color="auto"/>
                        <w:right w:val="none" w:sz="0" w:space="0" w:color="auto"/>
                      </w:divBdr>
                    </w:div>
                  </w:divsChild>
                </w:div>
                <w:div w:id="1349866020">
                  <w:marLeft w:val="0"/>
                  <w:marRight w:val="0"/>
                  <w:marTop w:val="0"/>
                  <w:marBottom w:val="0"/>
                  <w:divBdr>
                    <w:top w:val="none" w:sz="0" w:space="0" w:color="auto"/>
                    <w:left w:val="none" w:sz="0" w:space="0" w:color="auto"/>
                    <w:bottom w:val="none" w:sz="0" w:space="0" w:color="auto"/>
                    <w:right w:val="none" w:sz="0" w:space="0" w:color="auto"/>
                  </w:divBdr>
                  <w:divsChild>
                    <w:div w:id="1801143813">
                      <w:marLeft w:val="0"/>
                      <w:marRight w:val="0"/>
                      <w:marTop w:val="0"/>
                      <w:marBottom w:val="0"/>
                      <w:divBdr>
                        <w:top w:val="none" w:sz="0" w:space="0" w:color="auto"/>
                        <w:left w:val="none" w:sz="0" w:space="0" w:color="auto"/>
                        <w:bottom w:val="none" w:sz="0" w:space="0" w:color="auto"/>
                        <w:right w:val="none" w:sz="0" w:space="0" w:color="auto"/>
                      </w:divBdr>
                    </w:div>
                  </w:divsChild>
                </w:div>
                <w:div w:id="1373193138">
                  <w:marLeft w:val="0"/>
                  <w:marRight w:val="0"/>
                  <w:marTop w:val="0"/>
                  <w:marBottom w:val="0"/>
                  <w:divBdr>
                    <w:top w:val="none" w:sz="0" w:space="0" w:color="auto"/>
                    <w:left w:val="none" w:sz="0" w:space="0" w:color="auto"/>
                    <w:bottom w:val="none" w:sz="0" w:space="0" w:color="auto"/>
                    <w:right w:val="none" w:sz="0" w:space="0" w:color="auto"/>
                  </w:divBdr>
                  <w:divsChild>
                    <w:div w:id="1565337925">
                      <w:marLeft w:val="0"/>
                      <w:marRight w:val="0"/>
                      <w:marTop w:val="0"/>
                      <w:marBottom w:val="0"/>
                      <w:divBdr>
                        <w:top w:val="none" w:sz="0" w:space="0" w:color="auto"/>
                        <w:left w:val="none" w:sz="0" w:space="0" w:color="auto"/>
                        <w:bottom w:val="none" w:sz="0" w:space="0" w:color="auto"/>
                        <w:right w:val="none" w:sz="0" w:space="0" w:color="auto"/>
                      </w:divBdr>
                    </w:div>
                  </w:divsChild>
                </w:div>
                <w:div w:id="1376273579">
                  <w:marLeft w:val="0"/>
                  <w:marRight w:val="0"/>
                  <w:marTop w:val="0"/>
                  <w:marBottom w:val="0"/>
                  <w:divBdr>
                    <w:top w:val="none" w:sz="0" w:space="0" w:color="auto"/>
                    <w:left w:val="none" w:sz="0" w:space="0" w:color="auto"/>
                    <w:bottom w:val="none" w:sz="0" w:space="0" w:color="auto"/>
                    <w:right w:val="none" w:sz="0" w:space="0" w:color="auto"/>
                  </w:divBdr>
                  <w:divsChild>
                    <w:div w:id="2036224972">
                      <w:marLeft w:val="0"/>
                      <w:marRight w:val="0"/>
                      <w:marTop w:val="0"/>
                      <w:marBottom w:val="0"/>
                      <w:divBdr>
                        <w:top w:val="none" w:sz="0" w:space="0" w:color="auto"/>
                        <w:left w:val="none" w:sz="0" w:space="0" w:color="auto"/>
                        <w:bottom w:val="none" w:sz="0" w:space="0" w:color="auto"/>
                        <w:right w:val="none" w:sz="0" w:space="0" w:color="auto"/>
                      </w:divBdr>
                    </w:div>
                  </w:divsChild>
                </w:div>
                <w:div w:id="1389260492">
                  <w:marLeft w:val="0"/>
                  <w:marRight w:val="0"/>
                  <w:marTop w:val="0"/>
                  <w:marBottom w:val="0"/>
                  <w:divBdr>
                    <w:top w:val="none" w:sz="0" w:space="0" w:color="auto"/>
                    <w:left w:val="none" w:sz="0" w:space="0" w:color="auto"/>
                    <w:bottom w:val="none" w:sz="0" w:space="0" w:color="auto"/>
                    <w:right w:val="none" w:sz="0" w:space="0" w:color="auto"/>
                  </w:divBdr>
                  <w:divsChild>
                    <w:div w:id="990522960">
                      <w:marLeft w:val="0"/>
                      <w:marRight w:val="0"/>
                      <w:marTop w:val="0"/>
                      <w:marBottom w:val="0"/>
                      <w:divBdr>
                        <w:top w:val="none" w:sz="0" w:space="0" w:color="auto"/>
                        <w:left w:val="none" w:sz="0" w:space="0" w:color="auto"/>
                        <w:bottom w:val="none" w:sz="0" w:space="0" w:color="auto"/>
                        <w:right w:val="none" w:sz="0" w:space="0" w:color="auto"/>
                      </w:divBdr>
                    </w:div>
                  </w:divsChild>
                </w:div>
                <w:div w:id="1405647045">
                  <w:marLeft w:val="0"/>
                  <w:marRight w:val="0"/>
                  <w:marTop w:val="0"/>
                  <w:marBottom w:val="0"/>
                  <w:divBdr>
                    <w:top w:val="none" w:sz="0" w:space="0" w:color="auto"/>
                    <w:left w:val="none" w:sz="0" w:space="0" w:color="auto"/>
                    <w:bottom w:val="none" w:sz="0" w:space="0" w:color="auto"/>
                    <w:right w:val="none" w:sz="0" w:space="0" w:color="auto"/>
                  </w:divBdr>
                  <w:divsChild>
                    <w:div w:id="1247030240">
                      <w:marLeft w:val="0"/>
                      <w:marRight w:val="0"/>
                      <w:marTop w:val="0"/>
                      <w:marBottom w:val="0"/>
                      <w:divBdr>
                        <w:top w:val="none" w:sz="0" w:space="0" w:color="auto"/>
                        <w:left w:val="none" w:sz="0" w:space="0" w:color="auto"/>
                        <w:bottom w:val="none" w:sz="0" w:space="0" w:color="auto"/>
                        <w:right w:val="none" w:sz="0" w:space="0" w:color="auto"/>
                      </w:divBdr>
                    </w:div>
                  </w:divsChild>
                </w:div>
                <w:div w:id="1462459808">
                  <w:marLeft w:val="0"/>
                  <w:marRight w:val="0"/>
                  <w:marTop w:val="0"/>
                  <w:marBottom w:val="0"/>
                  <w:divBdr>
                    <w:top w:val="none" w:sz="0" w:space="0" w:color="auto"/>
                    <w:left w:val="none" w:sz="0" w:space="0" w:color="auto"/>
                    <w:bottom w:val="none" w:sz="0" w:space="0" w:color="auto"/>
                    <w:right w:val="none" w:sz="0" w:space="0" w:color="auto"/>
                  </w:divBdr>
                  <w:divsChild>
                    <w:div w:id="40985903">
                      <w:marLeft w:val="0"/>
                      <w:marRight w:val="0"/>
                      <w:marTop w:val="0"/>
                      <w:marBottom w:val="0"/>
                      <w:divBdr>
                        <w:top w:val="none" w:sz="0" w:space="0" w:color="auto"/>
                        <w:left w:val="none" w:sz="0" w:space="0" w:color="auto"/>
                        <w:bottom w:val="none" w:sz="0" w:space="0" w:color="auto"/>
                        <w:right w:val="none" w:sz="0" w:space="0" w:color="auto"/>
                      </w:divBdr>
                    </w:div>
                  </w:divsChild>
                </w:div>
                <w:div w:id="1588415460">
                  <w:marLeft w:val="0"/>
                  <w:marRight w:val="0"/>
                  <w:marTop w:val="0"/>
                  <w:marBottom w:val="0"/>
                  <w:divBdr>
                    <w:top w:val="none" w:sz="0" w:space="0" w:color="auto"/>
                    <w:left w:val="none" w:sz="0" w:space="0" w:color="auto"/>
                    <w:bottom w:val="none" w:sz="0" w:space="0" w:color="auto"/>
                    <w:right w:val="none" w:sz="0" w:space="0" w:color="auto"/>
                  </w:divBdr>
                  <w:divsChild>
                    <w:div w:id="1512718650">
                      <w:marLeft w:val="0"/>
                      <w:marRight w:val="0"/>
                      <w:marTop w:val="0"/>
                      <w:marBottom w:val="0"/>
                      <w:divBdr>
                        <w:top w:val="none" w:sz="0" w:space="0" w:color="auto"/>
                        <w:left w:val="none" w:sz="0" w:space="0" w:color="auto"/>
                        <w:bottom w:val="none" w:sz="0" w:space="0" w:color="auto"/>
                        <w:right w:val="none" w:sz="0" w:space="0" w:color="auto"/>
                      </w:divBdr>
                    </w:div>
                  </w:divsChild>
                </w:div>
                <w:div w:id="1672681675">
                  <w:marLeft w:val="0"/>
                  <w:marRight w:val="0"/>
                  <w:marTop w:val="0"/>
                  <w:marBottom w:val="0"/>
                  <w:divBdr>
                    <w:top w:val="none" w:sz="0" w:space="0" w:color="auto"/>
                    <w:left w:val="none" w:sz="0" w:space="0" w:color="auto"/>
                    <w:bottom w:val="none" w:sz="0" w:space="0" w:color="auto"/>
                    <w:right w:val="none" w:sz="0" w:space="0" w:color="auto"/>
                  </w:divBdr>
                  <w:divsChild>
                    <w:div w:id="1408307914">
                      <w:marLeft w:val="0"/>
                      <w:marRight w:val="0"/>
                      <w:marTop w:val="0"/>
                      <w:marBottom w:val="0"/>
                      <w:divBdr>
                        <w:top w:val="none" w:sz="0" w:space="0" w:color="auto"/>
                        <w:left w:val="none" w:sz="0" w:space="0" w:color="auto"/>
                        <w:bottom w:val="none" w:sz="0" w:space="0" w:color="auto"/>
                        <w:right w:val="none" w:sz="0" w:space="0" w:color="auto"/>
                      </w:divBdr>
                    </w:div>
                  </w:divsChild>
                </w:div>
                <w:div w:id="1704357369">
                  <w:marLeft w:val="0"/>
                  <w:marRight w:val="0"/>
                  <w:marTop w:val="0"/>
                  <w:marBottom w:val="0"/>
                  <w:divBdr>
                    <w:top w:val="none" w:sz="0" w:space="0" w:color="auto"/>
                    <w:left w:val="none" w:sz="0" w:space="0" w:color="auto"/>
                    <w:bottom w:val="none" w:sz="0" w:space="0" w:color="auto"/>
                    <w:right w:val="none" w:sz="0" w:space="0" w:color="auto"/>
                  </w:divBdr>
                  <w:divsChild>
                    <w:div w:id="1081951012">
                      <w:marLeft w:val="0"/>
                      <w:marRight w:val="0"/>
                      <w:marTop w:val="0"/>
                      <w:marBottom w:val="0"/>
                      <w:divBdr>
                        <w:top w:val="none" w:sz="0" w:space="0" w:color="auto"/>
                        <w:left w:val="none" w:sz="0" w:space="0" w:color="auto"/>
                        <w:bottom w:val="none" w:sz="0" w:space="0" w:color="auto"/>
                        <w:right w:val="none" w:sz="0" w:space="0" w:color="auto"/>
                      </w:divBdr>
                    </w:div>
                  </w:divsChild>
                </w:div>
                <w:div w:id="1709135914">
                  <w:marLeft w:val="0"/>
                  <w:marRight w:val="0"/>
                  <w:marTop w:val="0"/>
                  <w:marBottom w:val="0"/>
                  <w:divBdr>
                    <w:top w:val="none" w:sz="0" w:space="0" w:color="auto"/>
                    <w:left w:val="none" w:sz="0" w:space="0" w:color="auto"/>
                    <w:bottom w:val="none" w:sz="0" w:space="0" w:color="auto"/>
                    <w:right w:val="none" w:sz="0" w:space="0" w:color="auto"/>
                  </w:divBdr>
                  <w:divsChild>
                    <w:div w:id="2030987474">
                      <w:marLeft w:val="0"/>
                      <w:marRight w:val="0"/>
                      <w:marTop w:val="0"/>
                      <w:marBottom w:val="0"/>
                      <w:divBdr>
                        <w:top w:val="none" w:sz="0" w:space="0" w:color="auto"/>
                        <w:left w:val="none" w:sz="0" w:space="0" w:color="auto"/>
                        <w:bottom w:val="none" w:sz="0" w:space="0" w:color="auto"/>
                        <w:right w:val="none" w:sz="0" w:space="0" w:color="auto"/>
                      </w:divBdr>
                    </w:div>
                  </w:divsChild>
                </w:div>
                <w:div w:id="1720400391">
                  <w:marLeft w:val="0"/>
                  <w:marRight w:val="0"/>
                  <w:marTop w:val="0"/>
                  <w:marBottom w:val="0"/>
                  <w:divBdr>
                    <w:top w:val="none" w:sz="0" w:space="0" w:color="auto"/>
                    <w:left w:val="none" w:sz="0" w:space="0" w:color="auto"/>
                    <w:bottom w:val="none" w:sz="0" w:space="0" w:color="auto"/>
                    <w:right w:val="none" w:sz="0" w:space="0" w:color="auto"/>
                  </w:divBdr>
                  <w:divsChild>
                    <w:div w:id="25453377">
                      <w:marLeft w:val="0"/>
                      <w:marRight w:val="0"/>
                      <w:marTop w:val="0"/>
                      <w:marBottom w:val="0"/>
                      <w:divBdr>
                        <w:top w:val="none" w:sz="0" w:space="0" w:color="auto"/>
                        <w:left w:val="none" w:sz="0" w:space="0" w:color="auto"/>
                        <w:bottom w:val="none" w:sz="0" w:space="0" w:color="auto"/>
                        <w:right w:val="none" w:sz="0" w:space="0" w:color="auto"/>
                      </w:divBdr>
                    </w:div>
                  </w:divsChild>
                </w:div>
                <w:div w:id="1848398828">
                  <w:marLeft w:val="0"/>
                  <w:marRight w:val="0"/>
                  <w:marTop w:val="0"/>
                  <w:marBottom w:val="0"/>
                  <w:divBdr>
                    <w:top w:val="none" w:sz="0" w:space="0" w:color="auto"/>
                    <w:left w:val="none" w:sz="0" w:space="0" w:color="auto"/>
                    <w:bottom w:val="none" w:sz="0" w:space="0" w:color="auto"/>
                    <w:right w:val="none" w:sz="0" w:space="0" w:color="auto"/>
                  </w:divBdr>
                  <w:divsChild>
                    <w:div w:id="1330062621">
                      <w:marLeft w:val="0"/>
                      <w:marRight w:val="0"/>
                      <w:marTop w:val="0"/>
                      <w:marBottom w:val="0"/>
                      <w:divBdr>
                        <w:top w:val="none" w:sz="0" w:space="0" w:color="auto"/>
                        <w:left w:val="none" w:sz="0" w:space="0" w:color="auto"/>
                        <w:bottom w:val="none" w:sz="0" w:space="0" w:color="auto"/>
                        <w:right w:val="none" w:sz="0" w:space="0" w:color="auto"/>
                      </w:divBdr>
                    </w:div>
                  </w:divsChild>
                </w:div>
                <w:div w:id="1957835245">
                  <w:marLeft w:val="0"/>
                  <w:marRight w:val="0"/>
                  <w:marTop w:val="0"/>
                  <w:marBottom w:val="0"/>
                  <w:divBdr>
                    <w:top w:val="none" w:sz="0" w:space="0" w:color="auto"/>
                    <w:left w:val="none" w:sz="0" w:space="0" w:color="auto"/>
                    <w:bottom w:val="none" w:sz="0" w:space="0" w:color="auto"/>
                    <w:right w:val="none" w:sz="0" w:space="0" w:color="auto"/>
                  </w:divBdr>
                  <w:divsChild>
                    <w:div w:id="1040938312">
                      <w:marLeft w:val="0"/>
                      <w:marRight w:val="0"/>
                      <w:marTop w:val="0"/>
                      <w:marBottom w:val="0"/>
                      <w:divBdr>
                        <w:top w:val="none" w:sz="0" w:space="0" w:color="auto"/>
                        <w:left w:val="none" w:sz="0" w:space="0" w:color="auto"/>
                        <w:bottom w:val="none" w:sz="0" w:space="0" w:color="auto"/>
                        <w:right w:val="none" w:sz="0" w:space="0" w:color="auto"/>
                      </w:divBdr>
                    </w:div>
                  </w:divsChild>
                </w:div>
                <w:div w:id="2051611707">
                  <w:marLeft w:val="0"/>
                  <w:marRight w:val="0"/>
                  <w:marTop w:val="0"/>
                  <w:marBottom w:val="0"/>
                  <w:divBdr>
                    <w:top w:val="none" w:sz="0" w:space="0" w:color="auto"/>
                    <w:left w:val="none" w:sz="0" w:space="0" w:color="auto"/>
                    <w:bottom w:val="none" w:sz="0" w:space="0" w:color="auto"/>
                    <w:right w:val="none" w:sz="0" w:space="0" w:color="auto"/>
                  </w:divBdr>
                  <w:divsChild>
                    <w:div w:id="2075617821">
                      <w:marLeft w:val="0"/>
                      <w:marRight w:val="0"/>
                      <w:marTop w:val="0"/>
                      <w:marBottom w:val="0"/>
                      <w:divBdr>
                        <w:top w:val="none" w:sz="0" w:space="0" w:color="auto"/>
                        <w:left w:val="none" w:sz="0" w:space="0" w:color="auto"/>
                        <w:bottom w:val="none" w:sz="0" w:space="0" w:color="auto"/>
                        <w:right w:val="none" w:sz="0" w:space="0" w:color="auto"/>
                      </w:divBdr>
                    </w:div>
                  </w:divsChild>
                </w:div>
                <w:div w:id="2136022525">
                  <w:marLeft w:val="0"/>
                  <w:marRight w:val="0"/>
                  <w:marTop w:val="0"/>
                  <w:marBottom w:val="0"/>
                  <w:divBdr>
                    <w:top w:val="none" w:sz="0" w:space="0" w:color="auto"/>
                    <w:left w:val="none" w:sz="0" w:space="0" w:color="auto"/>
                    <w:bottom w:val="none" w:sz="0" w:space="0" w:color="auto"/>
                    <w:right w:val="none" w:sz="0" w:space="0" w:color="auto"/>
                  </w:divBdr>
                  <w:divsChild>
                    <w:div w:id="758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5921">
          <w:marLeft w:val="0"/>
          <w:marRight w:val="0"/>
          <w:marTop w:val="0"/>
          <w:marBottom w:val="0"/>
          <w:divBdr>
            <w:top w:val="none" w:sz="0" w:space="0" w:color="auto"/>
            <w:left w:val="none" w:sz="0" w:space="0" w:color="auto"/>
            <w:bottom w:val="none" w:sz="0" w:space="0" w:color="auto"/>
            <w:right w:val="none" w:sz="0" w:space="0" w:color="auto"/>
          </w:divBdr>
        </w:div>
        <w:div w:id="2120173701">
          <w:marLeft w:val="0"/>
          <w:marRight w:val="0"/>
          <w:marTop w:val="0"/>
          <w:marBottom w:val="0"/>
          <w:divBdr>
            <w:top w:val="none" w:sz="0" w:space="0" w:color="auto"/>
            <w:left w:val="none" w:sz="0" w:space="0" w:color="auto"/>
            <w:bottom w:val="none" w:sz="0" w:space="0" w:color="auto"/>
            <w:right w:val="none" w:sz="0" w:space="0" w:color="auto"/>
          </w:divBdr>
        </w:div>
        <w:div w:id="2122333652">
          <w:marLeft w:val="0"/>
          <w:marRight w:val="0"/>
          <w:marTop w:val="0"/>
          <w:marBottom w:val="0"/>
          <w:divBdr>
            <w:top w:val="none" w:sz="0" w:space="0" w:color="auto"/>
            <w:left w:val="none" w:sz="0" w:space="0" w:color="auto"/>
            <w:bottom w:val="none" w:sz="0" w:space="0" w:color="auto"/>
            <w:right w:val="none" w:sz="0" w:space="0" w:color="auto"/>
          </w:divBdr>
        </w:div>
        <w:div w:id="2133278222">
          <w:marLeft w:val="0"/>
          <w:marRight w:val="0"/>
          <w:marTop w:val="0"/>
          <w:marBottom w:val="0"/>
          <w:divBdr>
            <w:top w:val="none" w:sz="0" w:space="0" w:color="auto"/>
            <w:left w:val="none" w:sz="0" w:space="0" w:color="auto"/>
            <w:bottom w:val="none" w:sz="0" w:space="0" w:color="auto"/>
            <w:right w:val="none" w:sz="0" w:space="0" w:color="auto"/>
          </w:divBdr>
        </w:div>
      </w:divsChild>
    </w:div>
    <w:div w:id="996768874">
      <w:bodyDiv w:val="1"/>
      <w:marLeft w:val="0"/>
      <w:marRight w:val="0"/>
      <w:marTop w:val="0"/>
      <w:marBottom w:val="0"/>
      <w:divBdr>
        <w:top w:val="none" w:sz="0" w:space="0" w:color="auto"/>
        <w:left w:val="none" w:sz="0" w:space="0" w:color="auto"/>
        <w:bottom w:val="none" w:sz="0" w:space="0" w:color="auto"/>
        <w:right w:val="none" w:sz="0" w:space="0" w:color="auto"/>
      </w:divBdr>
    </w:div>
    <w:div w:id="1004555433">
      <w:bodyDiv w:val="1"/>
      <w:marLeft w:val="0"/>
      <w:marRight w:val="0"/>
      <w:marTop w:val="0"/>
      <w:marBottom w:val="0"/>
      <w:divBdr>
        <w:top w:val="none" w:sz="0" w:space="0" w:color="auto"/>
        <w:left w:val="none" w:sz="0" w:space="0" w:color="auto"/>
        <w:bottom w:val="none" w:sz="0" w:space="0" w:color="auto"/>
        <w:right w:val="none" w:sz="0" w:space="0" w:color="auto"/>
      </w:divBdr>
    </w:div>
    <w:div w:id="1022977159">
      <w:bodyDiv w:val="1"/>
      <w:marLeft w:val="0"/>
      <w:marRight w:val="0"/>
      <w:marTop w:val="0"/>
      <w:marBottom w:val="0"/>
      <w:divBdr>
        <w:top w:val="none" w:sz="0" w:space="0" w:color="auto"/>
        <w:left w:val="none" w:sz="0" w:space="0" w:color="auto"/>
        <w:bottom w:val="none" w:sz="0" w:space="0" w:color="auto"/>
        <w:right w:val="none" w:sz="0" w:space="0" w:color="auto"/>
      </w:divBdr>
    </w:div>
    <w:div w:id="1037312857">
      <w:bodyDiv w:val="1"/>
      <w:marLeft w:val="0"/>
      <w:marRight w:val="0"/>
      <w:marTop w:val="0"/>
      <w:marBottom w:val="0"/>
      <w:divBdr>
        <w:top w:val="none" w:sz="0" w:space="0" w:color="auto"/>
        <w:left w:val="none" w:sz="0" w:space="0" w:color="auto"/>
        <w:bottom w:val="none" w:sz="0" w:space="0" w:color="auto"/>
        <w:right w:val="none" w:sz="0" w:space="0" w:color="auto"/>
      </w:divBdr>
    </w:div>
    <w:div w:id="1152214022">
      <w:bodyDiv w:val="1"/>
      <w:marLeft w:val="0"/>
      <w:marRight w:val="0"/>
      <w:marTop w:val="0"/>
      <w:marBottom w:val="0"/>
      <w:divBdr>
        <w:top w:val="none" w:sz="0" w:space="0" w:color="auto"/>
        <w:left w:val="none" w:sz="0" w:space="0" w:color="auto"/>
        <w:bottom w:val="none" w:sz="0" w:space="0" w:color="auto"/>
        <w:right w:val="none" w:sz="0" w:space="0" w:color="auto"/>
      </w:divBdr>
    </w:div>
    <w:div w:id="1273394075">
      <w:bodyDiv w:val="1"/>
      <w:marLeft w:val="0"/>
      <w:marRight w:val="0"/>
      <w:marTop w:val="0"/>
      <w:marBottom w:val="0"/>
      <w:divBdr>
        <w:top w:val="none" w:sz="0" w:space="0" w:color="auto"/>
        <w:left w:val="none" w:sz="0" w:space="0" w:color="auto"/>
        <w:bottom w:val="none" w:sz="0" w:space="0" w:color="auto"/>
        <w:right w:val="none" w:sz="0" w:space="0" w:color="auto"/>
      </w:divBdr>
    </w:div>
    <w:div w:id="1273396593">
      <w:bodyDiv w:val="1"/>
      <w:marLeft w:val="0"/>
      <w:marRight w:val="0"/>
      <w:marTop w:val="0"/>
      <w:marBottom w:val="0"/>
      <w:divBdr>
        <w:top w:val="none" w:sz="0" w:space="0" w:color="auto"/>
        <w:left w:val="none" w:sz="0" w:space="0" w:color="auto"/>
        <w:bottom w:val="none" w:sz="0" w:space="0" w:color="auto"/>
        <w:right w:val="none" w:sz="0" w:space="0" w:color="auto"/>
      </w:divBdr>
      <w:divsChild>
        <w:div w:id="765460896">
          <w:marLeft w:val="0"/>
          <w:marRight w:val="0"/>
          <w:marTop w:val="0"/>
          <w:marBottom w:val="0"/>
          <w:divBdr>
            <w:top w:val="none" w:sz="0" w:space="0" w:color="auto"/>
            <w:left w:val="none" w:sz="0" w:space="0" w:color="auto"/>
            <w:bottom w:val="none" w:sz="0" w:space="0" w:color="auto"/>
            <w:right w:val="none" w:sz="0" w:space="0" w:color="auto"/>
          </w:divBdr>
        </w:div>
        <w:div w:id="890191568">
          <w:marLeft w:val="0"/>
          <w:marRight w:val="0"/>
          <w:marTop w:val="0"/>
          <w:marBottom w:val="0"/>
          <w:divBdr>
            <w:top w:val="none" w:sz="0" w:space="0" w:color="auto"/>
            <w:left w:val="none" w:sz="0" w:space="0" w:color="auto"/>
            <w:bottom w:val="none" w:sz="0" w:space="0" w:color="auto"/>
            <w:right w:val="none" w:sz="0" w:space="0" w:color="auto"/>
          </w:divBdr>
        </w:div>
        <w:div w:id="1371610179">
          <w:marLeft w:val="0"/>
          <w:marRight w:val="0"/>
          <w:marTop w:val="0"/>
          <w:marBottom w:val="0"/>
          <w:divBdr>
            <w:top w:val="none" w:sz="0" w:space="0" w:color="auto"/>
            <w:left w:val="none" w:sz="0" w:space="0" w:color="auto"/>
            <w:bottom w:val="none" w:sz="0" w:space="0" w:color="auto"/>
            <w:right w:val="none" w:sz="0" w:space="0" w:color="auto"/>
          </w:divBdr>
        </w:div>
        <w:div w:id="1393506593">
          <w:marLeft w:val="0"/>
          <w:marRight w:val="0"/>
          <w:marTop w:val="0"/>
          <w:marBottom w:val="0"/>
          <w:divBdr>
            <w:top w:val="none" w:sz="0" w:space="0" w:color="auto"/>
            <w:left w:val="none" w:sz="0" w:space="0" w:color="auto"/>
            <w:bottom w:val="none" w:sz="0" w:space="0" w:color="auto"/>
            <w:right w:val="none" w:sz="0" w:space="0" w:color="auto"/>
          </w:divBdr>
        </w:div>
        <w:div w:id="1779980076">
          <w:marLeft w:val="0"/>
          <w:marRight w:val="0"/>
          <w:marTop w:val="0"/>
          <w:marBottom w:val="0"/>
          <w:divBdr>
            <w:top w:val="none" w:sz="0" w:space="0" w:color="auto"/>
            <w:left w:val="none" w:sz="0" w:space="0" w:color="auto"/>
            <w:bottom w:val="none" w:sz="0" w:space="0" w:color="auto"/>
            <w:right w:val="none" w:sz="0" w:space="0" w:color="auto"/>
          </w:divBdr>
        </w:div>
      </w:divsChild>
    </w:div>
    <w:div w:id="132477515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sChild>
        <w:div w:id="2828222">
          <w:marLeft w:val="0"/>
          <w:marRight w:val="0"/>
          <w:marTop w:val="0"/>
          <w:marBottom w:val="0"/>
          <w:divBdr>
            <w:top w:val="none" w:sz="0" w:space="0" w:color="auto"/>
            <w:left w:val="none" w:sz="0" w:space="0" w:color="auto"/>
            <w:bottom w:val="none" w:sz="0" w:space="0" w:color="auto"/>
            <w:right w:val="none" w:sz="0" w:space="0" w:color="auto"/>
          </w:divBdr>
        </w:div>
        <w:div w:id="11684717">
          <w:marLeft w:val="0"/>
          <w:marRight w:val="0"/>
          <w:marTop w:val="0"/>
          <w:marBottom w:val="0"/>
          <w:divBdr>
            <w:top w:val="none" w:sz="0" w:space="0" w:color="auto"/>
            <w:left w:val="none" w:sz="0" w:space="0" w:color="auto"/>
            <w:bottom w:val="none" w:sz="0" w:space="0" w:color="auto"/>
            <w:right w:val="none" w:sz="0" w:space="0" w:color="auto"/>
          </w:divBdr>
        </w:div>
        <w:div w:id="22020835">
          <w:marLeft w:val="0"/>
          <w:marRight w:val="0"/>
          <w:marTop w:val="0"/>
          <w:marBottom w:val="0"/>
          <w:divBdr>
            <w:top w:val="none" w:sz="0" w:space="0" w:color="auto"/>
            <w:left w:val="none" w:sz="0" w:space="0" w:color="auto"/>
            <w:bottom w:val="none" w:sz="0" w:space="0" w:color="auto"/>
            <w:right w:val="none" w:sz="0" w:space="0" w:color="auto"/>
          </w:divBdr>
        </w:div>
        <w:div w:id="28067163">
          <w:marLeft w:val="0"/>
          <w:marRight w:val="0"/>
          <w:marTop w:val="0"/>
          <w:marBottom w:val="0"/>
          <w:divBdr>
            <w:top w:val="none" w:sz="0" w:space="0" w:color="auto"/>
            <w:left w:val="none" w:sz="0" w:space="0" w:color="auto"/>
            <w:bottom w:val="none" w:sz="0" w:space="0" w:color="auto"/>
            <w:right w:val="none" w:sz="0" w:space="0" w:color="auto"/>
          </w:divBdr>
        </w:div>
        <w:div w:id="28577510">
          <w:marLeft w:val="0"/>
          <w:marRight w:val="0"/>
          <w:marTop w:val="0"/>
          <w:marBottom w:val="0"/>
          <w:divBdr>
            <w:top w:val="none" w:sz="0" w:space="0" w:color="auto"/>
            <w:left w:val="none" w:sz="0" w:space="0" w:color="auto"/>
            <w:bottom w:val="none" w:sz="0" w:space="0" w:color="auto"/>
            <w:right w:val="none" w:sz="0" w:space="0" w:color="auto"/>
          </w:divBdr>
        </w:div>
        <w:div w:id="35473990">
          <w:marLeft w:val="0"/>
          <w:marRight w:val="0"/>
          <w:marTop w:val="0"/>
          <w:marBottom w:val="0"/>
          <w:divBdr>
            <w:top w:val="none" w:sz="0" w:space="0" w:color="auto"/>
            <w:left w:val="none" w:sz="0" w:space="0" w:color="auto"/>
            <w:bottom w:val="none" w:sz="0" w:space="0" w:color="auto"/>
            <w:right w:val="none" w:sz="0" w:space="0" w:color="auto"/>
          </w:divBdr>
        </w:div>
        <w:div w:id="56754290">
          <w:marLeft w:val="0"/>
          <w:marRight w:val="0"/>
          <w:marTop w:val="0"/>
          <w:marBottom w:val="0"/>
          <w:divBdr>
            <w:top w:val="none" w:sz="0" w:space="0" w:color="auto"/>
            <w:left w:val="none" w:sz="0" w:space="0" w:color="auto"/>
            <w:bottom w:val="none" w:sz="0" w:space="0" w:color="auto"/>
            <w:right w:val="none" w:sz="0" w:space="0" w:color="auto"/>
          </w:divBdr>
        </w:div>
        <w:div w:id="86850919">
          <w:marLeft w:val="0"/>
          <w:marRight w:val="0"/>
          <w:marTop w:val="0"/>
          <w:marBottom w:val="0"/>
          <w:divBdr>
            <w:top w:val="none" w:sz="0" w:space="0" w:color="auto"/>
            <w:left w:val="none" w:sz="0" w:space="0" w:color="auto"/>
            <w:bottom w:val="none" w:sz="0" w:space="0" w:color="auto"/>
            <w:right w:val="none" w:sz="0" w:space="0" w:color="auto"/>
          </w:divBdr>
        </w:div>
        <w:div w:id="114368915">
          <w:marLeft w:val="0"/>
          <w:marRight w:val="0"/>
          <w:marTop w:val="0"/>
          <w:marBottom w:val="0"/>
          <w:divBdr>
            <w:top w:val="none" w:sz="0" w:space="0" w:color="auto"/>
            <w:left w:val="none" w:sz="0" w:space="0" w:color="auto"/>
            <w:bottom w:val="none" w:sz="0" w:space="0" w:color="auto"/>
            <w:right w:val="none" w:sz="0" w:space="0" w:color="auto"/>
          </w:divBdr>
        </w:div>
        <w:div w:id="134883899">
          <w:marLeft w:val="0"/>
          <w:marRight w:val="0"/>
          <w:marTop w:val="0"/>
          <w:marBottom w:val="0"/>
          <w:divBdr>
            <w:top w:val="none" w:sz="0" w:space="0" w:color="auto"/>
            <w:left w:val="none" w:sz="0" w:space="0" w:color="auto"/>
            <w:bottom w:val="none" w:sz="0" w:space="0" w:color="auto"/>
            <w:right w:val="none" w:sz="0" w:space="0" w:color="auto"/>
          </w:divBdr>
        </w:div>
        <w:div w:id="137655429">
          <w:marLeft w:val="0"/>
          <w:marRight w:val="0"/>
          <w:marTop w:val="0"/>
          <w:marBottom w:val="0"/>
          <w:divBdr>
            <w:top w:val="none" w:sz="0" w:space="0" w:color="auto"/>
            <w:left w:val="none" w:sz="0" w:space="0" w:color="auto"/>
            <w:bottom w:val="none" w:sz="0" w:space="0" w:color="auto"/>
            <w:right w:val="none" w:sz="0" w:space="0" w:color="auto"/>
          </w:divBdr>
        </w:div>
        <w:div w:id="166018952">
          <w:marLeft w:val="0"/>
          <w:marRight w:val="0"/>
          <w:marTop w:val="0"/>
          <w:marBottom w:val="0"/>
          <w:divBdr>
            <w:top w:val="none" w:sz="0" w:space="0" w:color="auto"/>
            <w:left w:val="none" w:sz="0" w:space="0" w:color="auto"/>
            <w:bottom w:val="none" w:sz="0" w:space="0" w:color="auto"/>
            <w:right w:val="none" w:sz="0" w:space="0" w:color="auto"/>
          </w:divBdr>
        </w:div>
        <w:div w:id="197550752">
          <w:marLeft w:val="0"/>
          <w:marRight w:val="0"/>
          <w:marTop w:val="0"/>
          <w:marBottom w:val="0"/>
          <w:divBdr>
            <w:top w:val="none" w:sz="0" w:space="0" w:color="auto"/>
            <w:left w:val="none" w:sz="0" w:space="0" w:color="auto"/>
            <w:bottom w:val="none" w:sz="0" w:space="0" w:color="auto"/>
            <w:right w:val="none" w:sz="0" w:space="0" w:color="auto"/>
          </w:divBdr>
        </w:div>
        <w:div w:id="205874911">
          <w:marLeft w:val="0"/>
          <w:marRight w:val="0"/>
          <w:marTop w:val="0"/>
          <w:marBottom w:val="0"/>
          <w:divBdr>
            <w:top w:val="none" w:sz="0" w:space="0" w:color="auto"/>
            <w:left w:val="none" w:sz="0" w:space="0" w:color="auto"/>
            <w:bottom w:val="none" w:sz="0" w:space="0" w:color="auto"/>
            <w:right w:val="none" w:sz="0" w:space="0" w:color="auto"/>
          </w:divBdr>
        </w:div>
        <w:div w:id="246577513">
          <w:marLeft w:val="0"/>
          <w:marRight w:val="0"/>
          <w:marTop w:val="0"/>
          <w:marBottom w:val="0"/>
          <w:divBdr>
            <w:top w:val="none" w:sz="0" w:space="0" w:color="auto"/>
            <w:left w:val="none" w:sz="0" w:space="0" w:color="auto"/>
            <w:bottom w:val="none" w:sz="0" w:space="0" w:color="auto"/>
            <w:right w:val="none" w:sz="0" w:space="0" w:color="auto"/>
          </w:divBdr>
        </w:div>
        <w:div w:id="295138829">
          <w:marLeft w:val="0"/>
          <w:marRight w:val="0"/>
          <w:marTop w:val="0"/>
          <w:marBottom w:val="0"/>
          <w:divBdr>
            <w:top w:val="none" w:sz="0" w:space="0" w:color="auto"/>
            <w:left w:val="none" w:sz="0" w:space="0" w:color="auto"/>
            <w:bottom w:val="none" w:sz="0" w:space="0" w:color="auto"/>
            <w:right w:val="none" w:sz="0" w:space="0" w:color="auto"/>
          </w:divBdr>
        </w:div>
        <w:div w:id="295913387">
          <w:marLeft w:val="0"/>
          <w:marRight w:val="0"/>
          <w:marTop w:val="0"/>
          <w:marBottom w:val="0"/>
          <w:divBdr>
            <w:top w:val="none" w:sz="0" w:space="0" w:color="auto"/>
            <w:left w:val="none" w:sz="0" w:space="0" w:color="auto"/>
            <w:bottom w:val="none" w:sz="0" w:space="0" w:color="auto"/>
            <w:right w:val="none" w:sz="0" w:space="0" w:color="auto"/>
          </w:divBdr>
        </w:div>
        <w:div w:id="296223404">
          <w:marLeft w:val="0"/>
          <w:marRight w:val="0"/>
          <w:marTop w:val="0"/>
          <w:marBottom w:val="0"/>
          <w:divBdr>
            <w:top w:val="none" w:sz="0" w:space="0" w:color="auto"/>
            <w:left w:val="none" w:sz="0" w:space="0" w:color="auto"/>
            <w:bottom w:val="none" w:sz="0" w:space="0" w:color="auto"/>
            <w:right w:val="none" w:sz="0" w:space="0" w:color="auto"/>
          </w:divBdr>
        </w:div>
        <w:div w:id="319967783">
          <w:marLeft w:val="0"/>
          <w:marRight w:val="0"/>
          <w:marTop w:val="0"/>
          <w:marBottom w:val="0"/>
          <w:divBdr>
            <w:top w:val="none" w:sz="0" w:space="0" w:color="auto"/>
            <w:left w:val="none" w:sz="0" w:space="0" w:color="auto"/>
            <w:bottom w:val="none" w:sz="0" w:space="0" w:color="auto"/>
            <w:right w:val="none" w:sz="0" w:space="0" w:color="auto"/>
          </w:divBdr>
        </w:div>
        <w:div w:id="345908891">
          <w:marLeft w:val="0"/>
          <w:marRight w:val="0"/>
          <w:marTop w:val="0"/>
          <w:marBottom w:val="0"/>
          <w:divBdr>
            <w:top w:val="none" w:sz="0" w:space="0" w:color="auto"/>
            <w:left w:val="none" w:sz="0" w:space="0" w:color="auto"/>
            <w:bottom w:val="none" w:sz="0" w:space="0" w:color="auto"/>
            <w:right w:val="none" w:sz="0" w:space="0" w:color="auto"/>
          </w:divBdr>
        </w:div>
        <w:div w:id="367337497">
          <w:marLeft w:val="0"/>
          <w:marRight w:val="0"/>
          <w:marTop w:val="0"/>
          <w:marBottom w:val="0"/>
          <w:divBdr>
            <w:top w:val="none" w:sz="0" w:space="0" w:color="auto"/>
            <w:left w:val="none" w:sz="0" w:space="0" w:color="auto"/>
            <w:bottom w:val="none" w:sz="0" w:space="0" w:color="auto"/>
            <w:right w:val="none" w:sz="0" w:space="0" w:color="auto"/>
          </w:divBdr>
        </w:div>
        <w:div w:id="370692474">
          <w:marLeft w:val="0"/>
          <w:marRight w:val="0"/>
          <w:marTop w:val="0"/>
          <w:marBottom w:val="0"/>
          <w:divBdr>
            <w:top w:val="none" w:sz="0" w:space="0" w:color="auto"/>
            <w:left w:val="none" w:sz="0" w:space="0" w:color="auto"/>
            <w:bottom w:val="none" w:sz="0" w:space="0" w:color="auto"/>
            <w:right w:val="none" w:sz="0" w:space="0" w:color="auto"/>
          </w:divBdr>
        </w:div>
        <w:div w:id="404298943">
          <w:marLeft w:val="0"/>
          <w:marRight w:val="0"/>
          <w:marTop w:val="0"/>
          <w:marBottom w:val="0"/>
          <w:divBdr>
            <w:top w:val="none" w:sz="0" w:space="0" w:color="auto"/>
            <w:left w:val="none" w:sz="0" w:space="0" w:color="auto"/>
            <w:bottom w:val="none" w:sz="0" w:space="0" w:color="auto"/>
            <w:right w:val="none" w:sz="0" w:space="0" w:color="auto"/>
          </w:divBdr>
        </w:div>
        <w:div w:id="453643127">
          <w:marLeft w:val="0"/>
          <w:marRight w:val="0"/>
          <w:marTop w:val="0"/>
          <w:marBottom w:val="0"/>
          <w:divBdr>
            <w:top w:val="none" w:sz="0" w:space="0" w:color="auto"/>
            <w:left w:val="none" w:sz="0" w:space="0" w:color="auto"/>
            <w:bottom w:val="none" w:sz="0" w:space="0" w:color="auto"/>
            <w:right w:val="none" w:sz="0" w:space="0" w:color="auto"/>
          </w:divBdr>
        </w:div>
        <w:div w:id="470100800">
          <w:marLeft w:val="0"/>
          <w:marRight w:val="0"/>
          <w:marTop w:val="0"/>
          <w:marBottom w:val="0"/>
          <w:divBdr>
            <w:top w:val="none" w:sz="0" w:space="0" w:color="auto"/>
            <w:left w:val="none" w:sz="0" w:space="0" w:color="auto"/>
            <w:bottom w:val="none" w:sz="0" w:space="0" w:color="auto"/>
            <w:right w:val="none" w:sz="0" w:space="0" w:color="auto"/>
          </w:divBdr>
        </w:div>
        <w:div w:id="500195872">
          <w:marLeft w:val="0"/>
          <w:marRight w:val="0"/>
          <w:marTop w:val="0"/>
          <w:marBottom w:val="0"/>
          <w:divBdr>
            <w:top w:val="none" w:sz="0" w:space="0" w:color="auto"/>
            <w:left w:val="none" w:sz="0" w:space="0" w:color="auto"/>
            <w:bottom w:val="none" w:sz="0" w:space="0" w:color="auto"/>
            <w:right w:val="none" w:sz="0" w:space="0" w:color="auto"/>
          </w:divBdr>
        </w:div>
        <w:div w:id="511575973">
          <w:marLeft w:val="0"/>
          <w:marRight w:val="0"/>
          <w:marTop w:val="0"/>
          <w:marBottom w:val="0"/>
          <w:divBdr>
            <w:top w:val="none" w:sz="0" w:space="0" w:color="auto"/>
            <w:left w:val="none" w:sz="0" w:space="0" w:color="auto"/>
            <w:bottom w:val="none" w:sz="0" w:space="0" w:color="auto"/>
            <w:right w:val="none" w:sz="0" w:space="0" w:color="auto"/>
          </w:divBdr>
        </w:div>
        <w:div w:id="512767291">
          <w:marLeft w:val="0"/>
          <w:marRight w:val="0"/>
          <w:marTop w:val="0"/>
          <w:marBottom w:val="0"/>
          <w:divBdr>
            <w:top w:val="none" w:sz="0" w:space="0" w:color="auto"/>
            <w:left w:val="none" w:sz="0" w:space="0" w:color="auto"/>
            <w:bottom w:val="none" w:sz="0" w:space="0" w:color="auto"/>
            <w:right w:val="none" w:sz="0" w:space="0" w:color="auto"/>
          </w:divBdr>
        </w:div>
        <w:div w:id="531000423">
          <w:marLeft w:val="0"/>
          <w:marRight w:val="0"/>
          <w:marTop w:val="0"/>
          <w:marBottom w:val="0"/>
          <w:divBdr>
            <w:top w:val="none" w:sz="0" w:space="0" w:color="auto"/>
            <w:left w:val="none" w:sz="0" w:space="0" w:color="auto"/>
            <w:bottom w:val="none" w:sz="0" w:space="0" w:color="auto"/>
            <w:right w:val="none" w:sz="0" w:space="0" w:color="auto"/>
          </w:divBdr>
        </w:div>
        <w:div w:id="575482081">
          <w:marLeft w:val="0"/>
          <w:marRight w:val="0"/>
          <w:marTop w:val="0"/>
          <w:marBottom w:val="0"/>
          <w:divBdr>
            <w:top w:val="none" w:sz="0" w:space="0" w:color="auto"/>
            <w:left w:val="none" w:sz="0" w:space="0" w:color="auto"/>
            <w:bottom w:val="none" w:sz="0" w:space="0" w:color="auto"/>
            <w:right w:val="none" w:sz="0" w:space="0" w:color="auto"/>
          </w:divBdr>
        </w:div>
        <w:div w:id="601105884">
          <w:marLeft w:val="0"/>
          <w:marRight w:val="0"/>
          <w:marTop w:val="0"/>
          <w:marBottom w:val="0"/>
          <w:divBdr>
            <w:top w:val="none" w:sz="0" w:space="0" w:color="auto"/>
            <w:left w:val="none" w:sz="0" w:space="0" w:color="auto"/>
            <w:bottom w:val="none" w:sz="0" w:space="0" w:color="auto"/>
            <w:right w:val="none" w:sz="0" w:space="0" w:color="auto"/>
          </w:divBdr>
        </w:div>
        <w:div w:id="631400135">
          <w:marLeft w:val="0"/>
          <w:marRight w:val="0"/>
          <w:marTop w:val="0"/>
          <w:marBottom w:val="0"/>
          <w:divBdr>
            <w:top w:val="none" w:sz="0" w:space="0" w:color="auto"/>
            <w:left w:val="none" w:sz="0" w:space="0" w:color="auto"/>
            <w:bottom w:val="none" w:sz="0" w:space="0" w:color="auto"/>
            <w:right w:val="none" w:sz="0" w:space="0" w:color="auto"/>
          </w:divBdr>
        </w:div>
        <w:div w:id="673841169">
          <w:marLeft w:val="0"/>
          <w:marRight w:val="0"/>
          <w:marTop w:val="0"/>
          <w:marBottom w:val="0"/>
          <w:divBdr>
            <w:top w:val="none" w:sz="0" w:space="0" w:color="auto"/>
            <w:left w:val="none" w:sz="0" w:space="0" w:color="auto"/>
            <w:bottom w:val="none" w:sz="0" w:space="0" w:color="auto"/>
            <w:right w:val="none" w:sz="0" w:space="0" w:color="auto"/>
          </w:divBdr>
        </w:div>
        <w:div w:id="674117620">
          <w:marLeft w:val="0"/>
          <w:marRight w:val="0"/>
          <w:marTop w:val="0"/>
          <w:marBottom w:val="0"/>
          <w:divBdr>
            <w:top w:val="none" w:sz="0" w:space="0" w:color="auto"/>
            <w:left w:val="none" w:sz="0" w:space="0" w:color="auto"/>
            <w:bottom w:val="none" w:sz="0" w:space="0" w:color="auto"/>
            <w:right w:val="none" w:sz="0" w:space="0" w:color="auto"/>
          </w:divBdr>
        </w:div>
        <w:div w:id="676536315">
          <w:marLeft w:val="0"/>
          <w:marRight w:val="0"/>
          <w:marTop w:val="0"/>
          <w:marBottom w:val="0"/>
          <w:divBdr>
            <w:top w:val="none" w:sz="0" w:space="0" w:color="auto"/>
            <w:left w:val="none" w:sz="0" w:space="0" w:color="auto"/>
            <w:bottom w:val="none" w:sz="0" w:space="0" w:color="auto"/>
            <w:right w:val="none" w:sz="0" w:space="0" w:color="auto"/>
          </w:divBdr>
        </w:div>
        <w:div w:id="750277971">
          <w:marLeft w:val="0"/>
          <w:marRight w:val="0"/>
          <w:marTop w:val="0"/>
          <w:marBottom w:val="0"/>
          <w:divBdr>
            <w:top w:val="none" w:sz="0" w:space="0" w:color="auto"/>
            <w:left w:val="none" w:sz="0" w:space="0" w:color="auto"/>
            <w:bottom w:val="none" w:sz="0" w:space="0" w:color="auto"/>
            <w:right w:val="none" w:sz="0" w:space="0" w:color="auto"/>
          </w:divBdr>
        </w:div>
        <w:div w:id="763039978">
          <w:marLeft w:val="0"/>
          <w:marRight w:val="0"/>
          <w:marTop w:val="0"/>
          <w:marBottom w:val="0"/>
          <w:divBdr>
            <w:top w:val="none" w:sz="0" w:space="0" w:color="auto"/>
            <w:left w:val="none" w:sz="0" w:space="0" w:color="auto"/>
            <w:bottom w:val="none" w:sz="0" w:space="0" w:color="auto"/>
            <w:right w:val="none" w:sz="0" w:space="0" w:color="auto"/>
          </w:divBdr>
        </w:div>
        <w:div w:id="776874727">
          <w:marLeft w:val="0"/>
          <w:marRight w:val="0"/>
          <w:marTop w:val="0"/>
          <w:marBottom w:val="0"/>
          <w:divBdr>
            <w:top w:val="none" w:sz="0" w:space="0" w:color="auto"/>
            <w:left w:val="none" w:sz="0" w:space="0" w:color="auto"/>
            <w:bottom w:val="none" w:sz="0" w:space="0" w:color="auto"/>
            <w:right w:val="none" w:sz="0" w:space="0" w:color="auto"/>
          </w:divBdr>
        </w:div>
        <w:div w:id="787046323">
          <w:marLeft w:val="0"/>
          <w:marRight w:val="0"/>
          <w:marTop w:val="0"/>
          <w:marBottom w:val="0"/>
          <w:divBdr>
            <w:top w:val="none" w:sz="0" w:space="0" w:color="auto"/>
            <w:left w:val="none" w:sz="0" w:space="0" w:color="auto"/>
            <w:bottom w:val="none" w:sz="0" w:space="0" w:color="auto"/>
            <w:right w:val="none" w:sz="0" w:space="0" w:color="auto"/>
          </w:divBdr>
        </w:div>
        <w:div w:id="790785875">
          <w:marLeft w:val="0"/>
          <w:marRight w:val="0"/>
          <w:marTop w:val="0"/>
          <w:marBottom w:val="0"/>
          <w:divBdr>
            <w:top w:val="none" w:sz="0" w:space="0" w:color="auto"/>
            <w:left w:val="none" w:sz="0" w:space="0" w:color="auto"/>
            <w:bottom w:val="none" w:sz="0" w:space="0" w:color="auto"/>
            <w:right w:val="none" w:sz="0" w:space="0" w:color="auto"/>
          </w:divBdr>
        </w:div>
        <w:div w:id="805240982">
          <w:marLeft w:val="0"/>
          <w:marRight w:val="0"/>
          <w:marTop w:val="0"/>
          <w:marBottom w:val="0"/>
          <w:divBdr>
            <w:top w:val="none" w:sz="0" w:space="0" w:color="auto"/>
            <w:left w:val="none" w:sz="0" w:space="0" w:color="auto"/>
            <w:bottom w:val="none" w:sz="0" w:space="0" w:color="auto"/>
            <w:right w:val="none" w:sz="0" w:space="0" w:color="auto"/>
          </w:divBdr>
        </w:div>
        <w:div w:id="829445547">
          <w:marLeft w:val="0"/>
          <w:marRight w:val="0"/>
          <w:marTop w:val="0"/>
          <w:marBottom w:val="0"/>
          <w:divBdr>
            <w:top w:val="none" w:sz="0" w:space="0" w:color="auto"/>
            <w:left w:val="none" w:sz="0" w:space="0" w:color="auto"/>
            <w:bottom w:val="none" w:sz="0" w:space="0" w:color="auto"/>
            <w:right w:val="none" w:sz="0" w:space="0" w:color="auto"/>
          </w:divBdr>
        </w:div>
        <w:div w:id="831336896">
          <w:marLeft w:val="0"/>
          <w:marRight w:val="0"/>
          <w:marTop w:val="0"/>
          <w:marBottom w:val="0"/>
          <w:divBdr>
            <w:top w:val="none" w:sz="0" w:space="0" w:color="auto"/>
            <w:left w:val="none" w:sz="0" w:space="0" w:color="auto"/>
            <w:bottom w:val="none" w:sz="0" w:space="0" w:color="auto"/>
            <w:right w:val="none" w:sz="0" w:space="0" w:color="auto"/>
          </w:divBdr>
        </w:div>
        <w:div w:id="835219416">
          <w:marLeft w:val="0"/>
          <w:marRight w:val="0"/>
          <w:marTop w:val="0"/>
          <w:marBottom w:val="0"/>
          <w:divBdr>
            <w:top w:val="none" w:sz="0" w:space="0" w:color="auto"/>
            <w:left w:val="none" w:sz="0" w:space="0" w:color="auto"/>
            <w:bottom w:val="none" w:sz="0" w:space="0" w:color="auto"/>
            <w:right w:val="none" w:sz="0" w:space="0" w:color="auto"/>
          </w:divBdr>
        </w:div>
        <w:div w:id="894706976">
          <w:marLeft w:val="0"/>
          <w:marRight w:val="0"/>
          <w:marTop w:val="0"/>
          <w:marBottom w:val="0"/>
          <w:divBdr>
            <w:top w:val="none" w:sz="0" w:space="0" w:color="auto"/>
            <w:left w:val="none" w:sz="0" w:space="0" w:color="auto"/>
            <w:bottom w:val="none" w:sz="0" w:space="0" w:color="auto"/>
            <w:right w:val="none" w:sz="0" w:space="0" w:color="auto"/>
          </w:divBdr>
        </w:div>
        <w:div w:id="906644236">
          <w:marLeft w:val="0"/>
          <w:marRight w:val="0"/>
          <w:marTop w:val="0"/>
          <w:marBottom w:val="0"/>
          <w:divBdr>
            <w:top w:val="none" w:sz="0" w:space="0" w:color="auto"/>
            <w:left w:val="none" w:sz="0" w:space="0" w:color="auto"/>
            <w:bottom w:val="none" w:sz="0" w:space="0" w:color="auto"/>
            <w:right w:val="none" w:sz="0" w:space="0" w:color="auto"/>
          </w:divBdr>
        </w:div>
        <w:div w:id="909123505">
          <w:marLeft w:val="0"/>
          <w:marRight w:val="0"/>
          <w:marTop w:val="0"/>
          <w:marBottom w:val="0"/>
          <w:divBdr>
            <w:top w:val="none" w:sz="0" w:space="0" w:color="auto"/>
            <w:left w:val="none" w:sz="0" w:space="0" w:color="auto"/>
            <w:bottom w:val="none" w:sz="0" w:space="0" w:color="auto"/>
            <w:right w:val="none" w:sz="0" w:space="0" w:color="auto"/>
          </w:divBdr>
        </w:div>
        <w:div w:id="939025243">
          <w:marLeft w:val="0"/>
          <w:marRight w:val="0"/>
          <w:marTop w:val="0"/>
          <w:marBottom w:val="0"/>
          <w:divBdr>
            <w:top w:val="none" w:sz="0" w:space="0" w:color="auto"/>
            <w:left w:val="none" w:sz="0" w:space="0" w:color="auto"/>
            <w:bottom w:val="none" w:sz="0" w:space="0" w:color="auto"/>
            <w:right w:val="none" w:sz="0" w:space="0" w:color="auto"/>
          </w:divBdr>
        </w:div>
        <w:div w:id="944265163">
          <w:marLeft w:val="0"/>
          <w:marRight w:val="0"/>
          <w:marTop w:val="0"/>
          <w:marBottom w:val="0"/>
          <w:divBdr>
            <w:top w:val="none" w:sz="0" w:space="0" w:color="auto"/>
            <w:left w:val="none" w:sz="0" w:space="0" w:color="auto"/>
            <w:bottom w:val="none" w:sz="0" w:space="0" w:color="auto"/>
            <w:right w:val="none" w:sz="0" w:space="0" w:color="auto"/>
          </w:divBdr>
        </w:div>
        <w:div w:id="987517077">
          <w:marLeft w:val="0"/>
          <w:marRight w:val="0"/>
          <w:marTop w:val="0"/>
          <w:marBottom w:val="0"/>
          <w:divBdr>
            <w:top w:val="none" w:sz="0" w:space="0" w:color="auto"/>
            <w:left w:val="none" w:sz="0" w:space="0" w:color="auto"/>
            <w:bottom w:val="none" w:sz="0" w:space="0" w:color="auto"/>
            <w:right w:val="none" w:sz="0" w:space="0" w:color="auto"/>
          </w:divBdr>
        </w:div>
        <w:div w:id="1021934957">
          <w:marLeft w:val="0"/>
          <w:marRight w:val="0"/>
          <w:marTop w:val="0"/>
          <w:marBottom w:val="0"/>
          <w:divBdr>
            <w:top w:val="none" w:sz="0" w:space="0" w:color="auto"/>
            <w:left w:val="none" w:sz="0" w:space="0" w:color="auto"/>
            <w:bottom w:val="none" w:sz="0" w:space="0" w:color="auto"/>
            <w:right w:val="none" w:sz="0" w:space="0" w:color="auto"/>
          </w:divBdr>
        </w:div>
        <w:div w:id="1070274154">
          <w:marLeft w:val="0"/>
          <w:marRight w:val="0"/>
          <w:marTop w:val="0"/>
          <w:marBottom w:val="0"/>
          <w:divBdr>
            <w:top w:val="none" w:sz="0" w:space="0" w:color="auto"/>
            <w:left w:val="none" w:sz="0" w:space="0" w:color="auto"/>
            <w:bottom w:val="none" w:sz="0" w:space="0" w:color="auto"/>
            <w:right w:val="none" w:sz="0" w:space="0" w:color="auto"/>
          </w:divBdr>
        </w:div>
        <w:div w:id="1072579622">
          <w:marLeft w:val="0"/>
          <w:marRight w:val="0"/>
          <w:marTop w:val="0"/>
          <w:marBottom w:val="0"/>
          <w:divBdr>
            <w:top w:val="none" w:sz="0" w:space="0" w:color="auto"/>
            <w:left w:val="none" w:sz="0" w:space="0" w:color="auto"/>
            <w:bottom w:val="none" w:sz="0" w:space="0" w:color="auto"/>
            <w:right w:val="none" w:sz="0" w:space="0" w:color="auto"/>
          </w:divBdr>
        </w:div>
        <w:div w:id="1115175044">
          <w:marLeft w:val="0"/>
          <w:marRight w:val="0"/>
          <w:marTop w:val="0"/>
          <w:marBottom w:val="0"/>
          <w:divBdr>
            <w:top w:val="none" w:sz="0" w:space="0" w:color="auto"/>
            <w:left w:val="none" w:sz="0" w:space="0" w:color="auto"/>
            <w:bottom w:val="none" w:sz="0" w:space="0" w:color="auto"/>
            <w:right w:val="none" w:sz="0" w:space="0" w:color="auto"/>
          </w:divBdr>
        </w:div>
        <w:div w:id="1135835152">
          <w:marLeft w:val="0"/>
          <w:marRight w:val="0"/>
          <w:marTop w:val="0"/>
          <w:marBottom w:val="0"/>
          <w:divBdr>
            <w:top w:val="none" w:sz="0" w:space="0" w:color="auto"/>
            <w:left w:val="none" w:sz="0" w:space="0" w:color="auto"/>
            <w:bottom w:val="none" w:sz="0" w:space="0" w:color="auto"/>
            <w:right w:val="none" w:sz="0" w:space="0" w:color="auto"/>
          </w:divBdr>
        </w:div>
        <w:div w:id="1140878082">
          <w:marLeft w:val="0"/>
          <w:marRight w:val="0"/>
          <w:marTop w:val="0"/>
          <w:marBottom w:val="0"/>
          <w:divBdr>
            <w:top w:val="none" w:sz="0" w:space="0" w:color="auto"/>
            <w:left w:val="none" w:sz="0" w:space="0" w:color="auto"/>
            <w:bottom w:val="none" w:sz="0" w:space="0" w:color="auto"/>
            <w:right w:val="none" w:sz="0" w:space="0" w:color="auto"/>
          </w:divBdr>
        </w:div>
        <w:div w:id="1149590987">
          <w:marLeft w:val="0"/>
          <w:marRight w:val="0"/>
          <w:marTop w:val="0"/>
          <w:marBottom w:val="0"/>
          <w:divBdr>
            <w:top w:val="none" w:sz="0" w:space="0" w:color="auto"/>
            <w:left w:val="none" w:sz="0" w:space="0" w:color="auto"/>
            <w:bottom w:val="none" w:sz="0" w:space="0" w:color="auto"/>
            <w:right w:val="none" w:sz="0" w:space="0" w:color="auto"/>
          </w:divBdr>
        </w:div>
        <w:div w:id="1150293594">
          <w:marLeft w:val="0"/>
          <w:marRight w:val="0"/>
          <w:marTop w:val="0"/>
          <w:marBottom w:val="0"/>
          <w:divBdr>
            <w:top w:val="none" w:sz="0" w:space="0" w:color="auto"/>
            <w:left w:val="none" w:sz="0" w:space="0" w:color="auto"/>
            <w:bottom w:val="none" w:sz="0" w:space="0" w:color="auto"/>
            <w:right w:val="none" w:sz="0" w:space="0" w:color="auto"/>
          </w:divBdr>
          <w:divsChild>
            <w:div w:id="29304476">
              <w:marLeft w:val="0"/>
              <w:marRight w:val="0"/>
              <w:marTop w:val="0"/>
              <w:marBottom w:val="0"/>
              <w:divBdr>
                <w:top w:val="none" w:sz="0" w:space="0" w:color="auto"/>
                <w:left w:val="none" w:sz="0" w:space="0" w:color="auto"/>
                <w:bottom w:val="none" w:sz="0" w:space="0" w:color="auto"/>
                <w:right w:val="none" w:sz="0" w:space="0" w:color="auto"/>
              </w:divBdr>
            </w:div>
            <w:div w:id="202402463">
              <w:marLeft w:val="0"/>
              <w:marRight w:val="0"/>
              <w:marTop w:val="0"/>
              <w:marBottom w:val="0"/>
              <w:divBdr>
                <w:top w:val="none" w:sz="0" w:space="0" w:color="auto"/>
                <w:left w:val="none" w:sz="0" w:space="0" w:color="auto"/>
                <w:bottom w:val="none" w:sz="0" w:space="0" w:color="auto"/>
                <w:right w:val="none" w:sz="0" w:space="0" w:color="auto"/>
              </w:divBdr>
            </w:div>
            <w:div w:id="225185927">
              <w:marLeft w:val="0"/>
              <w:marRight w:val="0"/>
              <w:marTop w:val="0"/>
              <w:marBottom w:val="0"/>
              <w:divBdr>
                <w:top w:val="none" w:sz="0" w:space="0" w:color="auto"/>
                <w:left w:val="none" w:sz="0" w:space="0" w:color="auto"/>
                <w:bottom w:val="none" w:sz="0" w:space="0" w:color="auto"/>
                <w:right w:val="none" w:sz="0" w:space="0" w:color="auto"/>
              </w:divBdr>
            </w:div>
            <w:div w:id="275217069">
              <w:marLeft w:val="0"/>
              <w:marRight w:val="0"/>
              <w:marTop w:val="0"/>
              <w:marBottom w:val="0"/>
              <w:divBdr>
                <w:top w:val="none" w:sz="0" w:space="0" w:color="auto"/>
                <w:left w:val="none" w:sz="0" w:space="0" w:color="auto"/>
                <w:bottom w:val="none" w:sz="0" w:space="0" w:color="auto"/>
                <w:right w:val="none" w:sz="0" w:space="0" w:color="auto"/>
              </w:divBdr>
            </w:div>
            <w:div w:id="292172498">
              <w:marLeft w:val="0"/>
              <w:marRight w:val="0"/>
              <w:marTop w:val="0"/>
              <w:marBottom w:val="0"/>
              <w:divBdr>
                <w:top w:val="none" w:sz="0" w:space="0" w:color="auto"/>
                <w:left w:val="none" w:sz="0" w:space="0" w:color="auto"/>
                <w:bottom w:val="none" w:sz="0" w:space="0" w:color="auto"/>
                <w:right w:val="none" w:sz="0" w:space="0" w:color="auto"/>
              </w:divBdr>
            </w:div>
            <w:div w:id="352534395">
              <w:marLeft w:val="0"/>
              <w:marRight w:val="0"/>
              <w:marTop w:val="0"/>
              <w:marBottom w:val="0"/>
              <w:divBdr>
                <w:top w:val="none" w:sz="0" w:space="0" w:color="auto"/>
                <w:left w:val="none" w:sz="0" w:space="0" w:color="auto"/>
                <w:bottom w:val="none" w:sz="0" w:space="0" w:color="auto"/>
                <w:right w:val="none" w:sz="0" w:space="0" w:color="auto"/>
              </w:divBdr>
            </w:div>
            <w:div w:id="485363506">
              <w:marLeft w:val="0"/>
              <w:marRight w:val="0"/>
              <w:marTop w:val="0"/>
              <w:marBottom w:val="0"/>
              <w:divBdr>
                <w:top w:val="none" w:sz="0" w:space="0" w:color="auto"/>
                <w:left w:val="none" w:sz="0" w:space="0" w:color="auto"/>
                <w:bottom w:val="none" w:sz="0" w:space="0" w:color="auto"/>
                <w:right w:val="none" w:sz="0" w:space="0" w:color="auto"/>
              </w:divBdr>
            </w:div>
            <w:div w:id="494995598">
              <w:marLeft w:val="0"/>
              <w:marRight w:val="0"/>
              <w:marTop w:val="0"/>
              <w:marBottom w:val="0"/>
              <w:divBdr>
                <w:top w:val="none" w:sz="0" w:space="0" w:color="auto"/>
                <w:left w:val="none" w:sz="0" w:space="0" w:color="auto"/>
                <w:bottom w:val="none" w:sz="0" w:space="0" w:color="auto"/>
                <w:right w:val="none" w:sz="0" w:space="0" w:color="auto"/>
              </w:divBdr>
            </w:div>
            <w:div w:id="624510043">
              <w:marLeft w:val="0"/>
              <w:marRight w:val="0"/>
              <w:marTop w:val="0"/>
              <w:marBottom w:val="0"/>
              <w:divBdr>
                <w:top w:val="none" w:sz="0" w:space="0" w:color="auto"/>
                <w:left w:val="none" w:sz="0" w:space="0" w:color="auto"/>
                <w:bottom w:val="none" w:sz="0" w:space="0" w:color="auto"/>
                <w:right w:val="none" w:sz="0" w:space="0" w:color="auto"/>
              </w:divBdr>
            </w:div>
            <w:div w:id="670334564">
              <w:marLeft w:val="0"/>
              <w:marRight w:val="0"/>
              <w:marTop w:val="0"/>
              <w:marBottom w:val="0"/>
              <w:divBdr>
                <w:top w:val="none" w:sz="0" w:space="0" w:color="auto"/>
                <w:left w:val="none" w:sz="0" w:space="0" w:color="auto"/>
                <w:bottom w:val="none" w:sz="0" w:space="0" w:color="auto"/>
                <w:right w:val="none" w:sz="0" w:space="0" w:color="auto"/>
              </w:divBdr>
            </w:div>
            <w:div w:id="942298511">
              <w:marLeft w:val="0"/>
              <w:marRight w:val="0"/>
              <w:marTop w:val="0"/>
              <w:marBottom w:val="0"/>
              <w:divBdr>
                <w:top w:val="none" w:sz="0" w:space="0" w:color="auto"/>
                <w:left w:val="none" w:sz="0" w:space="0" w:color="auto"/>
                <w:bottom w:val="none" w:sz="0" w:space="0" w:color="auto"/>
                <w:right w:val="none" w:sz="0" w:space="0" w:color="auto"/>
              </w:divBdr>
            </w:div>
            <w:div w:id="952396783">
              <w:marLeft w:val="0"/>
              <w:marRight w:val="0"/>
              <w:marTop w:val="0"/>
              <w:marBottom w:val="0"/>
              <w:divBdr>
                <w:top w:val="none" w:sz="0" w:space="0" w:color="auto"/>
                <w:left w:val="none" w:sz="0" w:space="0" w:color="auto"/>
                <w:bottom w:val="none" w:sz="0" w:space="0" w:color="auto"/>
                <w:right w:val="none" w:sz="0" w:space="0" w:color="auto"/>
              </w:divBdr>
            </w:div>
            <w:div w:id="1003436194">
              <w:marLeft w:val="0"/>
              <w:marRight w:val="0"/>
              <w:marTop w:val="0"/>
              <w:marBottom w:val="0"/>
              <w:divBdr>
                <w:top w:val="none" w:sz="0" w:space="0" w:color="auto"/>
                <w:left w:val="none" w:sz="0" w:space="0" w:color="auto"/>
                <w:bottom w:val="none" w:sz="0" w:space="0" w:color="auto"/>
                <w:right w:val="none" w:sz="0" w:space="0" w:color="auto"/>
              </w:divBdr>
            </w:div>
            <w:div w:id="1085607905">
              <w:marLeft w:val="0"/>
              <w:marRight w:val="0"/>
              <w:marTop w:val="0"/>
              <w:marBottom w:val="0"/>
              <w:divBdr>
                <w:top w:val="none" w:sz="0" w:space="0" w:color="auto"/>
                <w:left w:val="none" w:sz="0" w:space="0" w:color="auto"/>
                <w:bottom w:val="none" w:sz="0" w:space="0" w:color="auto"/>
                <w:right w:val="none" w:sz="0" w:space="0" w:color="auto"/>
              </w:divBdr>
            </w:div>
            <w:div w:id="1231307869">
              <w:marLeft w:val="0"/>
              <w:marRight w:val="0"/>
              <w:marTop w:val="0"/>
              <w:marBottom w:val="0"/>
              <w:divBdr>
                <w:top w:val="none" w:sz="0" w:space="0" w:color="auto"/>
                <w:left w:val="none" w:sz="0" w:space="0" w:color="auto"/>
                <w:bottom w:val="none" w:sz="0" w:space="0" w:color="auto"/>
                <w:right w:val="none" w:sz="0" w:space="0" w:color="auto"/>
              </w:divBdr>
            </w:div>
            <w:div w:id="1582720451">
              <w:marLeft w:val="0"/>
              <w:marRight w:val="0"/>
              <w:marTop w:val="0"/>
              <w:marBottom w:val="0"/>
              <w:divBdr>
                <w:top w:val="none" w:sz="0" w:space="0" w:color="auto"/>
                <w:left w:val="none" w:sz="0" w:space="0" w:color="auto"/>
                <w:bottom w:val="none" w:sz="0" w:space="0" w:color="auto"/>
                <w:right w:val="none" w:sz="0" w:space="0" w:color="auto"/>
              </w:divBdr>
            </w:div>
            <w:div w:id="1619873877">
              <w:marLeft w:val="0"/>
              <w:marRight w:val="0"/>
              <w:marTop w:val="0"/>
              <w:marBottom w:val="0"/>
              <w:divBdr>
                <w:top w:val="none" w:sz="0" w:space="0" w:color="auto"/>
                <w:left w:val="none" w:sz="0" w:space="0" w:color="auto"/>
                <w:bottom w:val="none" w:sz="0" w:space="0" w:color="auto"/>
                <w:right w:val="none" w:sz="0" w:space="0" w:color="auto"/>
              </w:divBdr>
            </w:div>
            <w:div w:id="1624657579">
              <w:marLeft w:val="0"/>
              <w:marRight w:val="0"/>
              <w:marTop w:val="0"/>
              <w:marBottom w:val="0"/>
              <w:divBdr>
                <w:top w:val="none" w:sz="0" w:space="0" w:color="auto"/>
                <w:left w:val="none" w:sz="0" w:space="0" w:color="auto"/>
                <w:bottom w:val="none" w:sz="0" w:space="0" w:color="auto"/>
                <w:right w:val="none" w:sz="0" w:space="0" w:color="auto"/>
              </w:divBdr>
            </w:div>
            <w:div w:id="1835294422">
              <w:marLeft w:val="0"/>
              <w:marRight w:val="0"/>
              <w:marTop w:val="0"/>
              <w:marBottom w:val="0"/>
              <w:divBdr>
                <w:top w:val="none" w:sz="0" w:space="0" w:color="auto"/>
                <w:left w:val="none" w:sz="0" w:space="0" w:color="auto"/>
                <w:bottom w:val="none" w:sz="0" w:space="0" w:color="auto"/>
                <w:right w:val="none" w:sz="0" w:space="0" w:color="auto"/>
              </w:divBdr>
            </w:div>
            <w:div w:id="1860505271">
              <w:marLeft w:val="0"/>
              <w:marRight w:val="0"/>
              <w:marTop w:val="0"/>
              <w:marBottom w:val="0"/>
              <w:divBdr>
                <w:top w:val="none" w:sz="0" w:space="0" w:color="auto"/>
                <w:left w:val="none" w:sz="0" w:space="0" w:color="auto"/>
                <w:bottom w:val="none" w:sz="0" w:space="0" w:color="auto"/>
                <w:right w:val="none" w:sz="0" w:space="0" w:color="auto"/>
              </w:divBdr>
            </w:div>
          </w:divsChild>
        </w:div>
        <w:div w:id="1202085904">
          <w:marLeft w:val="0"/>
          <w:marRight w:val="0"/>
          <w:marTop w:val="0"/>
          <w:marBottom w:val="0"/>
          <w:divBdr>
            <w:top w:val="none" w:sz="0" w:space="0" w:color="auto"/>
            <w:left w:val="none" w:sz="0" w:space="0" w:color="auto"/>
            <w:bottom w:val="none" w:sz="0" w:space="0" w:color="auto"/>
            <w:right w:val="none" w:sz="0" w:space="0" w:color="auto"/>
          </w:divBdr>
        </w:div>
        <w:div w:id="1218323849">
          <w:marLeft w:val="0"/>
          <w:marRight w:val="0"/>
          <w:marTop w:val="0"/>
          <w:marBottom w:val="0"/>
          <w:divBdr>
            <w:top w:val="none" w:sz="0" w:space="0" w:color="auto"/>
            <w:left w:val="none" w:sz="0" w:space="0" w:color="auto"/>
            <w:bottom w:val="none" w:sz="0" w:space="0" w:color="auto"/>
            <w:right w:val="none" w:sz="0" w:space="0" w:color="auto"/>
          </w:divBdr>
        </w:div>
        <w:div w:id="1225215902">
          <w:marLeft w:val="0"/>
          <w:marRight w:val="0"/>
          <w:marTop w:val="0"/>
          <w:marBottom w:val="0"/>
          <w:divBdr>
            <w:top w:val="none" w:sz="0" w:space="0" w:color="auto"/>
            <w:left w:val="none" w:sz="0" w:space="0" w:color="auto"/>
            <w:bottom w:val="none" w:sz="0" w:space="0" w:color="auto"/>
            <w:right w:val="none" w:sz="0" w:space="0" w:color="auto"/>
          </w:divBdr>
        </w:div>
        <w:div w:id="1242105377">
          <w:marLeft w:val="0"/>
          <w:marRight w:val="0"/>
          <w:marTop w:val="0"/>
          <w:marBottom w:val="0"/>
          <w:divBdr>
            <w:top w:val="none" w:sz="0" w:space="0" w:color="auto"/>
            <w:left w:val="none" w:sz="0" w:space="0" w:color="auto"/>
            <w:bottom w:val="none" w:sz="0" w:space="0" w:color="auto"/>
            <w:right w:val="none" w:sz="0" w:space="0" w:color="auto"/>
          </w:divBdr>
        </w:div>
        <w:div w:id="1262838043">
          <w:marLeft w:val="0"/>
          <w:marRight w:val="0"/>
          <w:marTop w:val="0"/>
          <w:marBottom w:val="0"/>
          <w:divBdr>
            <w:top w:val="none" w:sz="0" w:space="0" w:color="auto"/>
            <w:left w:val="none" w:sz="0" w:space="0" w:color="auto"/>
            <w:bottom w:val="none" w:sz="0" w:space="0" w:color="auto"/>
            <w:right w:val="none" w:sz="0" w:space="0" w:color="auto"/>
          </w:divBdr>
        </w:div>
        <w:div w:id="1284313945">
          <w:marLeft w:val="0"/>
          <w:marRight w:val="0"/>
          <w:marTop w:val="0"/>
          <w:marBottom w:val="0"/>
          <w:divBdr>
            <w:top w:val="none" w:sz="0" w:space="0" w:color="auto"/>
            <w:left w:val="none" w:sz="0" w:space="0" w:color="auto"/>
            <w:bottom w:val="none" w:sz="0" w:space="0" w:color="auto"/>
            <w:right w:val="none" w:sz="0" w:space="0" w:color="auto"/>
          </w:divBdr>
        </w:div>
        <w:div w:id="1289042625">
          <w:marLeft w:val="0"/>
          <w:marRight w:val="0"/>
          <w:marTop w:val="0"/>
          <w:marBottom w:val="0"/>
          <w:divBdr>
            <w:top w:val="none" w:sz="0" w:space="0" w:color="auto"/>
            <w:left w:val="none" w:sz="0" w:space="0" w:color="auto"/>
            <w:bottom w:val="none" w:sz="0" w:space="0" w:color="auto"/>
            <w:right w:val="none" w:sz="0" w:space="0" w:color="auto"/>
          </w:divBdr>
        </w:div>
        <w:div w:id="1313026058">
          <w:marLeft w:val="0"/>
          <w:marRight w:val="0"/>
          <w:marTop w:val="0"/>
          <w:marBottom w:val="0"/>
          <w:divBdr>
            <w:top w:val="none" w:sz="0" w:space="0" w:color="auto"/>
            <w:left w:val="none" w:sz="0" w:space="0" w:color="auto"/>
            <w:bottom w:val="none" w:sz="0" w:space="0" w:color="auto"/>
            <w:right w:val="none" w:sz="0" w:space="0" w:color="auto"/>
          </w:divBdr>
        </w:div>
        <w:div w:id="1316642946">
          <w:marLeft w:val="0"/>
          <w:marRight w:val="0"/>
          <w:marTop w:val="0"/>
          <w:marBottom w:val="0"/>
          <w:divBdr>
            <w:top w:val="none" w:sz="0" w:space="0" w:color="auto"/>
            <w:left w:val="none" w:sz="0" w:space="0" w:color="auto"/>
            <w:bottom w:val="none" w:sz="0" w:space="0" w:color="auto"/>
            <w:right w:val="none" w:sz="0" w:space="0" w:color="auto"/>
          </w:divBdr>
        </w:div>
        <w:div w:id="1322658361">
          <w:marLeft w:val="0"/>
          <w:marRight w:val="0"/>
          <w:marTop w:val="0"/>
          <w:marBottom w:val="0"/>
          <w:divBdr>
            <w:top w:val="none" w:sz="0" w:space="0" w:color="auto"/>
            <w:left w:val="none" w:sz="0" w:space="0" w:color="auto"/>
            <w:bottom w:val="none" w:sz="0" w:space="0" w:color="auto"/>
            <w:right w:val="none" w:sz="0" w:space="0" w:color="auto"/>
          </w:divBdr>
        </w:div>
        <w:div w:id="1342778659">
          <w:marLeft w:val="0"/>
          <w:marRight w:val="0"/>
          <w:marTop w:val="0"/>
          <w:marBottom w:val="0"/>
          <w:divBdr>
            <w:top w:val="none" w:sz="0" w:space="0" w:color="auto"/>
            <w:left w:val="none" w:sz="0" w:space="0" w:color="auto"/>
            <w:bottom w:val="none" w:sz="0" w:space="0" w:color="auto"/>
            <w:right w:val="none" w:sz="0" w:space="0" w:color="auto"/>
          </w:divBdr>
        </w:div>
        <w:div w:id="1372338214">
          <w:marLeft w:val="0"/>
          <w:marRight w:val="0"/>
          <w:marTop w:val="0"/>
          <w:marBottom w:val="0"/>
          <w:divBdr>
            <w:top w:val="none" w:sz="0" w:space="0" w:color="auto"/>
            <w:left w:val="none" w:sz="0" w:space="0" w:color="auto"/>
            <w:bottom w:val="none" w:sz="0" w:space="0" w:color="auto"/>
            <w:right w:val="none" w:sz="0" w:space="0" w:color="auto"/>
          </w:divBdr>
        </w:div>
        <w:div w:id="1372412458">
          <w:marLeft w:val="0"/>
          <w:marRight w:val="0"/>
          <w:marTop w:val="0"/>
          <w:marBottom w:val="0"/>
          <w:divBdr>
            <w:top w:val="none" w:sz="0" w:space="0" w:color="auto"/>
            <w:left w:val="none" w:sz="0" w:space="0" w:color="auto"/>
            <w:bottom w:val="none" w:sz="0" w:space="0" w:color="auto"/>
            <w:right w:val="none" w:sz="0" w:space="0" w:color="auto"/>
          </w:divBdr>
        </w:div>
        <w:div w:id="1386223841">
          <w:marLeft w:val="0"/>
          <w:marRight w:val="0"/>
          <w:marTop w:val="0"/>
          <w:marBottom w:val="0"/>
          <w:divBdr>
            <w:top w:val="none" w:sz="0" w:space="0" w:color="auto"/>
            <w:left w:val="none" w:sz="0" w:space="0" w:color="auto"/>
            <w:bottom w:val="none" w:sz="0" w:space="0" w:color="auto"/>
            <w:right w:val="none" w:sz="0" w:space="0" w:color="auto"/>
          </w:divBdr>
        </w:div>
        <w:div w:id="1390617421">
          <w:marLeft w:val="0"/>
          <w:marRight w:val="0"/>
          <w:marTop w:val="0"/>
          <w:marBottom w:val="0"/>
          <w:divBdr>
            <w:top w:val="none" w:sz="0" w:space="0" w:color="auto"/>
            <w:left w:val="none" w:sz="0" w:space="0" w:color="auto"/>
            <w:bottom w:val="none" w:sz="0" w:space="0" w:color="auto"/>
            <w:right w:val="none" w:sz="0" w:space="0" w:color="auto"/>
          </w:divBdr>
        </w:div>
        <w:div w:id="1447963623">
          <w:marLeft w:val="0"/>
          <w:marRight w:val="0"/>
          <w:marTop w:val="0"/>
          <w:marBottom w:val="0"/>
          <w:divBdr>
            <w:top w:val="none" w:sz="0" w:space="0" w:color="auto"/>
            <w:left w:val="none" w:sz="0" w:space="0" w:color="auto"/>
            <w:bottom w:val="none" w:sz="0" w:space="0" w:color="auto"/>
            <w:right w:val="none" w:sz="0" w:space="0" w:color="auto"/>
          </w:divBdr>
        </w:div>
        <w:div w:id="1450510872">
          <w:marLeft w:val="0"/>
          <w:marRight w:val="0"/>
          <w:marTop w:val="0"/>
          <w:marBottom w:val="0"/>
          <w:divBdr>
            <w:top w:val="none" w:sz="0" w:space="0" w:color="auto"/>
            <w:left w:val="none" w:sz="0" w:space="0" w:color="auto"/>
            <w:bottom w:val="none" w:sz="0" w:space="0" w:color="auto"/>
            <w:right w:val="none" w:sz="0" w:space="0" w:color="auto"/>
          </w:divBdr>
        </w:div>
        <w:div w:id="1477649624">
          <w:marLeft w:val="0"/>
          <w:marRight w:val="0"/>
          <w:marTop w:val="0"/>
          <w:marBottom w:val="0"/>
          <w:divBdr>
            <w:top w:val="none" w:sz="0" w:space="0" w:color="auto"/>
            <w:left w:val="none" w:sz="0" w:space="0" w:color="auto"/>
            <w:bottom w:val="none" w:sz="0" w:space="0" w:color="auto"/>
            <w:right w:val="none" w:sz="0" w:space="0" w:color="auto"/>
          </w:divBdr>
        </w:div>
        <w:div w:id="1510873323">
          <w:marLeft w:val="0"/>
          <w:marRight w:val="0"/>
          <w:marTop w:val="0"/>
          <w:marBottom w:val="0"/>
          <w:divBdr>
            <w:top w:val="none" w:sz="0" w:space="0" w:color="auto"/>
            <w:left w:val="none" w:sz="0" w:space="0" w:color="auto"/>
            <w:bottom w:val="none" w:sz="0" w:space="0" w:color="auto"/>
            <w:right w:val="none" w:sz="0" w:space="0" w:color="auto"/>
          </w:divBdr>
        </w:div>
        <w:div w:id="1527401931">
          <w:marLeft w:val="0"/>
          <w:marRight w:val="0"/>
          <w:marTop w:val="0"/>
          <w:marBottom w:val="0"/>
          <w:divBdr>
            <w:top w:val="none" w:sz="0" w:space="0" w:color="auto"/>
            <w:left w:val="none" w:sz="0" w:space="0" w:color="auto"/>
            <w:bottom w:val="none" w:sz="0" w:space="0" w:color="auto"/>
            <w:right w:val="none" w:sz="0" w:space="0" w:color="auto"/>
          </w:divBdr>
          <w:divsChild>
            <w:div w:id="1263494290">
              <w:marLeft w:val="-75"/>
              <w:marRight w:val="0"/>
              <w:marTop w:val="30"/>
              <w:marBottom w:val="30"/>
              <w:divBdr>
                <w:top w:val="none" w:sz="0" w:space="0" w:color="auto"/>
                <w:left w:val="none" w:sz="0" w:space="0" w:color="auto"/>
                <w:bottom w:val="none" w:sz="0" w:space="0" w:color="auto"/>
                <w:right w:val="none" w:sz="0" w:space="0" w:color="auto"/>
              </w:divBdr>
              <w:divsChild>
                <w:div w:id="136538233">
                  <w:marLeft w:val="0"/>
                  <w:marRight w:val="0"/>
                  <w:marTop w:val="0"/>
                  <w:marBottom w:val="0"/>
                  <w:divBdr>
                    <w:top w:val="none" w:sz="0" w:space="0" w:color="auto"/>
                    <w:left w:val="none" w:sz="0" w:space="0" w:color="auto"/>
                    <w:bottom w:val="none" w:sz="0" w:space="0" w:color="auto"/>
                    <w:right w:val="none" w:sz="0" w:space="0" w:color="auto"/>
                  </w:divBdr>
                  <w:divsChild>
                    <w:div w:id="793138132">
                      <w:marLeft w:val="0"/>
                      <w:marRight w:val="0"/>
                      <w:marTop w:val="0"/>
                      <w:marBottom w:val="0"/>
                      <w:divBdr>
                        <w:top w:val="none" w:sz="0" w:space="0" w:color="auto"/>
                        <w:left w:val="none" w:sz="0" w:space="0" w:color="auto"/>
                        <w:bottom w:val="none" w:sz="0" w:space="0" w:color="auto"/>
                        <w:right w:val="none" w:sz="0" w:space="0" w:color="auto"/>
                      </w:divBdr>
                    </w:div>
                  </w:divsChild>
                </w:div>
                <w:div w:id="170486829">
                  <w:marLeft w:val="0"/>
                  <w:marRight w:val="0"/>
                  <w:marTop w:val="0"/>
                  <w:marBottom w:val="0"/>
                  <w:divBdr>
                    <w:top w:val="none" w:sz="0" w:space="0" w:color="auto"/>
                    <w:left w:val="none" w:sz="0" w:space="0" w:color="auto"/>
                    <w:bottom w:val="none" w:sz="0" w:space="0" w:color="auto"/>
                    <w:right w:val="none" w:sz="0" w:space="0" w:color="auto"/>
                  </w:divBdr>
                  <w:divsChild>
                    <w:div w:id="286665027">
                      <w:marLeft w:val="0"/>
                      <w:marRight w:val="0"/>
                      <w:marTop w:val="0"/>
                      <w:marBottom w:val="0"/>
                      <w:divBdr>
                        <w:top w:val="none" w:sz="0" w:space="0" w:color="auto"/>
                        <w:left w:val="none" w:sz="0" w:space="0" w:color="auto"/>
                        <w:bottom w:val="none" w:sz="0" w:space="0" w:color="auto"/>
                        <w:right w:val="none" w:sz="0" w:space="0" w:color="auto"/>
                      </w:divBdr>
                    </w:div>
                  </w:divsChild>
                </w:div>
                <w:div w:id="242839248">
                  <w:marLeft w:val="0"/>
                  <w:marRight w:val="0"/>
                  <w:marTop w:val="0"/>
                  <w:marBottom w:val="0"/>
                  <w:divBdr>
                    <w:top w:val="none" w:sz="0" w:space="0" w:color="auto"/>
                    <w:left w:val="none" w:sz="0" w:space="0" w:color="auto"/>
                    <w:bottom w:val="none" w:sz="0" w:space="0" w:color="auto"/>
                    <w:right w:val="none" w:sz="0" w:space="0" w:color="auto"/>
                  </w:divBdr>
                  <w:divsChild>
                    <w:div w:id="143932404">
                      <w:marLeft w:val="0"/>
                      <w:marRight w:val="0"/>
                      <w:marTop w:val="0"/>
                      <w:marBottom w:val="0"/>
                      <w:divBdr>
                        <w:top w:val="none" w:sz="0" w:space="0" w:color="auto"/>
                        <w:left w:val="none" w:sz="0" w:space="0" w:color="auto"/>
                        <w:bottom w:val="none" w:sz="0" w:space="0" w:color="auto"/>
                        <w:right w:val="none" w:sz="0" w:space="0" w:color="auto"/>
                      </w:divBdr>
                    </w:div>
                  </w:divsChild>
                </w:div>
                <w:div w:id="250816588">
                  <w:marLeft w:val="0"/>
                  <w:marRight w:val="0"/>
                  <w:marTop w:val="0"/>
                  <w:marBottom w:val="0"/>
                  <w:divBdr>
                    <w:top w:val="none" w:sz="0" w:space="0" w:color="auto"/>
                    <w:left w:val="none" w:sz="0" w:space="0" w:color="auto"/>
                    <w:bottom w:val="none" w:sz="0" w:space="0" w:color="auto"/>
                    <w:right w:val="none" w:sz="0" w:space="0" w:color="auto"/>
                  </w:divBdr>
                  <w:divsChild>
                    <w:div w:id="1921913541">
                      <w:marLeft w:val="0"/>
                      <w:marRight w:val="0"/>
                      <w:marTop w:val="0"/>
                      <w:marBottom w:val="0"/>
                      <w:divBdr>
                        <w:top w:val="none" w:sz="0" w:space="0" w:color="auto"/>
                        <w:left w:val="none" w:sz="0" w:space="0" w:color="auto"/>
                        <w:bottom w:val="none" w:sz="0" w:space="0" w:color="auto"/>
                        <w:right w:val="none" w:sz="0" w:space="0" w:color="auto"/>
                      </w:divBdr>
                    </w:div>
                  </w:divsChild>
                </w:div>
                <w:div w:id="253363139">
                  <w:marLeft w:val="0"/>
                  <w:marRight w:val="0"/>
                  <w:marTop w:val="0"/>
                  <w:marBottom w:val="0"/>
                  <w:divBdr>
                    <w:top w:val="none" w:sz="0" w:space="0" w:color="auto"/>
                    <w:left w:val="none" w:sz="0" w:space="0" w:color="auto"/>
                    <w:bottom w:val="none" w:sz="0" w:space="0" w:color="auto"/>
                    <w:right w:val="none" w:sz="0" w:space="0" w:color="auto"/>
                  </w:divBdr>
                  <w:divsChild>
                    <w:div w:id="608123134">
                      <w:marLeft w:val="0"/>
                      <w:marRight w:val="0"/>
                      <w:marTop w:val="0"/>
                      <w:marBottom w:val="0"/>
                      <w:divBdr>
                        <w:top w:val="none" w:sz="0" w:space="0" w:color="auto"/>
                        <w:left w:val="none" w:sz="0" w:space="0" w:color="auto"/>
                        <w:bottom w:val="none" w:sz="0" w:space="0" w:color="auto"/>
                        <w:right w:val="none" w:sz="0" w:space="0" w:color="auto"/>
                      </w:divBdr>
                    </w:div>
                  </w:divsChild>
                </w:div>
                <w:div w:id="325742488">
                  <w:marLeft w:val="0"/>
                  <w:marRight w:val="0"/>
                  <w:marTop w:val="0"/>
                  <w:marBottom w:val="0"/>
                  <w:divBdr>
                    <w:top w:val="none" w:sz="0" w:space="0" w:color="auto"/>
                    <w:left w:val="none" w:sz="0" w:space="0" w:color="auto"/>
                    <w:bottom w:val="none" w:sz="0" w:space="0" w:color="auto"/>
                    <w:right w:val="none" w:sz="0" w:space="0" w:color="auto"/>
                  </w:divBdr>
                  <w:divsChild>
                    <w:div w:id="1037504590">
                      <w:marLeft w:val="0"/>
                      <w:marRight w:val="0"/>
                      <w:marTop w:val="0"/>
                      <w:marBottom w:val="0"/>
                      <w:divBdr>
                        <w:top w:val="none" w:sz="0" w:space="0" w:color="auto"/>
                        <w:left w:val="none" w:sz="0" w:space="0" w:color="auto"/>
                        <w:bottom w:val="none" w:sz="0" w:space="0" w:color="auto"/>
                        <w:right w:val="none" w:sz="0" w:space="0" w:color="auto"/>
                      </w:divBdr>
                    </w:div>
                  </w:divsChild>
                </w:div>
                <w:div w:id="331303061">
                  <w:marLeft w:val="0"/>
                  <w:marRight w:val="0"/>
                  <w:marTop w:val="0"/>
                  <w:marBottom w:val="0"/>
                  <w:divBdr>
                    <w:top w:val="none" w:sz="0" w:space="0" w:color="auto"/>
                    <w:left w:val="none" w:sz="0" w:space="0" w:color="auto"/>
                    <w:bottom w:val="none" w:sz="0" w:space="0" w:color="auto"/>
                    <w:right w:val="none" w:sz="0" w:space="0" w:color="auto"/>
                  </w:divBdr>
                  <w:divsChild>
                    <w:div w:id="1774477543">
                      <w:marLeft w:val="0"/>
                      <w:marRight w:val="0"/>
                      <w:marTop w:val="0"/>
                      <w:marBottom w:val="0"/>
                      <w:divBdr>
                        <w:top w:val="none" w:sz="0" w:space="0" w:color="auto"/>
                        <w:left w:val="none" w:sz="0" w:space="0" w:color="auto"/>
                        <w:bottom w:val="none" w:sz="0" w:space="0" w:color="auto"/>
                        <w:right w:val="none" w:sz="0" w:space="0" w:color="auto"/>
                      </w:divBdr>
                    </w:div>
                  </w:divsChild>
                </w:div>
                <w:div w:id="363016919">
                  <w:marLeft w:val="0"/>
                  <w:marRight w:val="0"/>
                  <w:marTop w:val="0"/>
                  <w:marBottom w:val="0"/>
                  <w:divBdr>
                    <w:top w:val="none" w:sz="0" w:space="0" w:color="auto"/>
                    <w:left w:val="none" w:sz="0" w:space="0" w:color="auto"/>
                    <w:bottom w:val="none" w:sz="0" w:space="0" w:color="auto"/>
                    <w:right w:val="none" w:sz="0" w:space="0" w:color="auto"/>
                  </w:divBdr>
                  <w:divsChild>
                    <w:div w:id="893125813">
                      <w:marLeft w:val="0"/>
                      <w:marRight w:val="0"/>
                      <w:marTop w:val="0"/>
                      <w:marBottom w:val="0"/>
                      <w:divBdr>
                        <w:top w:val="none" w:sz="0" w:space="0" w:color="auto"/>
                        <w:left w:val="none" w:sz="0" w:space="0" w:color="auto"/>
                        <w:bottom w:val="none" w:sz="0" w:space="0" w:color="auto"/>
                        <w:right w:val="none" w:sz="0" w:space="0" w:color="auto"/>
                      </w:divBdr>
                    </w:div>
                  </w:divsChild>
                </w:div>
                <w:div w:id="467548171">
                  <w:marLeft w:val="0"/>
                  <w:marRight w:val="0"/>
                  <w:marTop w:val="0"/>
                  <w:marBottom w:val="0"/>
                  <w:divBdr>
                    <w:top w:val="none" w:sz="0" w:space="0" w:color="auto"/>
                    <w:left w:val="none" w:sz="0" w:space="0" w:color="auto"/>
                    <w:bottom w:val="none" w:sz="0" w:space="0" w:color="auto"/>
                    <w:right w:val="none" w:sz="0" w:space="0" w:color="auto"/>
                  </w:divBdr>
                  <w:divsChild>
                    <w:div w:id="1323655976">
                      <w:marLeft w:val="0"/>
                      <w:marRight w:val="0"/>
                      <w:marTop w:val="0"/>
                      <w:marBottom w:val="0"/>
                      <w:divBdr>
                        <w:top w:val="none" w:sz="0" w:space="0" w:color="auto"/>
                        <w:left w:val="none" w:sz="0" w:space="0" w:color="auto"/>
                        <w:bottom w:val="none" w:sz="0" w:space="0" w:color="auto"/>
                        <w:right w:val="none" w:sz="0" w:space="0" w:color="auto"/>
                      </w:divBdr>
                    </w:div>
                  </w:divsChild>
                </w:div>
                <w:div w:id="474418632">
                  <w:marLeft w:val="0"/>
                  <w:marRight w:val="0"/>
                  <w:marTop w:val="0"/>
                  <w:marBottom w:val="0"/>
                  <w:divBdr>
                    <w:top w:val="none" w:sz="0" w:space="0" w:color="auto"/>
                    <w:left w:val="none" w:sz="0" w:space="0" w:color="auto"/>
                    <w:bottom w:val="none" w:sz="0" w:space="0" w:color="auto"/>
                    <w:right w:val="none" w:sz="0" w:space="0" w:color="auto"/>
                  </w:divBdr>
                  <w:divsChild>
                    <w:div w:id="1063331707">
                      <w:marLeft w:val="0"/>
                      <w:marRight w:val="0"/>
                      <w:marTop w:val="0"/>
                      <w:marBottom w:val="0"/>
                      <w:divBdr>
                        <w:top w:val="none" w:sz="0" w:space="0" w:color="auto"/>
                        <w:left w:val="none" w:sz="0" w:space="0" w:color="auto"/>
                        <w:bottom w:val="none" w:sz="0" w:space="0" w:color="auto"/>
                        <w:right w:val="none" w:sz="0" w:space="0" w:color="auto"/>
                      </w:divBdr>
                    </w:div>
                  </w:divsChild>
                </w:div>
                <w:div w:id="532498499">
                  <w:marLeft w:val="0"/>
                  <w:marRight w:val="0"/>
                  <w:marTop w:val="0"/>
                  <w:marBottom w:val="0"/>
                  <w:divBdr>
                    <w:top w:val="none" w:sz="0" w:space="0" w:color="auto"/>
                    <w:left w:val="none" w:sz="0" w:space="0" w:color="auto"/>
                    <w:bottom w:val="none" w:sz="0" w:space="0" w:color="auto"/>
                    <w:right w:val="none" w:sz="0" w:space="0" w:color="auto"/>
                  </w:divBdr>
                  <w:divsChild>
                    <w:div w:id="269778013">
                      <w:marLeft w:val="0"/>
                      <w:marRight w:val="0"/>
                      <w:marTop w:val="0"/>
                      <w:marBottom w:val="0"/>
                      <w:divBdr>
                        <w:top w:val="none" w:sz="0" w:space="0" w:color="auto"/>
                        <w:left w:val="none" w:sz="0" w:space="0" w:color="auto"/>
                        <w:bottom w:val="none" w:sz="0" w:space="0" w:color="auto"/>
                        <w:right w:val="none" w:sz="0" w:space="0" w:color="auto"/>
                      </w:divBdr>
                    </w:div>
                  </w:divsChild>
                </w:div>
                <w:div w:id="536043919">
                  <w:marLeft w:val="0"/>
                  <w:marRight w:val="0"/>
                  <w:marTop w:val="0"/>
                  <w:marBottom w:val="0"/>
                  <w:divBdr>
                    <w:top w:val="none" w:sz="0" w:space="0" w:color="auto"/>
                    <w:left w:val="none" w:sz="0" w:space="0" w:color="auto"/>
                    <w:bottom w:val="none" w:sz="0" w:space="0" w:color="auto"/>
                    <w:right w:val="none" w:sz="0" w:space="0" w:color="auto"/>
                  </w:divBdr>
                  <w:divsChild>
                    <w:div w:id="7634847">
                      <w:marLeft w:val="0"/>
                      <w:marRight w:val="0"/>
                      <w:marTop w:val="0"/>
                      <w:marBottom w:val="0"/>
                      <w:divBdr>
                        <w:top w:val="none" w:sz="0" w:space="0" w:color="auto"/>
                        <w:left w:val="none" w:sz="0" w:space="0" w:color="auto"/>
                        <w:bottom w:val="none" w:sz="0" w:space="0" w:color="auto"/>
                        <w:right w:val="none" w:sz="0" w:space="0" w:color="auto"/>
                      </w:divBdr>
                    </w:div>
                  </w:divsChild>
                </w:div>
                <w:div w:id="578368489">
                  <w:marLeft w:val="0"/>
                  <w:marRight w:val="0"/>
                  <w:marTop w:val="0"/>
                  <w:marBottom w:val="0"/>
                  <w:divBdr>
                    <w:top w:val="none" w:sz="0" w:space="0" w:color="auto"/>
                    <w:left w:val="none" w:sz="0" w:space="0" w:color="auto"/>
                    <w:bottom w:val="none" w:sz="0" w:space="0" w:color="auto"/>
                    <w:right w:val="none" w:sz="0" w:space="0" w:color="auto"/>
                  </w:divBdr>
                  <w:divsChild>
                    <w:div w:id="272826973">
                      <w:marLeft w:val="0"/>
                      <w:marRight w:val="0"/>
                      <w:marTop w:val="0"/>
                      <w:marBottom w:val="0"/>
                      <w:divBdr>
                        <w:top w:val="none" w:sz="0" w:space="0" w:color="auto"/>
                        <w:left w:val="none" w:sz="0" w:space="0" w:color="auto"/>
                        <w:bottom w:val="none" w:sz="0" w:space="0" w:color="auto"/>
                        <w:right w:val="none" w:sz="0" w:space="0" w:color="auto"/>
                      </w:divBdr>
                    </w:div>
                  </w:divsChild>
                </w:div>
                <w:div w:id="598491737">
                  <w:marLeft w:val="0"/>
                  <w:marRight w:val="0"/>
                  <w:marTop w:val="0"/>
                  <w:marBottom w:val="0"/>
                  <w:divBdr>
                    <w:top w:val="none" w:sz="0" w:space="0" w:color="auto"/>
                    <w:left w:val="none" w:sz="0" w:space="0" w:color="auto"/>
                    <w:bottom w:val="none" w:sz="0" w:space="0" w:color="auto"/>
                    <w:right w:val="none" w:sz="0" w:space="0" w:color="auto"/>
                  </w:divBdr>
                  <w:divsChild>
                    <w:div w:id="1033653157">
                      <w:marLeft w:val="0"/>
                      <w:marRight w:val="0"/>
                      <w:marTop w:val="0"/>
                      <w:marBottom w:val="0"/>
                      <w:divBdr>
                        <w:top w:val="none" w:sz="0" w:space="0" w:color="auto"/>
                        <w:left w:val="none" w:sz="0" w:space="0" w:color="auto"/>
                        <w:bottom w:val="none" w:sz="0" w:space="0" w:color="auto"/>
                        <w:right w:val="none" w:sz="0" w:space="0" w:color="auto"/>
                      </w:divBdr>
                    </w:div>
                  </w:divsChild>
                </w:div>
                <w:div w:id="604187968">
                  <w:marLeft w:val="0"/>
                  <w:marRight w:val="0"/>
                  <w:marTop w:val="0"/>
                  <w:marBottom w:val="0"/>
                  <w:divBdr>
                    <w:top w:val="none" w:sz="0" w:space="0" w:color="auto"/>
                    <w:left w:val="none" w:sz="0" w:space="0" w:color="auto"/>
                    <w:bottom w:val="none" w:sz="0" w:space="0" w:color="auto"/>
                    <w:right w:val="none" w:sz="0" w:space="0" w:color="auto"/>
                  </w:divBdr>
                  <w:divsChild>
                    <w:div w:id="591663686">
                      <w:marLeft w:val="0"/>
                      <w:marRight w:val="0"/>
                      <w:marTop w:val="0"/>
                      <w:marBottom w:val="0"/>
                      <w:divBdr>
                        <w:top w:val="none" w:sz="0" w:space="0" w:color="auto"/>
                        <w:left w:val="none" w:sz="0" w:space="0" w:color="auto"/>
                        <w:bottom w:val="none" w:sz="0" w:space="0" w:color="auto"/>
                        <w:right w:val="none" w:sz="0" w:space="0" w:color="auto"/>
                      </w:divBdr>
                    </w:div>
                  </w:divsChild>
                </w:div>
                <w:div w:id="633951778">
                  <w:marLeft w:val="0"/>
                  <w:marRight w:val="0"/>
                  <w:marTop w:val="0"/>
                  <w:marBottom w:val="0"/>
                  <w:divBdr>
                    <w:top w:val="none" w:sz="0" w:space="0" w:color="auto"/>
                    <w:left w:val="none" w:sz="0" w:space="0" w:color="auto"/>
                    <w:bottom w:val="none" w:sz="0" w:space="0" w:color="auto"/>
                    <w:right w:val="none" w:sz="0" w:space="0" w:color="auto"/>
                  </w:divBdr>
                  <w:divsChild>
                    <w:div w:id="634990029">
                      <w:marLeft w:val="0"/>
                      <w:marRight w:val="0"/>
                      <w:marTop w:val="0"/>
                      <w:marBottom w:val="0"/>
                      <w:divBdr>
                        <w:top w:val="none" w:sz="0" w:space="0" w:color="auto"/>
                        <w:left w:val="none" w:sz="0" w:space="0" w:color="auto"/>
                        <w:bottom w:val="none" w:sz="0" w:space="0" w:color="auto"/>
                        <w:right w:val="none" w:sz="0" w:space="0" w:color="auto"/>
                      </w:divBdr>
                    </w:div>
                  </w:divsChild>
                </w:div>
                <w:div w:id="670644180">
                  <w:marLeft w:val="0"/>
                  <w:marRight w:val="0"/>
                  <w:marTop w:val="0"/>
                  <w:marBottom w:val="0"/>
                  <w:divBdr>
                    <w:top w:val="none" w:sz="0" w:space="0" w:color="auto"/>
                    <w:left w:val="none" w:sz="0" w:space="0" w:color="auto"/>
                    <w:bottom w:val="none" w:sz="0" w:space="0" w:color="auto"/>
                    <w:right w:val="none" w:sz="0" w:space="0" w:color="auto"/>
                  </w:divBdr>
                  <w:divsChild>
                    <w:div w:id="1253779169">
                      <w:marLeft w:val="0"/>
                      <w:marRight w:val="0"/>
                      <w:marTop w:val="0"/>
                      <w:marBottom w:val="0"/>
                      <w:divBdr>
                        <w:top w:val="none" w:sz="0" w:space="0" w:color="auto"/>
                        <w:left w:val="none" w:sz="0" w:space="0" w:color="auto"/>
                        <w:bottom w:val="none" w:sz="0" w:space="0" w:color="auto"/>
                        <w:right w:val="none" w:sz="0" w:space="0" w:color="auto"/>
                      </w:divBdr>
                    </w:div>
                  </w:divsChild>
                </w:div>
                <w:div w:id="815344357">
                  <w:marLeft w:val="0"/>
                  <w:marRight w:val="0"/>
                  <w:marTop w:val="0"/>
                  <w:marBottom w:val="0"/>
                  <w:divBdr>
                    <w:top w:val="none" w:sz="0" w:space="0" w:color="auto"/>
                    <w:left w:val="none" w:sz="0" w:space="0" w:color="auto"/>
                    <w:bottom w:val="none" w:sz="0" w:space="0" w:color="auto"/>
                    <w:right w:val="none" w:sz="0" w:space="0" w:color="auto"/>
                  </w:divBdr>
                  <w:divsChild>
                    <w:div w:id="1204634897">
                      <w:marLeft w:val="0"/>
                      <w:marRight w:val="0"/>
                      <w:marTop w:val="0"/>
                      <w:marBottom w:val="0"/>
                      <w:divBdr>
                        <w:top w:val="none" w:sz="0" w:space="0" w:color="auto"/>
                        <w:left w:val="none" w:sz="0" w:space="0" w:color="auto"/>
                        <w:bottom w:val="none" w:sz="0" w:space="0" w:color="auto"/>
                        <w:right w:val="none" w:sz="0" w:space="0" w:color="auto"/>
                      </w:divBdr>
                    </w:div>
                  </w:divsChild>
                </w:div>
                <w:div w:id="887183634">
                  <w:marLeft w:val="0"/>
                  <w:marRight w:val="0"/>
                  <w:marTop w:val="0"/>
                  <w:marBottom w:val="0"/>
                  <w:divBdr>
                    <w:top w:val="none" w:sz="0" w:space="0" w:color="auto"/>
                    <w:left w:val="none" w:sz="0" w:space="0" w:color="auto"/>
                    <w:bottom w:val="none" w:sz="0" w:space="0" w:color="auto"/>
                    <w:right w:val="none" w:sz="0" w:space="0" w:color="auto"/>
                  </w:divBdr>
                  <w:divsChild>
                    <w:div w:id="1624968661">
                      <w:marLeft w:val="0"/>
                      <w:marRight w:val="0"/>
                      <w:marTop w:val="0"/>
                      <w:marBottom w:val="0"/>
                      <w:divBdr>
                        <w:top w:val="none" w:sz="0" w:space="0" w:color="auto"/>
                        <w:left w:val="none" w:sz="0" w:space="0" w:color="auto"/>
                        <w:bottom w:val="none" w:sz="0" w:space="0" w:color="auto"/>
                        <w:right w:val="none" w:sz="0" w:space="0" w:color="auto"/>
                      </w:divBdr>
                    </w:div>
                  </w:divsChild>
                </w:div>
                <w:div w:id="915893396">
                  <w:marLeft w:val="0"/>
                  <w:marRight w:val="0"/>
                  <w:marTop w:val="0"/>
                  <w:marBottom w:val="0"/>
                  <w:divBdr>
                    <w:top w:val="none" w:sz="0" w:space="0" w:color="auto"/>
                    <w:left w:val="none" w:sz="0" w:space="0" w:color="auto"/>
                    <w:bottom w:val="none" w:sz="0" w:space="0" w:color="auto"/>
                    <w:right w:val="none" w:sz="0" w:space="0" w:color="auto"/>
                  </w:divBdr>
                  <w:divsChild>
                    <w:div w:id="1860241930">
                      <w:marLeft w:val="0"/>
                      <w:marRight w:val="0"/>
                      <w:marTop w:val="0"/>
                      <w:marBottom w:val="0"/>
                      <w:divBdr>
                        <w:top w:val="none" w:sz="0" w:space="0" w:color="auto"/>
                        <w:left w:val="none" w:sz="0" w:space="0" w:color="auto"/>
                        <w:bottom w:val="none" w:sz="0" w:space="0" w:color="auto"/>
                        <w:right w:val="none" w:sz="0" w:space="0" w:color="auto"/>
                      </w:divBdr>
                    </w:div>
                  </w:divsChild>
                </w:div>
                <w:div w:id="948122495">
                  <w:marLeft w:val="0"/>
                  <w:marRight w:val="0"/>
                  <w:marTop w:val="0"/>
                  <w:marBottom w:val="0"/>
                  <w:divBdr>
                    <w:top w:val="none" w:sz="0" w:space="0" w:color="auto"/>
                    <w:left w:val="none" w:sz="0" w:space="0" w:color="auto"/>
                    <w:bottom w:val="none" w:sz="0" w:space="0" w:color="auto"/>
                    <w:right w:val="none" w:sz="0" w:space="0" w:color="auto"/>
                  </w:divBdr>
                  <w:divsChild>
                    <w:div w:id="1866820890">
                      <w:marLeft w:val="0"/>
                      <w:marRight w:val="0"/>
                      <w:marTop w:val="0"/>
                      <w:marBottom w:val="0"/>
                      <w:divBdr>
                        <w:top w:val="none" w:sz="0" w:space="0" w:color="auto"/>
                        <w:left w:val="none" w:sz="0" w:space="0" w:color="auto"/>
                        <w:bottom w:val="none" w:sz="0" w:space="0" w:color="auto"/>
                        <w:right w:val="none" w:sz="0" w:space="0" w:color="auto"/>
                      </w:divBdr>
                    </w:div>
                  </w:divsChild>
                </w:div>
                <w:div w:id="1039009640">
                  <w:marLeft w:val="0"/>
                  <w:marRight w:val="0"/>
                  <w:marTop w:val="0"/>
                  <w:marBottom w:val="0"/>
                  <w:divBdr>
                    <w:top w:val="none" w:sz="0" w:space="0" w:color="auto"/>
                    <w:left w:val="none" w:sz="0" w:space="0" w:color="auto"/>
                    <w:bottom w:val="none" w:sz="0" w:space="0" w:color="auto"/>
                    <w:right w:val="none" w:sz="0" w:space="0" w:color="auto"/>
                  </w:divBdr>
                  <w:divsChild>
                    <w:div w:id="1730692833">
                      <w:marLeft w:val="0"/>
                      <w:marRight w:val="0"/>
                      <w:marTop w:val="0"/>
                      <w:marBottom w:val="0"/>
                      <w:divBdr>
                        <w:top w:val="none" w:sz="0" w:space="0" w:color="auto"/>
                        <w:left w:val="none" w:sz="0" w:space="0" w:color="auto"/>
                        <w:bottom w:val="none" w:sz="0" w:space="0" w:color="auto"/>
                        <w:right w:val="none" w:sz="0" w:space="0" w:color="auto"/>
                      </w:divBdr>
                    </w:div>
                  </w:divsChild>
                </w:div>
                <w:div w:id="1044213336">
                  <w:marLeft w:val="0"/>
                  <w:marRight w:val="0"/>
                  <w:marTop w:val="0"/>
                  <w:marBottom w:val="0"/>
                  <w:divBdr>
                    <w:top w:val="none" w:sz="0" w:space="0" w:color="auto"/>
                    <w:left w:val="none" w:sz="0" w:space="0" w:color="auto"/>
                    <w:bottom w:val="none" w:sz="0" w:space="0" w:color="auto"/>
                    <w:right w:val="none" w:sz="0" w:space="0" w:color="auto"/>
                  </w:divBdr>
                  <w:divsChild>
                    <w:div w:id="967472875">
                      <w:marLeft w:val="0"/>
                      <w:marRight w:val="0"/>
                      <w:marTop w:val="0"/>
                      <w:marBottom w:val="0"/>
                      <w:divBdr>
                        <w:top w:val="none" w:sz="0" w:space="0" w:color="auto"/>
                        <w:left w:val="none" w:sz="0" w:space="0" w:color="auto"/>
                        <w:bottom w:val="none" w:sz="0" w:space="0" w:color="auto"/>
                        <w:right w:val="none" w:sz="0" w:space="0" w:color="auto"/>
                      </w:divBdr>
                    </w:div>
                  </w:divsChild>
                </w:div>
                <w:div w:id="1064573134">
                  <w:marLeft w:val="0"/>
                  <w:marRight w:val="0"/>
                  <w:marTop w:val="0"/>
                  <w:marBottom w:val="0"/>
                  <w:divBdr>
                    <w:top w:val="none" w:sz="0" w:space="0" w:color="auto"/>
                    <w:left w:val="none" w:sz="0" w:space="0" w:color="auto"/>
                    <w:bottom w:val="none" w:sz="0" w:space="0" w:color="auto"/>
                    <w:right w:val="none" w:sz="0" w:space="0" w:color="auto"/>
                  </w:divBdr>
                  <w:divsChild>
                    <w:div w:id="2112578375">
                      <w:marLeft w:val="0"/>
                      <w:marRight w:val="0"/>
                      <w:marTop w:val="0"/>
                      <w:marBottom w:val="0"/>
                      <w:divBdr>
                        <w:top w:val="none" w:sz="0" w:space="0" w:color="auto"/>
                        <w:left w:val="none" w:sz="0" w:space="0" w:color="auto"/>
                        <w:bottom w:val="none" w:sz="0" w:space="0" w:color="auto"/>
                        <w:right w:val="none" w:sz="0" w:space="0" w:color="auto"/>
                      </w:divBdr>
                    </w:div>
                  </w:divsChild>
                </w:div>
                <w:div w:id="1128553588">
                  <w:marLeft w:val="0"/>
                  <w:marRight w:val="0"/>
                  <w:marTop w:val="0"/>
                  <w:marBottom w:val="0"/>
                  <w:divBdr>
                    <w:top w:val="none" w:sz="0" w:space="0" w:color="auto"/>
                    <w:left w:val="none" w:sz="0" w:space="0" w:color="auto"/>
                    <w:bottom w:val="none" w:sz="0" w:space="0" w:color="auto"/>
                    <w:right w:val="none" w:sz="0" w:space="0" w:color="auto"/>
                  </w:divBdr>
                  <w:divsChild>
                    <w:div w:id="611983327">
                      <w:marLeft w:val="0"/>
                      <w:marRight w:val="0"/>
                      <w:marTop w:val="0"/>
                      <w:marBottom w:val="0"/>
                      <w:divBdr>
                        <w:top w:val="none" w:sz="0" w:space="0" w:color="auto"/>
                        <w:left w:val="none" w:sz="0" w:space="0" w:color="auto"/>
                        <w:bottom w:val="none" w:sz="0" w:space="0" w:color="auto"/>
                        <w:right w:val="none" w:sz="0" w:space="0" w:color="auto"/>
                      </w:divBdr>
                    </w:div>
                  </w:divsChild>
                </w:div>
                <w:div w:id="1155535458">
                  <w:marLeft w:val="0"/>
                  <w:marRight w:val="0"/>
                  <w:marTop w:val="0"/>
                  <w:marBottom w:val="0"/>
                  <w:divBdr>
                    <w:top w:val="none" w:sz="0" w:space="0" w:color="auto"/>
                    <w:left w:val="none" w:sz="0" w:space="0" w:color="auto"/>
                    <w:bottom w:val="none" w:sz="0" w:space="0" w:color="auto"/>
                    <w:right w:val="none" w:sz="0" w:space="0" w:color="auto"/>
                  </w:divBdr>
                  <w:divsChild>
                    <w:div w:id="720904376">
                      <w:marLeft w:val="0"/>
                      <w:marRight w:val="0"/>
                      <w:marTop w:val="0"/>
                      <w:marBottom w:val="0"/>
                      <w:divBdr>
                        <w:top w:val="none" w:sz="0" w:space="0" w:color="auto"/>
                        <w:left w:val="none" w:sz="0" w:space="0" w:color="auto"/>
                        <w:bottom w:val="none" w:sz="0" w:space="0" w:color="auto"/>
                        <w:right w:val="none" w:sz="0" w:space="0" w:color="auto"/>
                      </w:divBdr>
                    </w:div>
                  </w:divsChild>
                </w:div>
                <w:div w:id="1196843338">
                  <w:marLeft w:val="0"/>
                  <w:marRight w:val="0"/>
                  <w:marTop w:val="0"/>
                  <w:marBottom w:val="0"/>
                  <w:divBdr>
                    <w:top w:val="none" w:sz="0" w:space="0" w:color="auto"/>
                    <w:left w:val="none" w:sz="0" w:space="0" w:color="auto"/>
                    <w:bottom w:val="none" w:sz="0" w:space="0" w:color="auto"/>
                    <w:right w:val="none" w:sz="0" w:space="0" w:color="auto"/>
                  </w:divBdr>
                  <w:divsChild>
                    <w:div w:id="1811822361">
                      <w:marLeft w:val="0"/>
                      <w:marRight w:val="0"/>
                      <w:marTop w:val="0"/>
                      <w:marBottom w:val="0"/>
                      <w:divBdr>
                        <w:top w:val="none" w:sz="0" w:space="0" w:color="auto"/>
                        <w:left w:val="none" w:sz="0" w:space="0" w:color="auto"/>
                        <w:bottom w:val="none" w:sz="0" w:space="0" w:color="auto"/>
                        <w:right w:val="none" w:sz="0" w:space="0" w:color="auto"/>
                      </w:divBdr>
                    </w:div>
                  </w:divsChild>
                </w:div>
                <w:div w:id="1236206897">
                  <w:marLeft w:val="0"/>
                  <w:marRight w:val="0"/>
                  <w:marTop w:val="0"/>
                  <w:marBottom w:val="0"/>
                  <w:divBdr>
                    <w:top w:val="none" w:sz="0" w:space="0" w:color="auto"/>
                    <w:left w:val="none" w:sz="0" w:space="0" w:color="auto"/>
                    <w:bottom w:val="none" w:sz="0" w:space="0" w:color="auto"/>
                    <w:right w:val="none" w:sz="0" w:space="0" w:color="auto"/>
                  </w:divBdr>
                  <w:divsChild>
                    <w:div w:id="1941136006">
                      <w:marLeft w:val="0"/>
                      <w:marRight w:val="0"/>
                      <w:marTop w:val="0"/>
                      <w:marBottom w:val="0"/>
                      <w:divBdr>
                        <w:top w:val="none" w:sz="0" w:space="0" w:color="auto"/>
                        <w:left w:val="none" w:sz="0" w:space="0" w:color="auto"/>
                        <w:bottom w:val="none" w:sz="0" w:space="0" w:color="auto"/>
                        <w:right w:val="none" w:sz="0" w:space="0" w:color="auto"/>
                      </w:divBdr>
                    </w:div>
                  </w:divsChild>
                </w:div>
                <w:div w:id="1253974842">
                  <w:marLeft w:val="0"/>
                  <w:marRight w:val="0"/>
                  <w:marTop w:val="0"/>
                  <w:marBottom w:val="0"/>
                  <w:divBdr>
                    <w:top w:val="none" w:sz="0" w:space="0" w:color="auto"/>
                    <w:left w:val="none" w:sz="0" w:space="0" w:color="auto"/>
                    <w:bottom w:val="none" w:sz="0" w:space="0" w:color="auto"/>
                    <w:right w:val="none" w:sz="0" w:space="0" w:color="auto"/>
                  </w:divBdr>
                  <w:divsChild>
                    <w:div w:id="1214072982">
                      <w:marLeft w:val="0"/>
                      <w:marRight w:val="0"/>
                      <w:marTop w:val="0"/>
                      <w:marBottom w:val="0"/>
                      <w:divBdr>
                        <w:top w:val="none" w:sz="0" w:space="0" w:color="auto"/>
                        <w:left w:val="none" w:sz="0" w:space="0" w:color="auto"/>
                        <w:bottom w:val="none" w:sz="0" w:space="0" w:color="auto"/>
                        <w:right w:val="none" w:sz="0" w:space="0" w:color="auto"/>
                      </w:divBdr>
                    </w:div>
                  </w:divsChild>
                </w:div>
                <w:div w:id="1283614302">
                  <w:marLeft w:val="0"/>
                  <w:marRight w:val="0"/>
                  <w:marTop w:val="0"/>
                  <w:marBottom w:val="0"/>
                  <w:divBdr>
                    <w:top w:val="none" w:sz="0" w:space="0" w:color="auto"/>
                    <w:left w:val="none" w:sz="0" w:space="0" w:color="auto"/>
                    <w:bottom w:val="none" w:sz="0" w:space="0" w:color="auto"/>
                    <w:right w:val="none" w:sz="0" w:space="0" w:color="auto"/>
                  </w:divBdr>
                  <w:divsChild>
                    <w:div w:id="980962231">
                      <w:marLeft w:val="0"/>
                      <w:marRight w:val="0"/>
                      <w:marTop w:val="0"/>
                      <w:marBottom w:val="0"/>
                      <w:divBdr>
                        <w:top w:val="none" w:sz="0" w:space="0" w:color="auto"/>
                        <w:left w:val="none" w:sz="0" w:space="0" w:color="auto"/>
                        <w:bottom w:val="none" w:sz="0" w:space="0" w:color="auto"/>
                        <w:right w:val="none" w:sz="0" w:space="0" w:color="auto"/>
                      </w:divBdr>
                    </w:div>
                  </w:divsChild>
                </w:div>
                <w:div w:id="1352991856">
                  <w:marLeft w:val="0"/>
                  <w:marRight w:val="0"/>
                  <w:marTop w:val="0"/>
                  <w:marBottom w:val="0"/>
                  <w:divBdr>
                    <w:top w:val="none" w:sz="0" w:space="0" w:color="auto"/>
                    <w:left w:val="none" w:sz="0" w:space="0" w:color="auto"/>
                    <w:bottom w:val="none" w:sz="0" w:space="0" w:color="auto"/>
                    <w:right w:val="none" w:sz="0" w:space="0" w:color="auto"/>
                  </w:divBdr>
                  <w:divsChild>
                    <w:div w:id="43482016">
                      <w:marLeft w:val="0"/>
                      <w:marRight w:val="0"/>
                      <w:marTop w:val="0"/>
                      <w:marBottom w:val="0"/>
                      <w:divBdr>
                        <w:top w:val="none" w:sz="0" w:space="0" w:color="auto"/>
                        <w:left w:val="none" w:sz="0" w:space="0" w:color="auto"/>
                        <w:bottom w:val="none" w:sz="0" w:space="0" w:color="auto"/>
                        <w:right w:val="none" w:sz="0" w:space="0" w:color="auto"/>
                      </w:divBdr>
                    </w:div>
                  </w:divsChild>
                </w:div>
                <w:div w:id="1366562657">
                  <w:marLeft w:val="0"/>
                  <w:marRight w:val="0"/>
                  <w:marTop w:val="0"/>
                  <w:marBottom w:val="0"/>
                  <w:divBdr>
                    <w:top w:val="none" w:sz="0" w:space="0" w:color="auto"/>
                    <w:left w:val="none" w:sz="0" w:space="0" w:color="auto"/>
                    <w:bottom w:val="none" w:sz="0" w:space="0" w:color="auto"/>
                    <w:right w:val="none" w:sz="0" w:space="0" w:color="auto"/>
                  </w:divBdr>
                  <w:divsChild>
                    <w:div w:id="1796633467">
                      <w:marLeft w:val="0"/>
                      <w:marRight w:val="0"/>
                      <w:marTop w:val="0"/>
                      <w:marBottom w:val="0"/>
                      <w:divBdr>
                        <w:top w:val="none" w:sz="0" w:space="0" w:color="auto"/>
                        <w:left w:val="none" w:sz="0" w:space="0" w:color="auto"/>
                        <w:bottom w:val="none" w:sz="0" w:space="0" w:color="auto"/>
                        <w:right w:val="none" w:sz="0" w:space="0" w:color="auto"/>
                      </w:divBdr>
                    </w:div>
                  </w:divsChild>
                </w:div>
                <w:div w:id="1389496936">
                  <w:marLeft w:val="0"/>
                  <w:marRight w:val="0"/>
                  <w:marTop w:val="0"/>
                  <w:marBottom w:val="0"/>
                  <w:divBdr>
                    <w:top w:val="none" w:sz="0" w:space="0" w:color="auto"/>
                    <w:left w:val="none" w:sz="0" w:space="0" w:color="auto"/>
                    <w:bottom w:val="none" w:sz="0" w:space="0" w:color="auto"/>
                    <w:right w:val="none" w:sz="0" w:space="0" w:color="auto"/>
                  </w:divBdr>
                  <w:divsChild>
                    <w:div w:id="897941368">
                      <w:marLeft w:val="0"/>
                      <w:marRight w:val="0"/>
                      <w:marTop w:val="0"/>
                      <w:marBottom w:val="0"/>
                      <w:divBdr>
                        <w:top w:val="none" w:sz="0" w:space="0" w:color="auto"/>
                        <w:left w:val="none" w:sz="0" w:space="0" w:color="auto"/>
                        <w:bottom w:val="none" w:sz="0" w:space="0" w:color="auto"/>
                        <w:right w:val="none" w:sz="0" w:space="0" w:color="auto"/>
                      </w:divBdr>
                    </w:div>
                  </w:divsChild>
                </w:div>
                <w:div w:id="1412196257">
                  <w:marLeft w:val="0"/>
                  <w:marRight w:val="0"/>
                  <w:marTop w:val="0"/>
                  <w:marBottom w:val="0"/>
                  <w:divBdr>
                    <w:top w:val="none" w:sz="0" w:space="0" w:color="auto"/>
                    <w:left w:val="none" w:sz="0" w:space="0" w:color="auto"/>
                    <w:bottom w:val="none" w:sz="0" w:space="0" w:color="auto"/>
                    <w:right w:val="none" w:sz="0" w:space="0" w:color="auto"/>
                  </w:divBdr>
                  <w:divsChild>
                    <w:div w:id="2100984929">
                      <w:marLeft w:val="0"/>
                      <w:marRight w:val="0"/>
                      <w:marTop w:val="0"/>
                      <w:marBottom w:val="0"/>
                      <w:divBdr>
                        <w:top w:val="none" w:sz="0" w:space="0" w:color="auto"/>
                        <w:left w:val="none" w:sz="0" w:space="0" w:color="auto"/>
                        <w:bottom w:val="none" w:sz="0" w:space="0" w:color="auto"/>
                        <w:right w:val="none" w:sz="0" w:space="0" w:color="auto"/>
                      </w:divBdr>
                    </w:div>
                  </w:divsChild>
                </w:div>
                <w:div w:id="1412265780">
                  <w:marLeft w:val="0"/>
                  <w:marRight w:val="0"/>
                  <w:marTop w:val="0"/>
                  <w:marBottom w:val="0"/>
                  <w:divBdr>
                    <w:top w:val="none" w:sz="0" w:space="0" w:color="auto"/>
                    <w:left w:val="none" w:sz="0" w:space="0" w:color="auto"/>
                    <w:bottom w:val="none" w:sz="0" w:space="0" w:color="auto"/>
                    <w:right w:val="none" w:sz="0" w:space="0" w:color="auto"/>
                  </w:divBdr>
                  <w:divsChild>
                    <w:div w:id="2130925970">
                      <w:marLeft w:val="0"/>
                      <w:marRight w:val="0"/>
                      <w:marTop w:val="0"/>
                      <w:marBottom w:val="0"/>
                      <w:divBdr>
                        <w:top w:val="none" w:sz="0" w:space="0" w:color="auto"/>
                        <w:left w:val="none" w:sz="0" w:space="0" w:color="auto"/>
                        <w:bottom w:val="none" w:sz="0" w:space="0" w:color="auto"/>
                        <w:right w:val="none" w:sz="0" w:space="0" w:color="auto"/>
                      </w:divBdr>
                    </w:div>
                  </w:divsChild>
                </w:div>
                <w:div w:id="1426534794">
                  <w:marLeft w:val="0"/>
                  <w:marRight w:val="0"/>
                  <w:marTop w:val="0"/>
                  <w:marBottom w:val="0"/>
                  <w:divBdr>
                    <w:top w:val="none" w:sz="0" w:space="0" w:color="auto"/>
                    <w:left w:val="none" w:sz="0" w:space="0" w:color="auto"/>
                    <w:bottom w:val="none" w:sz="0" w:space="0" w:color="auto"/>
                    <w:right w:val="none" w:sz="0" w:space="0" w:color="auto"/>
                  </w:divBdr>
                  <w:divsChild>
                    <w:div w:id="1690911531">
                      <w:marLeft w:val="0"/>
                      <w:marRight w:val="0"/>
                      <w:marTop w:val="0"/>
                      <w:marBottom w:val="0"/>
                      <w:divBdr>
                        <w:top w:val="none" w:sz="0" w:space="0" w:color="auto"/>
                        <w:left w:val="none" w:sz="0" w:space="0" w:color="auto"/>
                        <w:bottom w:val="none" w:sz="0" w:space="0" w:color="auto"/>
                        <w:right w:val="none" w:sz="0" w:space="0" w:color="auto"/>
                      </w:divBdr>
                    </w:div>
                  </w:divsChild>
                </w:div>
                <w:div w:id="1433894450">
                  <w:marLeft w:val="0"/>
                  <w:marRight w:val="0"/>
                  <w:marTop w:val="0"/>
                  <w:marBottom w:val="0"/>
                  <w:divBdr>
                    <w:top w:val="none" w:sz="0" w:space="0" w:color="auto"/>
                    <w:left w:val="none" w:sz="0" w:space="0" w:color="auto"/>
                    <w:bottom w:val="none" w:sz="0" w:space="0" w:color="auto"/>
                    <w:right w:val="none" w:sz="0" w:space="0" w:color="auto"/>
                  </w:divBdr>
                  <w:divsChild>
                    <w:div w:id="965820206">
                      <w:marLeft w:val="0"/>
                      <w:marRight w:val="0"/>
                      <w:marTop w:val="0"/>
                      <w:marBottom w:val="0"/>
                      <w:divBdr>
                        <w:top w:val="none" w:sz="0" w:space="0" w:color="auto"/>
                        <w:left w:val="none" w:sz="0" w:space="0" w:color="auto"/>
                        <w:bottom w:val="none" w:sz="0" w:space="0" w:color="auto"/>
                        <w:right w:val="none" w:sz="0" w:space="0" w:color="auto"/>
                      </w:divBdr>
                    </w:div>
                  </w:divsChild>
                </w:div>
                <w:div w:id="1442144108">
                  <w:marLeft w:val="0"/>
                  <w:marRight w:val="0"/>
                  <w:marTop w:val="0"/>
                  <w:marBottom w:val="0"/>
                  <w:divBdr>
                    <w:top w:val="none" w:sz="0" w:space="0" w:color="auto"/>
                    <w:left w:val="none" w:sz="0" w:space="0" w:color="auto"/>
                    <w:bottom w:val="none" w:sz="0" w:space="0" w:color="auto"/>
                    <w:right w:val="none" w:sz="0" w:space="0" w:color="auto"/>
                  </w:divBdr>
                  <w:divsChild>
                    <w:div w:id="1476098736">
                      <w:marLeft w:val="0"/>
                      <w:marRight w:val="0"/>
                      <w:marTop w:val="0"/>
                      <w:marBottom w:val="0"/>
                      <w:divBdr>
                        <w:top w:val="none" w:sz="0" w:space="0" w:color="auto"/>
                        <w:left w:val="none" w:sz="0" w:space="0" w:color="auto"/>
                        <w:bottom w:val="none" w:sz="0" w:space="0" w:color="auto"/>
                        <w:right w:val="none" w:sz="0" w:space="0" w:color="auto"/>
                      </w:divBdr>
                    </w:div>
                  </w:divsChild>
                </w:div>
                <w:div w:id="1463185729">
                  <w:marLeft w:val="0"/>
                  <w:marRight w:val="0"/>
                  <w:marTop w:val="0"/>
                  <w:marBottom w:val="0"/>
                  <w:divBdr>
                    <w:top w:val="none" w:sz="0" w:space="0" w:color="auto"/>
                    <w:left w:val="none" w:sz="0" w:space="0" w:color="auto"/>
                    <w:bottom w:val="none" w:sz="0" w:space="0" w:color="auto"/>
                    <w:right w:val="none" w:sz="0" w:space="0" w:color="auto"/>
                  </w:divBdr>
                  <w:divsChild>
                    <w:div w:id="593321949">
                      <w:marLeft w:val="0"/>
                      <w:marRight w:val="0"/>
                      <w:marTop w:val="0"/>
                      <w:marBottom w:val="0"/>
                      <w:divBdr>
                        <w:top w:val="none" w:sz="0" w:space="0" w:color="auto"/>
                        <w:left w:val="none" w:sz="0" w:space="0" w:color="auto"/>
                        <w:bottom w:val="none" w:sz="0" w:space="0" w:color="auto"/>
                        <w:right w:val="none" w:sz="0" w:space="0" w:color="auto"/>
                      </w:divBdr>
                    </w:div>
                  </w:divsChild>
                </w:div>
                <w:div w:id="1463383931">
                  <w:marLeft w:val="0"/>
                  <w:marRight w:val="0"/>
                  <w:marTop w:val="0"/>
                  <w:marBottom w:val="0"/>
                  <w:divBdr>
                    <w:top w:val="none" w:sz="0" w:space="0" w:color="auto"/>
                    <w:left w:val="none" w:sz="0" w:space="0" w:color="auto"/>
                    <w:bottom w:val="none" w:sz="0" w:space="0" w:color="auto"/>
                    <w:right w:val="none" w:sz="0" w:space="0" w:color="auto"/>
                  </w:divBdr>
                  <w:divsChild>
                    <w:div w:id="1318877548">
                      <w:marLeft w:val="0"/>
                      <w:marRight w:val="0"/>
                      <w:marTop w:val="0"/>
                      <w:marBottom w:val="0"/>
                      <w:divBdr>
                        <w:top w:val="none" w:sz="0" w:space="0" w:color="auto"/>
                        <w:left w:val="none" w:sz="0" w:space="0" w:color="auto"/>
                        <w:bottom w:val="none" w:sz="0" w:space="0" w:color="auto"/>
                        <w:right w:val="none" w:sz="0" w:space="0" w:color="auto"/>
                      </w:divBdr>
                    </w:div>
                  </w:divsChild>
                </w:div>
                <w:div w:id="1471753545">
                  <w:marLeft w:val="0"/>
                  <w:marRight w:val="0"/>
                  <w:marTop w:val="0"/>
                  <w:marBottom w:val="0"/>
                  <w:divBdr>
                    <w:top w:val="none" w:sz="0" w:space="0" w:color="auto"/>
                    <w:left w:val="none" w:sz="0" w:space="0" w:color="auto"/>
                    <w:bottom w:val="none" w:sz="0" w:space="0" w:color="auto"/>
                    <w:right w:val="none" w:sz="0" w:space="0" w:color="auto"/>
                  </w:divBdr>
                  <w:divsChild>
                    <w:div w:id="1097365401">
                      <w:marLeft w:val="0"/>
                      <w:marRight w:val="0"/>
                      <w:marTop w:val="0"/>
                      <w:marBottom w:val="0"/>
                      <w:divBdr>
                        <w:top w:val="none" w:sz="0" w:space="0" w:color="auto"/>
                        <w:left w:val="none" w:sz="0" w:space="0" w:color="auto"/>
                        <w:bottom w:val="none" w:sz="0" w:space="0" w:color="auto"/>
                        <w:right w:val="none" w:sz="0" w:space="0" w:color="auto"/>
                      </w:divBdr>
                    </w:div>
                  </w:divsChild>
                </w:div>
                <w:div w:id="1474326919">
                  <w:marLeft w:val="0"/>
                  <w:marRight w:val="0"/>
                  <w:marTop w:val="0"/>
                  <w:marBottom w:val="0"/>
                  <w:divBdr>
                    <w:top w:val="none" w:sz="0" w:space="0" w:color="auto"/>
                    <w:left w:val="none" w:sz="0" w:space="0" w:color="auto"/>
                    <w:bottom w:val="none" w:sz="0" w:space="0" w:color="auto"/>
                    <w:right w:val="none" w:sz="0" w:space="0" w:color="auto"/>
                  </w:divBdr>
                  <w:divsChild>
                    <w:div w:id="590698581">
                      <w:marLeft w:val="0"/>
                      <w:marRight w:val="0"/>
                      <w:marTop w:val="0"/>
                      <w:marBottom w:val="0"/>
                      <w:divBdr>
                        <w:top w:val="none" w:sz="0" w:space="0" w:color="auto"/>
                        <w:left w:val="none" w:sz="0" w:space="0" w:color="auto"/>
                        <w:bottom w:val="none" w:sz="0" w:space="0" w:color="auto"/>
                        <w:right w:val="none" w:sz="0" w:space="0" w:color="auto"/>
                      </w:divBdr>
                    </w:div>
                  </w:divsChild>
                </w:div>
                <w:div w:id="1544488536">
                  <w:marLeft w:val="0"/>
                  <w:marRight w:val="0"/>
                  <w:marTop w:val="0"/>
                  <w:marBottom w:val="0"/>
                  <w:divBdr>
                    <w:top w:val="none" w:sz="0" w:space="0" w:color="auto"/>
                    <w:left w:val="none" w:sz="0" w:space="0" w:color="auto"/>
                    <w:bottom w:val="none" w:sz="0" w:space="0" w:color="auto"/>
                    <w:right w:val="none" w:sz="0" w:space="0" w:color="auto"/>
                  </w:divBdr>
                  <w:divsChild>
                    <w:div w:id="925769843">
                      <w:marLeft w:val="0"/>
                      <w:marRight w:val="0"/>
                      <w:marTop w:val="0"/>
                      <w:marBottom w:val="0"/>
                      <w:divBdr>
                        <w:top w:val="none" w:sz="0" w:space="0" w:color="auto"/>
                        <w:left w:val="none" w:sz="0" w:space="0" w:color="auto"/>
                        <w:bottom w:val="none" w:sz="0" w:space="0" w:color="auto"/>
                        <w:right w:val="none" w:sz="0" w:space="0" w:color="auto"/>
                      </w:divBdr>
                    </w:div>
                  </w:divsChild>
                </w:div>
                <w:div w:id="1571236895">
                  <w:marLeft w:val="0"/>
                  <w:marRight w:val="0"/>
                  <w:marTop w:val="0"/>
                  <w:marBottom w:val="0"/>
                  <w:divBdr>
                    <w:top w:val="none" w:sz="0" w:space="0" w:color="auto"/>
                    <w:left w:val="none" w:sz="0" w:space="0" w:color="auto"/>
                    <w:bottom w:val="none" w:sz="0" w:space="0" w:color="auto"/>
                    <w:right w:val="none" w:sz="0" w:space="0" w:color="auto"/>
                  </w:divBdr>
                  <w:divsChild>
                    <w:div w:id="1124537965">
                      <w:marLeft w:val="0"/>
                      <w:marRight w:val="0"/>
                      <w:marTop w:val="0"/>
                      <w:marBottom w:val="0"/>
                      <w:divBdr>
                        <w:top w:val="none" w:sz="0" w:space="0" w:color="auto"/>
                        <w:left w:val="none" w:sz="0" w:space="0" w:color="auto"/>
                        <w:bottom w:val="none" w:sz="0" w:space="0" w:color="auto"/>
                        <w:right w:val="none" w:sz="0" w:space="0" w:color="auto"/>
                      </w:divBdr>
                    </w:div>
                  </w:divsChild>
                </w:div>
                <w:div w:id="1581599457">
                  <w:marLeft w:val="0"/>
                  <w:marRight w:val="0"/>
                  <w:marTop w:val="0"/>
                  <w:marBottom w:val="0"/>
                  <w:divBdr>
                    <w:top w:val="none" w:sz="0" w:space="0" w:color="auto"/>
                    <w:left w:val="none" w:sz="0" w:space="0" w:color="auto"/>
                    <w:bottom w:val="none" w:sz="0" w:space="0" w:color="auto"/>
                    <w:right w:val="none" w:sz="0" w:space="0" w:color="auto"/>
                  </w:divBdr>
                  <w:divsChild>
                    <w:div w:id="1515798718">
                      <w:marLeft w:val="0"/>
                      <w:marRight w:val="0"/>
                      <w:marTop w:val="0"/>
                      <w:marBottom w:val="0"/>
                      <w:divBdr>
                        <w:top w:val="none" w:sz="0" w:space="0" w:color="auto"/>
                        <w:left w:val="none" w:sz="0" w:space="0" w:color="auto"/>
                        <w:bottom w:val="none" w:sz="0" w:space="0" w:color="auto"/>
                        <w:right w:val="none" w:sz="0" w:space="0" w:color="auto"/>
                      </w:divBdr>
                    </w:div>
                  </w:divsChild>
                </w:div>
                <w:div w:id="1705061446">
                  <w:marLeft w:val="0"/>
                  <w:marRight w:val="0"/>
                  <w:marTop w:val="0"/>
                  <w:marBottom w:val="0"/>
                  <w:divBdr>
                    <w:top w:val="none" w:sz="0" w:space="0" w:color="auto"/>
                    <w:left w:val="none" w:sz="0" w:space="0" w:color="auto"/>
                    <w:bottom w:val="none" w:sz="0" w:space="0" w:color="auto"/>
                    <w:right w:val="none" w:sz="0" w:space="0" w:color="auto"/>
                  </w:divBdr>
                  <w:divsChild>
                    <w:div w:id="1096441135">
                      <w:marLeft w:val="0"/>
                      <w:marRight w:val="0"/>
                      <w:marTop w:val="0"/>
                      <w:marBottom w:val="0"/>
                      <w:divBdr>
                        <w:top w:val="none" w:sz="0" w:space="0" w:color="auto"/>
                        <w:left w:val="none" w:sz="0" w:space="0" w:color="auto"/>
                        <w:bottom w:val="none" w:sz="0" w:space="0" w:color="auto"/>
                        <w:right w:val="none" w:sz="0" w:space="0" w:color="auto"/>
                      </w:divBdr>
                    </w:div>
                  </w:divsChild>
                </w:div>
                <w:div w:id="1750421063">
                  <w:marLeft w:val="0"/>
                  <w:marRight w:val="0"/>
                  <w:marTop w:val="0"/>
                  <w:marBottom w:val="0"/>
                  <w:divBdr>
                    <w:top w:val="none" w:sz="0" w:space="0" w:color="auto"/>
                    <w:left w:val="none" w:sz="0" w:space="0" w:color="auto"/>
                    <w:bottom w:val="none" w:sz="0" w:space="0" w:color="auto"/>
                    <w:right w:val="none" w:sz="0" w:space="0" w:color="auto"/>
                  </w:divBdr>
                  <w:divsChild>
                    <w:div w:id="890386899">
                      <w:marLeft w:val="0"/>
                      <w:marRight w:val="0"/>
                      <w:marTop w:val="0"/>
                      <w:marBottom w:val="0"/>
                      <w:divBdr>
                        <w:top w:val="none" w:sz="0" w:space="0" w:color="auto"/>
                        <w:left w:val="none" w:sz="0" w:space="0" w:color="auto"/>
                        <w:bottom w:val="none" w:sz="0" w:space="0" w:color="auto"/>
                        <w:right w:val="none" w:sz="0" w:space="0" w:color="auto"/>
                      </w:divBdr>
                    </w:div>
                  </w:divsChild>
                </w:div>
                <w:div w:id="1779326854">
                  <w:marLeft w:val="0"/>
                  <w:marRight w:val="0"/>
                  <w:marTop w:val="0"/>
                  <w:marBottom w:val="0"/>
                  <w:divBdr>
                    <w:top w:val="none" w:sz="0" w:space="0" w:color="auto"/>
                    <w:left w:val="none" w:sz="0" w:space="0" w:color="auto"/>
                    <w:bottom w:val="none" w:sz="0" w:space="0" w:color="auto"/>
                    <w:right w:val="none" w:sz="0" w:space="0" w:color="auto"/>
                  </w:divBdr>
                  <w:divsChild>
                    <w:div w:id="1937664010">
                      <w:marLeft w:val="0"/>
                      <w:marRight w:val="0"/>
                      <w:marTop w:val="0"/>
                      <w:marBottom w:val="0"/>
                      <w:divBdr>
                        <w:top w:val="none" w:sz="0" w:space="0" w:color="auto"/>
                        <w:left w:val="none" w:sz="0" w:space="0" w:color="auto"/>
                        <w:bottom w:val="none" w:sz="0" w:space="0" w:color="auto"/>
                        <w:right w:val="none" w:sz="0" w:space="0" w:color="auto"/>
                      </w:divBdr>
                    </w:div>
                  </w:divsChild>
                </w:div>
                <w:div w:id="1796023076">
                  <w:marLeft w:val="0"/>
                  <w:marRight w:val="0"/>
                  <w:marTop w:val="0"/>
                  <w:marBottom w:val="0"/>
                  <w:divBdr>
                    <w:top w:val="none" w:sz="0" w:space="0" w:color="auto"/>
                    <w:left w:val="none" w:sz="0" w:space="0" w:color="auto"/>
                    <w:bottom w:val="none" w:sz="0" w:space="0" w:color="auto"/>
                    <w:right w:val="none" w:sz="0" w:space="0" w:color="auto"/>
                  </w:divBdr>
                  <w:divsChild>
                    <w:div w:id="515459770">
                      <w:marLeft w:val="0"/>
                      <w:marRight w:val="0"/>
                      <w:marTop w:val="0"/>
                      <w:marBottom w:val="0"/>
                      <w:divBdr>
                        <w:top w:val="none" w:sz="0" w:space="0" w:color="auto"/>
                        <w:left w:val="none" w:sz="0" w:space="0" w:color="auto"/>
                        <w:bottom w:val="none" w:sz="0" w:space="0" w:color="auto"/>
                        <w:right w:val="none" w:sz="0" w:space="0" w:color="auto"/>
                      </w:divBdr>
                    </w:div>
                  </w:divsChild>
                </w:div>
                <w:div w:id="1831020805">
                  <w:marLeft w:val="0"/>
                  <w:marRight w:val="0"/>
                  <w:marTop w:val="0"/>
                  <w:marBottom w:val="0"/>
                  <w:divBdr>
                    <w:top w:val="none" w:sz="0" w:space="0" w:color="auto"/>
                    <w:left w:val="none" w:sz="0" w:space="0" w:color="auto"/>
                    <w:bottom w:val="none" w:sz="0" w:space="0" w:color="auto"/>
                    <w:right w:val="none" w:sz="0" w:space="0" w:color="auto"/>
                  </w:divBdr>
                  <w:divsChild>
                    <w:div w:id="1252858501">
                      <w:marLeft w:val="0"/>
                      <w:marRight w:val="0"/>
                      <w:marTop w:val="0"/>
                      <w:marBottom w:val="0"/>
                      <w:divBdr>
                        <w:top w:val="none" w:sz="0" w:space="0" w:color="auto"/>
                        <w:left w:val="none" w:sz="0" w:space="0" w:color="auto"/>
                        <w:bottom w:val="none" w:sz="0" w:space="0" w:color="auto"/>
                        <w:right w:val="none" w:sz="0" w:space="0" w:color="auto"/>
                      </w:divBdr>
                    </w:div>
                  </w:divsChild>
                </w:div>
                <w:div w:id="1873884454">
                  <w:marLeft w:val="0"/>
                  <w:marRight w:val="0"/>
                  <w:marTop w:val="0"/>
                  <w:marBottom w:val="0"/>
                  <w:divBdr>
                    <w:top w:val="none" w:sz="0" w:space="0" w:color="auto"/>
                    <w:left w:val="none" w:sz="0" w:space="0" w:color="auto"/>
                    <w:bottom w:val="none" w:sz="0" w:space="0" w:color="auto"/>
                    <w:right w:val="none" w:sz="0" w:space="0" w:color="auto"/>
                  </w:divBdr>
                  <w:divsChild>
                    <w:div w:id="1138453041">
                      <w:marLeft w:val="0"/>
                      <w:marRight w:val="0"/>
                      <w:marTop w:val="0"/>
                      <w:marBottom w:val="0"/>
                      <w:divBdr>
                        <w:top w:val="none" w:sz="0" w:space="0" w:color="auto"/>
                        <w:left w:val="none" w:sz="0" w:space="0" w:color="auto"/>
                        <w:bottom w:val="none" w:sz="0" w:space="0" w:color="auto"/>
                        <w:right w:val="none" w:sz="0" w:space="0" w:color="auto"/>
                      </w:divBdr>
                    </w:div>
                  </w:divsChild>
                </w:div>
                <w:div w:id="1876886389">
                  <w:marLeft w:val="0"/>
                  <w:marRight w:val="0"/>
                  <w:marTop w:val="0"/>
                  <w:marBottom w:val="0"/>
                  <w:divBdr>
                    <w:top w:val="none" w:sz="0" w:space="0" w:color="auto"/>
                    <w:left w:val="none" w:sz="0" w:space="0" w:color="auto"/>
                    <w:bottom w:val="none" w:sz="0" w:space="0" w:color="auto"/>
                    <w:right w:val="none" w:sz="0" w:space="0" w:color="auto"/>
                  </w:divBdr>
                  <w:divsChild>
                    <w:div w:id="1562793723">
                      <w:marLeft w:val="0"/>
                      <w:marRight w:val="0"/>
                      <w:marTop w:val="0"/>
                      <w:marBottom w:val="0"/>
                      <w:divBdr>
                        <w:top w:val="none" w:sz="0" w:space="0" w:color="auto"/>
                        <w:left w:val="none" w:sz="0" w:space="0" w:color="auto"/>
                        <w:bottom w:val="none" w:sz="0" w:space="0" w:color="auto"/>
                        <w:right w:val="none" w:sz="0" w:space="0" w:color="auto"/>
                      </w:divBdr>
                    </w:div>
                  </w:divsChild>
                </w:div>
                <w:div w:id="1881891822">
                  <w:marLeft w:val="0"/>
                  <w:marRight w:val="0"/>
                  <w:marTop w:val="0"/>
                  <w:marBottom w:val="0"/>
                  <w:divBdr>
                    <w:top w:val="none" w:sz="0" w:space="0" w:color="auto"/>
                    <w:left w:val="none" w:sz="0" w:space="0" w:color="auto"/>
                    <w:bottom w:val="none" w:sz="0" w:space="0" w:color="auto"/>
                    <w:right w:val="none" w:sz="0" w:space="0" w:color="auto"/>
                  </w:divBdr>
                  <w:divsChild>
                    <w:div w:id="2118013714">
                      <w:marLeft w:val="0"/>
                      <w:marRight w:val="0"/>
                      <w:marTop w:val="0"/>
                      <w:marBottom w:val="0"/>
                      <w:divBdr>
                        <w:top w:val="none" w:sz="0" w:space="0" w:color="auto"/>
                        <w:left w:val="none" w:sz="0" w:space="0" w:color="auto"/>
                        <w:bottom w:val="none" w:sz="0" w:space="0" w:color="auto"/>
                        <w:right w:val="none" w:sz="0" w:space="0" w:color="auto"/>
                      </w:divBdr>
                    </w:div>
                  </w:divsChild>
                </w:div>
                <w:div w:id="1892376281">
                  <w:marLeft w:val="0"/>
                  <w:marRight w:val="0"/>
                  <w:marTop w:val="0"/>
                  <w:marBottom w:val="0"/>
                  <w:divBdr>
                    <w:top w:val="none" w:sz="0" w:space="0" w:color="auto"/>
                    <w:left w:val="none" w:sz="0" w:space="0" w:color="auto"/>
                    <w:bottom w:val="none" w:sz="0" w:space="0" w:color="auto"/>
                    <w:right w:val="none" w:sz="0" w:space="0" w:color="auto"/>
                  </w:divBdr>
                  <w:divsChild>
                    <w:div w:id="1385567093">
                      <w:marLeft w:val="0"/>
                      <w:marRight w:val="0"/>
                      <w:marTop w:val="0"/>
                      <w:marBottom w:val="0"/>
                      <w:divBdr>
                        <w:top w:val="none" w:sz="0" w:space="0" w:color="auto"/>
                        <w:left w:val="none" w:sz="0" w:space="0" w:color="auto"/>
                        <w:bottom w:val="none" w:sz="0" w:space="0" w:color="auto"/>
                        <w:right w:val="none" w:sz="0" w:space="0" w:color="auto"/>
                      </w:divBdr>
                    </w:div>
                  </w:divsChild>
                </w:div>
                <w:div w:id="2019039754">
                  <w:marLeft w:val="0"/>
                  <w:marRight w:val="0"/>
                  <w:marTop w:val="0"/>
                  <w:marBottom w:val="0"/>
                  <w:divBdr>
                    <w:top w:val="none" w:sz="0" w:space="0" w:color="auto"/>
                    <w:left w:val="none" w:sz="0" w:space="0" w:color="auto"/>
                    <w:bottom w:val="none" w:sz="0" w:space="0" w:color="auto"/>
                    <w:right w:val="none" w:sz="0" w:space="0" w:color="auto"/>
                  </w:divBdr>
                  <w:divsChild>
                    <w:div w:id="1157264932">
                      <w:marLeft w:val="0"/>
                      <w:marRight w:val="0"/>
                      <w:marTop w:val="0"/>
                      <w:marBottom w:val="0"/>
                      <w:divBdr>
                        <w:top w:val="none" w:sz="0" w:space="0" w:color="auto"/>
                        <w:left w:val="none" w:sz="0" w:space="0" w:color="auto"/>
                        <w:bottom w:val="none" w:sz="0" w:space="0" w:color="auto"/>
                        <w:right w:val="none" w:sz="0" w:space="0" w:color="auto"/>
                      </w:divBdr>
                    </w:div>
                  </w:divsChild>
                </w:div>
                <w:div w:id="2026831941">
                  <w:marLeft w:val="0"/>
                  <w:marRight w:val="0"/>
                  <w:marTop w:val="0"/>
                  <w:marBottom w:val="0"/>
                  <w:divBdr>
                    <w:top w:val="none" w:sz="0" w:space="0" w:color="auto"/>
                    <w:left w:val="none" w:sz="0" w:space="0" w:color="auto"/>
                    <w:bottom w:val="none" w:sz="0" w:space="0" w:color="auto"/>
                    <w:right w:val="none" w:sz="0" w:space="0" w:color="auto"/>
                  </w:divBdr>
                  <w:divsChild>
                    <w:div w:id="1616130455">
                      <w:marLeft w:val="0"/>
                      <w:marRight w:val="0"/>
                      <w:marTop w:val="0"/>
                      <w:marBottom w:val="0"/>
                      <w:divBdr>
                        <w:top w:val="none" w:sz="0" w:space="0" w:color="auto"/>
                        <w:left w:val="none" w:sz="0" w:space="0" w:color="auto"/>
                        <w:bottom w:val="none" w:sz="0" w:space="0" w:color="auto"/>
                        <w:right w:val="none" w:sz="0" w:space="0" w:color="auto"/>
                      </w:divBdr>
                    </w:div>
                  </w:divsChild>
                </w:div>
                <w:div w:id="2085297610">
                  <w:marLeft w:val="0"/>
                  <w:marRight w:val="0"/>
                  <w:marTop w:val="0"/>
                  <w:marBottom w:val="0"/>
                  <w:divBdr>
                    <w:top w:val="none" w:sz="0" w:space="0" w:color="auto"/>
                    <w:left w:val="none" w:sz="0" w:space="0" w:color="auto"/>
                    <w:bottom w:val="none" w:sz="0" w:space="0" w:color="auto"/>
                    <w:right w:val="none" w:sz="0" w:space="0" w:color="auto"/>
                  </w:divBdr>
                  <w:divsChild>
                    <w:div w:id="1187717092">
                      <w:marLeft w:val="0"/>
                      <w:marRight w:val="0"/>
                      <w:marTop w:val="0"/>
                      <w:marBottom w:val="0"/>
                      <w:divBdr>
                        <w:top w:val="none" w:sz="0" w:space="0" w:color="auto"/>
                        <w:left w:val="none" w:sz="0" w:space="0" w:color="auto"/>
                        <w:bottom w:val="none" w:sz="0" w:space="0" w:color="auto"/>
                        <w:right w:val="none" w:sz="0" w:space="0" w:color="auto"/>
                      </w:divBdr>
                    </w:div>
                  </w:divsChild>
                </w:div>
                <w:div w:id="2091077080">
                  <w:marLeft w:val="0"/>
                  <w:marRight w:val="0"/>
                  <w:marTop w:val="0"/>
                  <w:marBottom w:val="0"/>
                  <w:divBdr>
                    <w:top w:val="none" w:sz="0" w:space="0" w:color="auto"/>
                    <w:left w:val="none" w:sz="0" w:space="0" w:color="auto"/>
                    <w:bottom w:val="none" w:sz="0" w:space="0" w:color="auto"/>
                    <w:right w:val="none" w:sz="0" w:space="0" w:color="auto"/>
                  </w:divBdr>
                  <w:divsChild>
                    <w:div w:id="2134864517">
                      <w:marLeft w:val="0"/>
                      <w:marRight w:val="0"/>
                      <w:marTop w:val="0"/>
                      <w:marBottom w:val="0"/>
                      <w:divBdr>
                        <w:top w:val="none" w:sz="0" w:space="0" w:color="auto"/>
                        <w:left w:val="none" w:sz="0" w:space="0" w:color="auto"/>
                        <w:bottom w:val="none" w:sz="0" w:space="0" w:color="auto"/>
                        <w:right w:val="none" w:sz="0" w:space="0" w:color="auto"/>
                      </w:divBdr>
                    </w:div>
                  </w:divsChild>
                </w:div>
                <w:div w:id="2106489407">
                  <w:marLeft w:val="0"/>
                  <w:marRight w:val="0"/>
                  <w:marTop w:val="0"/>
                  <w:marBottom w:val="0"/>
                  <w:divBdr>
                    <w:top w:val="none" w:sz="0" w:space="0" w:color="auto"/>
                    <w:left w:val="none" w:sz="0" w:space="0" w:color="auto"/>
                    <w:bottom w:val="none" w:sz="0" w:space="0" w:color="auto"/>
                    <w:right w:val="none" w:sz="0" w:space="0" w:color="auto"/>
                  </w:divBdr>
                  <w:divsChild>
                    <w:div w:id="86462923">
                      <w:marLeft w:val="0"/>
                      <w:marRight w:val="0"/>
                      <w:marTop w:val="0"/>
                      <w:marBottom w:val="0"/>
                      <w:divBdr>
                        <w:top w:val="none" w:sz="0" w:space="0" w:color="auto"/>
                        <w:left w:val="none" w:sz="0" w:space="0" w:color="auto"/>
                        <w:bottom w:val="none" w:sz="0" w:space="0" w:color="auto"/>
                        <w:right w:val="none" w:sz="0" w:space="0" w:color="auto"/>
                      </w:divBdr>
                    </w:div>
                  </w:divsChild>
                </w:div>
                <w:div w:id="2137065254">
                  <w:marLeft w:val="0"/>
                  <w:marRight w:val="0"/>
                  <w:marTop w:val="0"/>
                  <w:marBottom w:val="0"/>
                  <w:divBdr>
                    <w:top w:val="none" w:sz="0" w:space="0" w:color="auto"/>
                    <w:left w:val="none" w:sz="0" w:space="0" w:color="auto"/>
                    <w:bottom w:val="none" w:sz="0" w:space="0" w:color="auto"/>
                    <w:right w:val="none" w:sz="0" w:space="0" w:color="auto"/>
                  </w:divBdr>
                  <w:divsChild>
                    <w:div w:id="8112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37051">
          <w:marLeft w:val="0"/>
          <w:marRight w:val="0"/>
          <w:marTop w:val="0"/>
          <w:marBottom w:val="0"/>
          <w:divBdr>
            <w:top w:val="none" w:sz="0" w:space="0" w:color="auto"/>
            <w:left w:val="none" w:sz="0" w:space="0" w:color="auto"/>
            <w:bottom w:val="none" w:sz="0" w:space="0" w:color="auto"/>
            <w:right w:val="none" w:sz="0" w:space="0" w:color="auto"/>
          </w:divBdr>
        </w:div>
        <w:div w:id="1541938096">
          <w:marLeft w:val="0"/>
          <w:marRight w:val="0"/>
          <w:marTop w:val="0"/>
          <w:marBottom w:val="0"/>
          <w:divBdr>
            <w:top w:val="none" w:sz="0" w:space="0" w:color="auto"/>
            <w:left w:val="none" w:sz="0" w:space="0" w:color="auto"/>
            <w:bottom w:val="none" w:sz="0" w:space="0" w:color="auto"/>
            <w:right w:val="none" w:sz="0" w:space="0" w:color="auto"/>
          </w:divBdr>
        </w:div>
        <w:div w:id="1597132402">
          <w:marLeft w:val="0"/>
          <w:marRight w:val="0"/>
          <w:marTop w:val="0"/>
          <w:marBottom w:val="0"/>
          <w:divBdr>
            <w:top w:val="none" w:sz="0" w:space="0" w:color="auto"/>
            <w:left w:val="none" w:sz="0" w:space="0" w:color="auto"/>
            <w:bottom w:val="none" w:sz="0" w:space="0" w:color="auto"/>
            <w:right w:val="none" w:sz="0" w:space="0" w:color="auto"/>
          </w:divBdr>
        </w:div>
        <w:div w:id="1628970397">
          <w:marLeft w:val="0"/>
          <w:marRight w:val="0"/>
          <w:marTop w:val="0"/>
          <w:marBottom w:val="0"/>
          <w:divBdr>
            <w:top w:val="none" w:sz="0" w:space="0" w:color="auto"/>
            <w:left w:val="none" w:sz="0" w:space="0" w:color="auto"/>
            <w:bottom w:val="none" w:sz="0" w:space="0" w:color="auto"/>
            <w:right w:val="none" w:sz="0" w:space="0" w:color="auto"/>
          </w:divBdr>
        </w:div>
        <w:div w:id="1636790295">
          <w:marLeft w:val="0"/>
          <w:marRight w:val="0"/>
          <w:marTop w:val="0"/>
          <w:marBottom w:val="0"/>
          <w:divBdr>
            <w:top w:val="none" w:sz="0" w:space="0" w:color="auto"/>
            <w:left w:val="none" w:sz="0" w:space="0" w:color="auto"/>
            <w:bottom w:val="none" w:sz="0" w:space="0" w:color="auto"/>
            <w:right w:val="none" w:sz="0" w:space="0" w:color="auto"/>
          </w:divBdr>
          <w:divsChild>
            <w:div w:id="1387412854">
              <w:marLeft w:val="-75"/>
              <w:marRight w:val="0"/>
              <w:marTop w:val="30"/>
              <w:marBottom w:val="30"/>
              <w:divBdr>
                <w:top w:val="none" w:sz="0" w:space="0" w:color="auto"/>
                <w:left w:val="none" w:sz="0" w:space="0" w:color="auto"/>
                <w:bottom w:val="none" w:sz="0" w:space="0" w:color="auto"/>
                <w:right w:val="none" w:sz="0" w:space="0" w:color="auto"/>
              </w:divBdr>
              <w:divsChild>
                <w:div w:id="277564728">
                  <w:marLeft w:val="0"/>
                  <w:marRight w:val="0"/>
                  <w:marTop w:val="0"/>
                  <w:marBottom w:val="0"/>
                  <w:divBdr>
                    <w:top w:val="none" w:sz="0" w:space="0" w:color="auto"/>
                    <w:left w:val="none" w:sz="0" w:space="0" w:color="auto"/>
                    <w:bottom w:val="none" w:sz="0" w:space="0" w:color="auto"/>
                    <w:right w:val="none" w:sz="0" w:space="0" w:color="auto"/>
                  </w:divBdr>
                  <w:divsChild>
                    <w:div w:id="2139831487">
                      <w:marLeft w:val="0"/>
                      <w:marRight w:val="0"/>
                      <w:marTop w:val="0"/>
                      <w:marBottom w:val="0"/>
                      <w:divBdr>
                        <w:top w:val="none" w:sz="0" w:space="0" w:color="auto"/>
                        <w:left w:val="none" w:sz="0" w:space="0" w:color="auto"/>
                        <w:bottom w:val="none" w:sz="0" w:space="0" w:color="auto"/>
                        <w:right w:val="none" w:sz="0" w:space="0" w:color="auto"/>
                      </w:divBdr>
                    </w:div>
                  </w:divsChild>
                </w:div>
                <w:div w:id="327556419">
                  <w:marLeft w:val="0"/>
                  <w:marRight w:val="0"/>
                  <w:marTop w:val="0"/>
                  <w:marBottom w:val="0"/>
                  <w:divBdr>
                    <w:top w:val="none" w:sz="0" w:space="0" w:color="auto"/>
                    <w:left w:val="none" w:sz="0" w:space="0" w:color="auto"/>
                    <w:bottom w:val="none" w:sz="0" w:space="0" w:color="auto"/>
                    <w:right w:val="none" w:sz="0" w:space="0" w:color="auto"/>
                  </w:divBdr>
                  <w:divsChild>
                    <w:div w:id="326785751">
                      <w:marLeft w:val="0"/>
                      <w:marRight w:val="0"/>
                      <w:marTop w:val="0"/>
                      <w:marBottom w:val="0"/>
                      <w:divBdr>
                        <w:top w:val="none" w:sz="0" w:space="0" w:color="auto"/>
                        <w:left w:val="none" w:sz="0" w:space="0" w:color="auto"/>
                        <w:bottom w:val="none" w:sz="0" w:space="0" w:color="auto"/>
                        <w:right w:val="none" w:sz="0" w:space="0" w:color="auto"/>
                      </w:divBdr>
                    </w:div>
                  </w:divsChild>
                </w:div>
                <w:div w:id="331877412">
                  <w:marLeft w:val="0"/>
                  <w:marRight w:val="0"/>
                  <w:marTop w:val="0"/>
                  <w:marBottom w:val="0"/>
                  <w:divBdr>
                    <w:top w:val="none" w:sz="0" w:space="0" w:color="auto"/>
                    <w:left w:val="none" w:sz="0" w:space="0" w:color="auto"/>
                    <w:bottom w:val="none" w:sz="0" w:space="0" w:color="auto"/>
                    <w:right w:val="none" w:sz="0" w:space="0" w:color="auto"/>
                  </w:divBdr>
                  <w:divsChild>
                    <w:div w:id="1584992564">
                      <w:marLeft w:val="0"/>
                      <w:marRight w:val="0"/>
                      <w:marTop w:val="0"/>
                      <w:marBottom w:val="0"/>
                      <w:divBdr>
                        <w:top w:val="none" w:sz="0" w:space="0" w:color="auto"/>
                        <w:left w:val="none" w:sz="0" w:space="0" w:color="auto"/>
                        <w:bottom w:val="none" w:sz="0" w:space="0" w:color="auto"/>
                        <w:right w:val="none" w:sz="0" w:space="0" w:color="auto"/>
                      </w:divBdr>
                    </w:div>
                  </w:divsChild>
                </w:div>
                <w:div w:id="376784858">
                  <w:marLeft w:val="0"/>
                  <w:marRight w:val="0"/>
                  <w:marTop w:val="0"/>
                  <w:marBottom w:val="0"/>
                  <w:divBdr>
                    <w:top w:val="none" w:sz="0" w:space="0" w:color="auto"/>
                    <w:left w:val="none" w:sz="0" w:space="0" w:color="auto"/>
                    <w:bottom w:val="none" w:sz="0" w:space="0" w:color="auto"/>
                    <w:right w:val="none" w:sz="0" w:space="0" w:color="auto"/>
                  </w:divBdr>
                  <w:divsChild>
                    <w:div w:id="1194542562">
                      <w:marLeft w:val="0"/>
                      <w:marRight w:val="0"/>
                      <w:marTop w:val="0"/>
                      <w:marBottom w:val="0"/>
                      <w:divBdr>
                        <w:top w:val="none" w:sz="0" w:space="0" w:color="auto"/>
                        <w:left w:val="none" w:sz="0" w:space="0" w:color="auto"/>
                        <w:bottom w:val="none" w:sz="0" w:space="0" w:color="auto"/>
                        <w:right w:val="none" w:sz="0" w:space="0" w:color="auto"/>
                      </w:divBdr>
                    </w:div>
                  </w:divsChild>
                </w:div>
                <w:div w:id="403530489">
                  <w:marLeft w:val="0"/>
                  <w:marRight w:val="0"/>
                  <w:marTop w:val="0"/>
                  <w:marBottom w:val="0"/>
                  <w:divBdr>
                    <w:top w:val="none" w:sz="0" w:space="0" w:color="auto"/>
                    <w:left w:val="none" w:sz="0" w:space="0" w:color="auto"/>
                    <w:bottom w:val="none" w:sz="0" w:space="0" w:color="auto"/>
                    <w:right w:val="none" w:sz="0" w:space="0" w:color="auto"/>
                  </w:divBdr>
                  <w:divsChild>
                    <w:div w:id="556475412">
                      <w:marLeft w:val="0"/>
                      <w:marRight w:val="0"/>
                      <w:marTop w:val="0"/>
                      <w:marBottom w:val="0"/>
                      <w:divBdr>
                        <w:top w:val="none" w:sz="0" w:space="0" w:color="auto"/>
                        <w:left w:val="none" w:sz="0" w:space="0" w:color="auto"/>
                        <w:bottom w:val="none" w:sz="0" w:space="0" w:color="auto"/>
                        <w:right w:val="none" w:sz="0" w:space="0" w:color="auto"/>
                      </w:divBdr>
                    </w:div>
                  </w:divsChild>
                </w:div>
                <w:div w:id="409086265">
                  <w:marLeft w:val="0"/>
                  <w:marRight w:val="0"/>
                  <w:marTop w:val="0"/>
                  <w:marBottom w:val="0"/>
                  <w:divBdr>
                    <w:top w:val="none" w:sz="0" w:space="0" w:color="auto"/>
                    <w:left w:val="none" w:sz="0" w:space="0" w:color="auto"/>
                    <w:bottom w:val="none" w:sz="0" w:space="0" w:color="auto"/>
                    <w:right w:val="none" w:sz="0" w:space="0" w:color="auto"/>
                  </w:divBdr>
                  <w:divsChild>
                    <w:div w:id="343672673">
                      <w:marLeft w:val="0"/>
                      <w:marRight w:val="0"/>
                      <w:marTop w:val="0"/>
                      <w:marBottom w:val="0"/>
                      <w:divBdr>
                        <w:top w:val="none" w:sz="0" w:space="0" w:color="auto"/>
                        <w:left w:val="none" w:sz="0" w:space="0" w:color="auto"/>
                        <w:bottom w:val="none" w:sz="0" w:space="0" w:color="auto"/>
                        <w:right w:val="none" w:sz="0" w:space="0" w:color="auto"/>
                      </w:divBdr>
                    </w:div>
                  </w:divsChild>
                </w:div>
                <w:div w:id="463160334">
                  <w:marLeft w:val="0"/>
                  <w:marRight w:val="0"/>
                  <w:marTop w:val="0"/>
                  <w:marBottom w:val="0"/>
                  <w:divBdr>
                    <w:top w:val="none" w:sz="0" w:space="0" w:color="auto"/>
                    <w:left w:val="none" w:sz="0" w:space="0" w:color="auto"/>
                    <w:bottom w:val="none" w:sz="0" w:space="0" w:color="auto"/>
                    <w:right w:val="none" w:sz="0" w:space="0" w:color="auto"/>
                  </w:divBdr>
                  <w:divsChild>
                    <w:div w:id="653606183">
                      <w:marLeft w:val="0"/>
                      <w:marRight w:val="0"/>
                      <w:marTop w:val="0"/>
                      <w:marBottom w:val="0"/>
                      <w:divBdr>
                        <w:top w:val="none" w:sz="0" w:space="0" w:color="auto"/>
                        <w:left w:val="none" w:sz="0" w:space="0" w:color="auto"/>
                        <w:bottom w:val="none" w:sz="0" w:space="0" w:color="auto"/>
                        <w:right w:val="none" w:sz="0" w:space="0" w:color="auto"/>
                      </w:divBdr>
                    </w:div>
                  </w:divsChild>
                </w:div>
                <w:div w:id="563419329">
                  <w:marLeft w:val="0"/>
                  <w:marRight w:val="0"/>
                  <w:marTop w:val="0"/>
                  <w:marBottom w:val="0"/>
                  <w:divBdr>
                    <w:top w:val="none" w:sz="0" w:space="0" w:color="auto"/>
                    <w:left w:val="none" w:sz="0" w:space="0" w:color="auto"/>
                    <w:bottom w:val="none" w:sz="0" w:space="0" w:color="auto"/>
                    <w:right w:val="none" w:sz="0" w:space="0" w:color="auto"/>
                  </w:divBdr>
                  <w:divsChild>
                    <w:div w:id="1063867926">
                      <w:marLeft w:val="0"/>
                      <w:marRight w:val="0"/>
                      <w:marTop w:val="0"/>
                      <w:marBottom w:val="0"/>
                      <w:divBdr>
                        <w:top w:val="none" w:sz="0" w:space="0" w:color="auto"/>
                        <w:left w:val="none" w:sz="0" w:space="0" w:color="auto"/>
                        <w:bottom w:val="none" w:sz="0" w:space="0" w:color="auto"/>
                        <w:right w:val="none" w:sz="0" w:space="0" w:color="auto"/>
                      </w:divBdr>
                    </w:div>
                  </w:divsChild>
                </w:div>
                <w:div w:id="607541788">
                  <w:marLeft w:val="0"/>
                  <w:marRight w:val="0"/>
                  <w:marTop w:val="0"/>
                  <w:marBottom w:val="0"/>
                  <w:divBdr>
                    <w:top w:val="none" w:sz="0" w:space="0" w:color="auto"/>
                    <w:left w:val="none" w:sz="0" w:space="0" w:color="auto"/>
                    <w:bottom w:val="none" w:sz="0" w:space="0" w:color="auto"/>
                    <w:right w:val="none" w:sz="0" w:space="0" w:color="auto"/>
                  </w:divBdr>
                  <w:divsChild>
                    <w:div w:id="2075856207">
                      <w:marLeft w:val="0"/>
                      <w:marRight w:val="0"/>
                      <w:marTop w:val="0"/>
                      <w:marBottom w:val="0"/>
                      <w:divBdr>
                        <w:top w:val="none" w:sz="0" w:space="0" w:color="auto"/>
                        <w:left w:val="none" w:sz="0" w:space="0" w:color="auto"/>
                        <w:bottom w:val="none" w:sz="0" w:space="0" w:color="auto"/>
                        <w:right w:val="none" w:sz="0" w:space="0" w:color="auto"/>
                      </w:divBdr>
                    </w:div>
                  </w:divsChild>
                </w:div>
                <w:div w:id="617613015">
                  <w:marLeft w:val="0"/>
                  <w:marRight w:val="0"/>
                  <w:marTop w:val="0"/>
                  <w:marBottom w:val="0"/>
                  <w:divBdr>
                    <w:top w:val="none" w:sz="0" w:space="0" w:color="auto"/>
                    <w:left w:val="none" w:sz="0" w:space="0" w:color="auto"/>
                    <w:bottom w:val="none" w:sz="0" w:space="0" w:color="auto"/>
                    <w:right w:val="none" w:sz="0" w:space="0" w:color="auto"/>
                  </w:divBdr>
                  <w:divsChild>
                    <w:div w:id="403721359">
                      <w:marLeft w:val="0"/>
                      <w:marRight w:val="0"/>
                      <w:marTop w:val="0"/>
                      <w:marBottom w:val="0"/>
                      <w:divBdr>
                        <w:top w:val="none" w:sz="0" w:space="0" w:color="auto"/>
                        <w:left w:val="none" w:sz="0" w:space="0" w:color="auto"/>
                        <w:bottom w:val="none" w:sz="0" w:space="0" w:color="auto"/>
                        <w:right w:val="none" w:sz="0" w:space="0" w:color="auto"/>
                      </w:divBdr>
                    </w:div>
                  </w:divsChild>
                </w:div>
                <w:div w:id="648634721">
                  <w:marLeft w:val="0"/>
                  <w:marRight w:val="0"/>
                  <w:marTop w:val="0"/>
                  <w:marBottom w:val="0"/>
                  <w:divBdr>
                    <w:top w:val="none" w:sz="0" w:space="0" w:color="auto"/>
                    <w:left w:val="none" w:sz="0" w:space="0" w:color="auto"/>
                    <w:bottom w:val="none" w:sz="0" w:space="0" w:color="auto"/>
                    <w:right w:val="none" w:sz="0" w:space="0" w:color="auto"/>
                  </w:divBdr>
                  <w:divsChild>
                    <w:div w:id="1559777974">
                      <w:marLeft w:val="0"/>
                      <w:marRight w:val="0"/>
                      <w:marTop w:val="0"/>
                      <w:marBottom w:val="0"/>
                      <w:divBdr>
                        <w:top w:val="none" w:sz="0" w:space="0" w:color="auto"/>
                        <w:left w:val="none" w:sz="0" w:space="0" w:color="auto"/>
                        <w:bottom w:val="none" w:sz="0" w:space="0" w:color="auto"/>
                        <w:right w:val="none" w:sz="0" w:space="0" w:color="auto"/>
                      </w:divBdr>
                    </w:div>
                  </w:divsChild>
                </w:div>
                <w:div w:id="731586544">
                  <w:marLeft w:val="0"/>
                  <w:marRight w:val="0"/>
                  <w:marTop w:val="0"/>
                  <w:marBottom w:val="0"/>
                  <w:divBdr>
                    <w:top w:val="none" w:sz="0" w:space="0" w:color="auto"/>
                    <w:left w:val="none" w:sz="0" w:space="0" w:color="auto"/>
                    <w:bottom w:val="none" w:sz="0" w:space="0" w:color="auto"/>
                    <w:right w:val="none" w:sz="0" w:space="0" w:color="auto"/>
                  </w:divBdr>
                  <w:divsChild>
                    <w:div w:id="1065303309">
                      <w:marLeft w:val="0"/>
                      <w:marRight w:val="0"/>
                      <w:marTop w:val="0"/>
                      <w:marBottom w:val="0"/>
                      <w:divBdr>
                        <w:top w:val="none" w:sz="0" w:space="0" w:color="auto"/>
                        <w:left w:val="none" w:sz="0" w:space="0" w:color="auto"/>
                        <w:bottom w:val="none" w:sz="0" w:space="0" w:color="auto"/>
                        <w:right w:val="none" w:sz="0" w:space="0" w:color="auto"/>
                      </w:divBdr>
                    </w:div>
                  </w:divsChild>
                </w:div>
                <w:div w:id="846482132">
                  <w:marLeft w:val="0"/>
                  <w:marRight w:val="0"/>
                  <w:marTop w:val="0"/>
                  <w:marBottom w:val="0"/>
                  <w:divBdr>
                    <w:top w:val="none" w:sz="0" w:space="0" w:color="auto"/>
                    <w:left w:val="none" w:sz="0" w:space="0" w:color="auto"/>
                    <w:bottom w:val="none" w:sz="0" w:space="0" w:color="auto"/>
                    <w:right w:val="none" w:sz="0" w:space="0" w:color="auto"/>
                  </w:divBdr>
                  <w:divsChild>
                    <w:div w:id="606622303">
                      <w:marLeft w:val="0"/>
                      <w:marRight w:val="0"/>
                      <w:marTop w:val="0"/>
                      <w:marBottom w:val="0"/>
                      <w:divBdr>
                        <w:top w:val="none" w:sz="0" w:space="0" w:color="auto"/>
                        <w:left w:val="none" w:sz="0" w:space="0" w:color="auto"/>
                        <w:bottom w:val="none" w:sz="0" w:space="0" w:color="auto"/>
                        <w:right w:val="none" w:sz="0" w:space="0" w:color="auto"/>
                      </w:divBdr>
                    </w:div>
                  </w:divsChild>
                </w:div>
                <w:div w:id="964506014">
                  <w:marLeft w:val="0"/>
                  <w:marRight w:val="0"/>
                  <w:marTop w:val="0"/>
                  <w:marBottom w:val="0"/>
                  <w:divBdr>
                    <w:top w:val="none" w:sz="0" w:space="0" w:color="auto"/>
                    <w:left w:val="none" w:sz="0" w:space="0" w:color="auto"/>
                    <w:bottom w:val="none" w:sz="0" w:space="0" w:color="auto"/>
                    <w:right w:val="none" w:sz="0" w:space="0" w:color="auto"/>
                  </w:divBdr>
                  <w:divsChild>
                    <w:div w:id="240677087">
                      <w:marLeft w:val="0"/>
                      <w:marRight w:val="0"/>
                      <w:marTop w:val="0"/>
                      <w:marBottom w:val="0"/>
                      <w:divBdr>
                        <w:top w:val="none" w:sz="0" w:space="0" w:color="auto"/>
                        <w:left w:val="none" w:sz="0" w:space="0" w:color="auto"/>
                        <w:bottom w:val="none" w:sz="0" w:space="0" w:color="auto"/>
                        <w:right w:val="none" w:sz="0" w:space="0" w:color="auto"/>
                      </w:divBdr>
                    </w:div>
                  </w:divsChild>
                </w:div>
                <w:div w:id="970869582">
                  <w:marLeft w:val="0"/>
                  <w:marRight w:val="0"/>
                  <w:marTop w:val="0"/>
                  <w:marBottom w:val="0"/>
                  <w:divBdr>
                    <w:top w:val="none" w:sz="0" w:space="0" w:color="auto"/>
                    <w:left w:val="none" w:sz="0" w:space="0" w:color="auto"/>
                    <w:bottom w:val="none" w:sz="0" w:space="0" w:color="auto"/>
                    <w:right w:val="none" w:sz="0" w:space="0" w:color="auto"/>
                  </w:divBdr>
                  <w:divsChild>
                    <w:div w:id="2016178929">
                      <w:marLeft w:val="0"/>
                      <w:marRight w:val="0"/>
                      <w:marTop w:val="0"/>
                      <w:marBottom w:val="0"/>
                      <w:divBdr>
                        <w:top w:val="none" w:sz="0" w:space="0" w:color="auto"/>
                        <w:left w:val="none" w:sz="0" w:space="0" w:color="auto"/>
                        <w:bottom w:val="none" w:sz="0" w:space="0" w:color="auto"/>
                        <w:right w:val="none" w:sz="0" w:space="0" w:color="auto"/>
                      </w:divBdr>
                    </w:div>
                  </w:divsChild>
                </w:div>
                <w:div w:id="1046296679">
                  <w:marLeft w:val="0"/>
                  <w:marRight w:val="0"/>
                  <w:marTop w:val="0"/>
                  <w:marBottom w:val="0"/>
                  <w:divBdr>
                    <w:top w:val="none" w:sz="0" w:space="0" w:color="auto"/>
                    <w:left w:val="none" w:sz="0" w:space="0" w:color="auto"/>
                    <w:bottom w:val="none" w:sz="0" w:space="0" w:color="auto"/>
                    <w:right w:val="none" w:sz="0" w:space="0" w:color="auto"/>
                  </w:divBdr>
                  <w:divsChild>
                    <w:div w:id="253901826">
                      <w:marLeft w:val="0"/>
                      <w:marRight w:val="0"/>
                      <w:marTop w:val="0"/>
                      <w:marBottom w:val="0"/>
                      <w:divBdr>
                        <w:top w:val="none" w:sz="0" w:space="0" w:color="auto"/>
                        <w:left w:val="none" w:sz="0" w:space="0" w:color="auto"/>
                        <w:bottom w:val="none" w:sz="0" w:space="0" w:color="auto"/>
                        <w:right w:val="none" w:sz="0" w:space="0" w:color="auto"/>
                      </w:divBdr>
                    </w:div>
                  </w:divsChild>
                </w:div>
                <w:div w:id="1061513453">
                  <w:marLeft w:val="0"/>
                  <w:marRight w:val="0"/>
                  <w:marTop w:val="0"/>
                  <w:marBottom w:val="0"/>
                  <w:divBdr>
                    <w:top w:val="none" w:sz="0" w:space="0" w:color="auto"/>
                    <w:left w:val="none" w:sz="0" w:space="0" w:color="auto"/>
                    <w:bottom w:val="none" w:sz="0" w:space="0" w:color="auto"/>
                    <w:right w:val="none" w:sz="0" w:space="0" w:color="auto"/>
                  </w:divBdr>
                  <w:divsChild>
                    <w:div w:id="1463232016">
                      <w:marLeft w:val="0"/>
                      <w:marRight w:val="0"/>
                      <w:marTop w:val="0"/>
                      <w:marBottom w:val="0"/>
                      <w:divBdr>
                        <w:top w:val="none" w:sz="0" w:space="0" w:color="auto"/>
                        <w:left w:val="none" w:sz="0" w:space="0" w:color="auto"/>
                        <w:bottom w:val="none" w:sz="0" w:space="0" w:color="auto"/>
                        <w:right w:val="none" w:sz="0" w:space="0" w:color="auto"/>
                      </w:divBdr>
                    </w:div>
                  </w:divsChild>
                </w:div>
                <w:div w:id="1135022325">
                  <w:marLeft w:val="0"/>
                  <w:marRight w:val="0"/>
                  <w:marTop w:val="0"/>
                  <w:marBottom w:val="0"/>
                  <w:divBdr>
                    <w:top w:val="none" w:sz="0" w:space="0" w:color="auto"/>
                    <w:left w:val="none" w:sz="0" w:space="0" w:color="auto"/>
                    <w:bottom w:val="none" w:sz="0" w:space="0" w:color="auto"/>
                    <w:right w:val="none" w:sz="0" w:space="0" w:color="auto"/>
                  </w:divBdr>
                  <w:divsChild>
                    <w:div w:id="352341673">
                      <w:marLeft w:val="0"/>
                      <w:marRight w:val="0"/>
                      <w:marTop w:val="0"/>
                      <w:marBottom w:val="0"/>
                      <w:divBdr>
                        <w:top w:val="none" w:sz="0" w:space="0" w:color="auto"/>
                        <w:left w:val="none" w:sz="0" w:space="0" w:color="auto"/>
                        <w:bottom w:val="none" w:sz="0" w:space="0" w:color="auto"/>
                        <w:right w:val="none" w:sz="0" w:space="0" w:color="auto"/>
                      </w:divBdr>
                    </w:div>
                  </w:divsChild>
                </w:div>
                <w:div w:id="1201044089">
                  <w:marLeft w:val="0"/>
                  <w:marRight w:val="0"/>
                  <w:marTop w:val="0"/>
                  <w:marBottom w:val="0"/>
                  <w:divBdr>
                    <w:top w:val="none" w:sz="0" w:space="0" w:color="auto"/>
                    <w:left w:val="none" w:sz="0" w:space="0" w:color="auto"/>
                    <w:bottom w:val="none" w:sz="0" w:space="0" w:color="auto"/>
                    <w:right w:val="none" w:sz="0" w:space="0" w:color="auto"/>
                  </w:divBdr>
                  <w:divsChild>
                    <w:div w:id="1904214451">
                      <w:marLeft w:val="0"/>
                      <w:marRight w:val="0"/>
                      <w:marTop w:val="0"/>
                      <w:marBottom w:val="0"/>
                      <w:divBdr>
                        <w:top w:val="none" w:sz="0" w:space="0" w:color="auto"/>
                        <w:left w:val="none" w:sz="0" w:space="0" w:color="auto"/>
                        <w:bottom w:val="none" w:sz="0" w:space="0" w:color="auto"/>
                        <w:right w:val="none" w:sz="0" w:space="0" w:color="auto"/>
                      </w:divBdr>
                    </w:div>
                  </w:divsChild>
                </w:div>
                <w:div w:id="1212352491">
                  <w:marLeft w:val="0"/>
                  <w:marRight w:val="0"/>
                  <w:marTop w:val="0"/>
                  <w:marBottom w:val="0"/>
                  <w:divBdr>
                    <w:top w:val="none" w:sz="0" w:space="0" w:color="auto"/>
                    <w:left w:val="none" w:sz="0" w:space="0" w:color="auto"/>
                    <w:bottom w:val="none" w:sz="0" w:space="0" w:color="auto"/>
                    <w:right w:val="none" w:sz="0" w:space="0" w:color="auto"/>
                  </w:divBdr>
                  <w:divsChild>
                    <w:div w:id="1073577381">
                      <w:marLeft w:val="0"/>
                      <w:marRight w:val="0"/>
                      <w:marTop w:val="0"/>
                      <w:marBottom w:val="0"/>
                      <w:divBdr>
                        <w:top w:val="none" w:sz="0" w:space="0" w:color="auto"/>
                        <w:left w:val="none" w:sz="0" w:space="0" w:color="auto"/>
                        <w:bottom w:val="none" w:sz="0" w:space="0" w:color="auto"/>
                        <w:right w:val="none" w:sz="0" w:space="0" w:color="auto"/>
                      </w:divBdr>
                    </w:div>
                  </w:divsChild>
                </w:div>
                <w:div w:id="1232933669">
                  <w:marLeft w:val="0"/>
                  <w:marRight w:val="0"/>
                  <w:marTop w:val="0"/>
                  <w:marBottom w:val="0"/>
                  <w:divBdr>
                    <w:top w:val="none" w:sz="0" w:space="0" w:color="auto"/>
                    <w:left w:val="none" w:sz="0" w:space="0" w:color="auto"/>
                    <w:bottom w:val="none" w:sz="0" w:space="0" w:color="auto"/>
                    <w:right w:val="none" w:sz="0" w:space="0" w:color="auto"/>
                  </w:divBdr>
                  <w:divsChild>
                    <w:div w:id="8337994">
                      <w:marLeft w:val="0"/>
                      <w:marRight w:val="0"/>
                      <w:marTop w:val="0"/>
                      <w:marBottom w:val="0"/>
                      <w:divBdr>
                        <w:top w:val="none" w:sz="0" w:space="0" w:color="auto"/>
                        <w:left w:val="none" w:sz="0" w:space="0" w:color="auto"/>
                        <w:bottom w:val="none" w:sz="0" w:space="0" w:color="auto"/>
                        <w:right w:val="none" w:sz="0" w:space="0" w:color="auto"/>
                      </w:divBdr>
                    </w:div>
                  </w:divsChild>
                </w:div>
                <w:div w:id="1245728373">
                  <w:marLeft w:val="0"/>
                  <w:marRight w:val="0"/>
                  <w:marTop w:val="0"/>
                  <w:marBottom w:val="0"/>
                  <w:divBdr>
                    <w:top w:val="none" w:sz="0" w:space="0" w:color="auto"/>
                    <w:left w:val="none" w:sz="0" w:space="0" w:color="auto"/>
                    <w:bottom w:val="none" w:sz="0" w:space="0" w:color="auto"/>
                    <w:right w:val="none" w:sz="0" w:space="0" w:color="auto"/>
                  </w:divBdr>
                  <w:divsChild>
                    <w:div w:id="1453859217">
                      <w:marLeft w:val="0"/>
                      <w:marRight w:val="0"/>
                      <w:marTop w:val="0"/>
                      <w:marBottom w:val="0"/>
                      <w:divBdr>
                        <w:top w:val="none" w:sz="0" w:space="0" w:color="auto"/>
                        <w:left w:val="none" w:sz="0" w:space="0" w:color="auto"/>
                        <w:bottom w:val="none" w:sz="0" w:space="0" w:color="auto"/>
                        <w:right w:val="none" w:sz="0" w:space="0" w:color="auto"/>
                      </w:divBdr>
                    </w:div>
                  </w:divsChild>
                </w:div>
                <w:div w:id="1301568752">
                  <w:marLeft w:val="0"/>
                  <w:marRight w:val="0"/>
                  <w:marTop w:val="0"/>
                  <w:marBottom w:val="0"/>
                  <w:divBdr>
                    <w:top w:val="none" w:sz="0" w:space="0" w:color="auto"/>
                    <w:left w:val="none" w:sz="0" w:space="0" w:color="auto"/>
                    <w:bottom w:val="none" w:sz="0" w:space="0" w:color="auto"/>
                    <w:right w:val="none" w:sz="0" w:space="0" w:color="auto"/>
                  </w:divBdr>
                  <w:divsChild>
                    <w:div w:id="1744141543">
                      <w:marLeft w:val="0"/>
                      <w:marRight w:val="0"/>
                      <w:marTop w:val="0"/>
                      <w:marBottom w:val="0"/>
                      <w:divBdr>
                        <w:top w:val="none" w:sz="0" w:space="0" w:color="auto"/>
                        <w:left w:val="none" w:sz="0" w:space="0" w:color="auto"/>
                        <w:bottom w:val="none" w:sz="0" w:space="0" w:color="auto"/>
                        <w:right w:val="none" w:sz="0" w:space="0" w:color="auto"/>
                      </w:divBdr>
                    </w:div>
                  </w:divsChild>
                </w:div>
                <w:div w:id="1335574859">
                  <w:marLeft w:val="0"/>
                  <w:marRight w:val="0"/>
                  <w:marTop w:val="0"/>
                  <w:marBottom w:val="0"/>
                  <w:divBdr>
                    <w:top w:val="none" w:sz="0" w:space="0" w:color="auto"/>
                    <w:left w:val="none" w:sz="0" w:space="0" w:color="auto"/>
                    <w:bottom w:val="none" w:sz="0" w:space="0" w:color="auto"/>
                    <w:right w:val="none" w:sz="0" w:space="0" w:color="auto"/>
                  </w:divBdr>
                  <w:divsChild>
                    <w:div w:id="2082483902">
                      <w:marLeft w:val="0"/>
                      <w:marRight w:val="0"/>
                      <w:marTop w:val="0"/>
                      <w:marBottom w:val="0"/>
                      <w:divBdr>
                        <w:top w:val="none" w:sz="0" w:space="0" w:color="auto"/>
                        <w:left w:val="none" w:sz="0" w:space="0" w:color="auto"/>
                        <w:bottom w:val="none" w:sz="0" w:space="0" w:color="auto"/>
                        <w:right w:val="none" w:sz="0" w:space="0" w:color="auto"/>
                      </w:divBdr>
                    </w:div>
                  </w:divsChild>
                </w:div>
                <w:div w:id="1360085383">
                  <w:marLeft w:val="0"/>
                  <w:marRight w:val="0"/>
                  <w:marTop w:val="0"/>
                  <w:marBottom w:val="0"/>
                  <w:divBdr>
                    <w:top w:val="none" w:sz="0" w:space="0" w:color="auto"/>
                    <w:left w:val="none" w:sz="0" w:space="0" w:color="auto"/>
                    <w:bottom w:val="none" w:sz="0" w:space="0" w:color="auto"/>
                    <w:right w:val="none" w:sz="0" w:space="0" w:color="auto"/>
                  </w:divBdr>
                  <w:divsChild>
                    <w:div w:id="1444761127">
                      <w:marLeft w:val="0"/>
                      <w:marRight w:val="0"/>
                      <w:marTop w:val="0"/>
                      <w:marBottom w:val="0"/>
                      <w:divBdr>
                        <w:top w:val="none" w:sz="0" w:space="0" w:color="auto"/>
                        <w:left w:val="none" w:sz="0" w:space="0" w:color="auto"/>
                        <w:bottom w:val="none" w:sz="0" w:space="0" w:color="auto"/>
                        <w:right w:val="none" w:sz="0" w:space="0" w:color="auto"/>
                      </w:divBdr>
                    </w:div>
                  </w:divsChild>
                </w:div>
                <w:div w:id="1362315683">
                  <w:marLeft w:val="0"/>
                  <w:marRight w:val="0"/>
                  <w:marTop w:val="0"/>
                  <w:marBottom w:val="0"/>
                  <w:divBdr>
                    <w:top w:val="none" w:sz="0" w:space="0" w:color="auto"/>
                    <w:left w:val="none" w:sz="0" w:space="0" w:color="auto"/>
                    <w:bottom w:val="none" w:sz="0" w:space="0" w:color="auto"/>
                    <w:right w:val="none" w:sz="0" w:space="0" w:color="auto"/>
                  </w:divBdr>
                  <w:divsChild>
                    <w:div w:id="473107946">
                      <w:marLeft w:val="0"/>
                      <w:marRight w:val="0"/>
                      <w:marTop w:val="0"/>
                      <w:marBottom w:val="0"/>
                      <w:divBdr>
                        <w:top w:val="none" w:sz="0" w:space="0" w:color="auto"/>
                        <w:left w:val="none" w:sz="0" w:space="0" w:color="auto"/>
                        <w:bottom w:val="none" w:sz="0" w:space="0" w:color="auto"/>
                        <w:right w:val="none" w:sz="0" w:space="0" w:color="auto"/>
                      </w:divBdr>
                    </w:div>
                  </w:divsChild>
                </w:div>
                <w:div w:id="1386100730">
                  <w:marLeft w:val="0"/>
                  <w:marRight w:val="0"/>
                  <w:marTop w:val="0"/>
                  <w:marBottom w:val="0"/>
                  <w:divBdr>
                    <w:top w:val="none" w:sz="0" w:space="0" w:color="auto"/>
                    <w:left w:val="none" w:sz="0" w:space="0" w:color="auto"/>
                    <w:bottom w:val="none" w:sz="0" w:space="0" w:color="auto"/>
                    <w:right w:val="none" w:sz="0" w:space="0" w:color="auto"/>
                  </w:divBdr>
                  <w:divsChild>
                    <w:div w:id="51003105">
                      <w:marLeft w:val="0"/>
                      <w:marRight w:val="0"/>
                      <w:marTop w:val="0"/>
                      <w:marBottom w:val="0"/>
                      <w:divBdr>
                        <w:top w:val="none" w:sz="0" w:space="0" w:color="auto"/>
                        <w:left w:val="none" w:sz="0" w:space="0" w:color="auto"/>
                        <w:bottom w:val="none" w:sz="0" w:space="0" w:color="auto"/>
                        <w:right w:val="none" w:sz="0" w:space="0" w:color="auto"/>
                      </w:divBdr>
                    </w:div>
                  </w:divsChild>
                </w:div>
                <w:div w:id="1438982204">
                  <w:marLeft w:val="0"/>
                  <w:marRight w:val="0"/>
                  <w:marTop w:val="0"/>
                  <w:marBottom w:val="0"/>
                  <w:divBdr>
                    <w:top w:val="none" w:sz="0" w:space="0" w:color="auto"/>
                    <w:left w:val="none" w:sz="0" w:space="0" w:color="auto"/>
                    <w:bottom w:val="none" w:sz="0" w:space="0" w:color="auto"/>
                    <w:right w:val="none" w:sz="0" w:space="0" w:color="auto"/>
                  </w:divBdr>
                  <w:divsChild>
                    <w:div w:id="1753813606">
                      <w:marLeft w:val="0"/>
                      <w:marRight w:val="0"/>
                      <w:marTop w:val="0"/>
                      <w:marBottom w:val="0"/>
                      <w:divBdr>
                        <w:top w:val="none" w:sz="0" w:space="0" w:color="auto"/>
                        <w:left w:val="none" w:sz="0" w:space="0" w:color="auto"/>
                        <w:bottom w:val="none" w:sz="0" w:space="0" w:color="auto"/>
                        <w:right w:val="none" w:sz="0" w:space="0" w:color="auto"/>
                      </w:divBdr>
                    </w:div>
                  </w:divsChild>
                </w:div>
                <w:div w:id="1564872304">
                  <w:marLeft w:val="0"/>
                  <w:marRight w:val="0"/>
                  <w:marTop w:val="0"/>
                  <w:marBottom w:val="0"/>
                  <w:divBdr>
                    <w:top w:val="none" w:sz="0" w:space="0" w:color="auto"/>
                    <w:left w:val="none" w:sz="0" w:space="0" w:color="auto"/>
                    <w:bottom w:val="none" w:sz="0" w:space="0" w:color="auto"/>
                    <w:right w:val="none" w:sz="0" w:space="0" w:color="auto"/>
                  </w:divBdr>
                  <w:divsChild>
                    <w:div w:id="747772642">
                      <w:marLeft w:val="0"/>
                      <w:marRight w:val="0"/>
                      <w:marTop w:val="0"/>
                      <w:marBottom w:val="0"/>
                      <w:divBdr>
                        <w:top w:val="none" w:sz="0" w:space="0" w:color="auto"/>
                        <w:left w:val="none" w:sz="0" w:space="0" w:color="auto"/>
                        <w:bottom w:val="none" w:sz="0" w:space="0" w:color="auto"/>
                        <w:right w:val="none" w:sz="0" w:space="0" w:color="auto"/>
                      </w:divBdr>
                    </w:div>
                  </w:divsChild>
                </w:div>
                <w:div w:id="1607808385">
                  <w:marLeft w:val="0"/>
                  <w:marRight w:val="0"/>
                  <w:marTop w:val="0"/>
                  <w:marBottom w:val="0"/>
                  <w:divBdr>
                    <w:top w:val="none" w:sz="0" w:space="0" w:color="auto"/>
                    <w:left w:val="none" w:sz="0" w:space="0" w:color="auto"/>
                    <w:bottom w:val="none" w:sz="0" w:space="0" w:color="auto"/>
                    <w:right w:val="none" w:sz="0" w:space="0" w:color="auto"/>
                  </w:divBdr>
                  <w:divsChild>
                    <w:div w:id="163017552">
                      <w:marLeft w:val="0"/>
                      <w:marRight w:val="0"/>
                      <w:marTop w:val="0"/>
                      <w:marBottom w:val="0"/>
                      <w:divBdr>
                        <w:top w:val="none" w:sz="0" w:space="0" w:color="auto"/>
                        <w:left w:val="none" w:sz="0" w:space="0" w:color="auto"/>
                        <w:bottom w:val="none" w:sz="0" w:space="0" w:color="auto"/>
                        <w:right w:val="none" w:sz="0" w:space="0" w:color="auto"/>
                      </w:divBdr>
                    </w:div>
                  </w:divsChild>
                </w:div>
                <w:div w:id="1655528659">
                  <w:marLeft w:val="0"/>
                  <w:marRight w:val="0"/>
                  <w:marTop w:val="0"/>
                  <w:marBottom w:val="0"/>
                  <w:divBdr>
                    <w:top w:val="none" w:sz="0" w:space="0" w:color="auto"/>
                    <w:left w:val="none" w:sz="0" w:space="0" w:color="auto"/>
                    <w:bottom w:val="none" w:sz="0" w:space="0" w:color="auto"/>
                    <w:right w:val="none" w:sz="0" w:space="0" w:color="auto"/>
                  </w:divBdr>
                  <w:divsChild>
                    <w:div w:id="1210646644">
                      <w:marLeft w:val="0"/>
                      <w:marRight w:val="0"/>
                      <w:marTop w:val="0"/>
                      <w:marBottom w:val="0"/>
                      <w:divBdr>
                        <w:top w:val="none" w:sz="0" w:space="0" w:color="auto"/>
                        <w:left w:val="none" w:sz="0" w:space="0" w:color="auto"/>
                        <w:bottom w:val="none" w:sz="0" w:space="0" w:color="auto"/>
                        <w:right w:val="none" w:sz="0" w:space="0" w:color="auto"/>
                      </w:divBdr>
                    </w:div>
                  </w:divsChild>
                </w:div>
                <w:div w:id="1656060433">
                  <w:marLeft w:val="0"/>
                  <w:marRight w:val="0"/>
                  <w:marTop w:val="0"/>
                  <w:marBottom w:val="0"/>
                  <w:divBdr>
                    <w:top w:val="none" w:sz="0" w:space="0" w:color="auto"/>
                    <w:left w:val="none" w:sz="0" w:space="0" w:color="auto"/>
                    <w:bottom w:val="none" w:sz="0" w:space="0" w:color="auto"/>
                    <w:right w:val="none" w:sz="0" w:space="0" w:color="auto"/>
                  </w:divBdr>
                  <w:divsChild>
                    <w:div w:id="396439001">
                      <w:marLeft w:val="0"/>
                      <w:marRight w:val="0"/>
                      <w:marTop w:val="0"/>
                      <w:marBottom w:val="0"/>
                      <w:divBdr>
                        <w:top w:val="none" w:sz="0" w:space="0" w:color="auto"/>
                        <w:left w:val="none" w:sz="0" w:space="0" w:color="auto"/>
                        <w:bottom w:val="none" w:sz="0" w:space="0" w:color="auto"/>
                        <w:right w:val="none" w:sz="0" w:space="0" w:color="auto"/>
                      </w:divBdr>
                    </w:div>
                  </w:divsChild>
                </w:div>
                <w:div w:id="1743218927">
                  <w:marLeft w:val="0"/>
                  <w:marRight w:val="0"/>
                  <w:marTop w:val="0"/>
                  <w:marBottom w:val="0"/>
                  <w:divBdr>
                    <w:top w:val="none" w:sz="0" w:space="0" w:color="auto"/>
                    <w:left w:val="none" w:sz="0" w:space="0" w:color="auto"/>
                    <w:bottom w:val="none" w:sz="0" w:space="0" w:color="auto"/>
                    <w:right w:val="none" w:sz="0" w:space="0" w:color="auto"/>
                  </w:divBdr>
                  <w:divsChild>
                    <w:div w:id="714934455">
                      <w:marLeft w:val="0"/>
                      <w:marRight w:val="0"/>
                      <w:marTop w:val="0"/>
                      <w:marBottom w:val="0"/>
                      <w:divBdr>
                        <w:top w:val="none" w:sz="0" w:space="0" w:color="auto"/>
                        <w:left w:val="none" w:sz="0" w:space="0" w:color="auto"/>
                        <w:bottom w:val="none" w:sz="0" w:space="0" w:color="auto"/>
                        <w:right w:val="none" w:sz="0" w:space="0" w:color="auto"/>
                      </w:divBdr>
                    </w:div>
                  </w:divsChild>
                </w:div>
                <w:div w:id="1764955095">
                  <w:marLeft w:val="0"/>
                  <w:marRight w:val="0"/>
                  <w:marTop w:val="0"/>
                  <w:marBottom w:val="0"/>
                  <w:divBdr>
                    <w:top w:val="none" w:sz="0" w:space="0" w:color="auto"/>
                    <w:left w:val="none" w:sz="0" w:space="0" w:color="auto"/>
                    <w:bottom w:val="none" w:sz="0" w:space="0" w:color="auto"/>
                    <w:right w:val="none" w:sz="0" w:space="0" w:color="auto"/>
                  </w:divBdr>
                  <w:divsChild>
                    <w:div w:id="1626689908">
                      <w:marLeft w:val="0"/>
                      <w:marRight w:val="0"/>
                      <w:marTop w:val="0"/>
                      <w:marBottom w:val="0"/>
                      <w:divBdr>
                        <w:top w:val="none" w:sz="0" w:space="0" w:color="auto"/>
                        <w:left w:val="none" w:sz="0" w:space="0" w:color="auto"/>
                        <w:bottom w:val="none" w:sz="0" w:space="0" w:color="auto"/>
                        <w:right w:val="none" w:sz="0" w:space="0" w:color="auto"/>
                      </w:divBdr>
                    </w:div>
                  </w:divsChild>
                </w:div>
                <w:div w:id="1809278699">
                  <w:marLeft w:val="0"/>
                  <w:marRight w:val="0"/>
                  <w:marTop w:val="0"/>
                  <w:marBottom w:val="0"/>
                  <w:divBdr>
                    <w:top w:val="none" w:sz="0" w:space="0" w:color="auto"/>
                    <w:left w:val="none" w:sz="0" w:space="0" w:color="auto"/>
                    <w:bottom w:val="none" w:sz="0" w:space="0" w:color="auto"/>
                    <w:right w:val="none" w:sz="0" w:space="0" w:color="auto"/>
                  </w:divBdr>
                  <w:divsChild>
                    <w:div w:id="1921910484">
                      <w:marLeft w:val="0"/>
                      <w:marRight w:val="0"/>
                      <w:marTop w:val="0"/>
                      <w:marBottom w:val="0"/>
                      <w:divBdr>
                        <w:top w:val="none" w:sz="0" w:space="0" w:color="auto"/>
                        <w:left w:val="none" w:sz="0" w:space="0" w:color="auto"/>
                        <w:bottom w:val="none" w:sz="0" w:space="0" w:color="auto"/>
                        <w:right w:val="none" w:sz="0" w:space="0" w:color="auto"/>
                      </w:divBdr>
                    </w:div>
                  </w:divsChild>
                </w:div>
                <w:div w:id="1830369602">
                  <w:marLeft w:val="0"/>
                  <w:marRight w:val="0"/>
                  <w:marTop w:val="0"/>
                  <w:marBottom w:val="0"/>
                  <w:divBdr>
                    <w:top w:val="none" w:sz="0" w:space="0" w:color="auto"/>
                    <w:left w:val="none" w:sz="0" w:space="0" w:color="auto"/>
                    <w:bottom w:val="none" w:sz="0" w:space="0" w:color="auto"/>
                    <w:right w:val="none" w:sz="0" w:space="0" w:color="auto"/>
                  </w:divBdr>
                  <w:divsChild>
                    <w:div w:id="1953785796">
                      <w:marLeft w:val="0"/>
                      <w:marRight w:val="0"/>
                      <w:marTop w:val="0"/>
                      <w:marBottom w:val="0"/>
                      <w:divBdr>
                        <w:top w:val="none" w:sz="0" w:space="0" w:color="auto"/>
                        <w:left w:val="none" w:sz="0" w:space="0" w:color="auto"/>
                        <w:bottom w:val="none" w:sz="0" w:space="0" w:color="auto"/>
                        <w:right w:val="none" w:sz="0" w:space="0" w:color="auto"/>
                      </w:divBdr>
                    </w:div>
                  </w:divsChild>
                </w:div>
                <w:div w:id="1912158928">
                  <w:marLeft w:val="0"/>
                  <w:marRight w:val="0"/>
                  <w:marTop w:val="0"/>
                  <w:marBottom w:val="0"/>
                  <w:divBdr>
                    <w:top w:val="none" w:sz="0" w:space="0" w:color="auto"/>
                    <w:left w:val="none" w:sz="0" w:space="0" w:color="auto"/>
                    <w:bottom w:val="none" w:sz="0" w:space="0" w:color="auto"/>
                    <w:right w:val="none" w:sz="0" w:space="0" w:color="auto"/>
                  </w:divBdr>
                  <w:divsChild>
                    <w:div w:id="1578247827">
                      <w:marLeft w:val="0"/>
                      <w:marRight w:val="0"/>
                      <w:marTop w:val="0"/>
                      <w:marBottom w:val="0"/>
                      <w:divBdr>
                        <w:top w:val="none" w:sz="0" w:space="0" w:color="auto"/>
                        <w:left w:val="none" w:sz="0" w:space="0" w:color="auto"/>
                        <w:bottom w:val="none" w:sz="0" w:space="0" w:color="auto"/>
                        <w:right w:val="none" w:sz="0" w:space="0" w:color="auto"/>
                      </w:divBdr>
                    </w:div>
                  </w:divsChild>
                </w:div>
                <w:div w:id="1980644161">
                  <w:marLeft w:val="0"/>
                  <w:marRight w:val="0"/>
                  <w:marTop w:val="0"/>
                  <w:marBottom w:val="0"/>
                  <w:divBdr>
                    <w:top w:val="none" w:sz="0" w:space="0" w:color="auto"/>
                    <w:left w:val="none" w:sz="0" w:space="0" w:color="auto"/>
                    <w:bottom w:val="none" w:sz="0" w:space="0" w:color="auto"/>
                    <w:right w:val="none" w:sz="0" w:space="0" w:color="auto"/>
                  </w:divBdr>
                  <w:divsChild>
                    <w:div w:id="345716669">
                      <w:marLeft w:val="0"/>
                      <w:marRight w:val="0"/>
                      <w:marTop w:val="0"/>
                      <w:marBottom w:val="0"/>
                      <w:divBdr>
                        <w:top w:val="none" w:sz="0" w:space="0" w:color="auto"/>
                        <w:left w:val="none" w:sz="0" w:space="0" w:color="auto"/>
                        <w:bottom w:val="none" w:sz="0" w:space="0" w:color="auto"/>
                        <w:right w:val="none" w:sz="0" w:space="0" w:color="auto"/>
                      </w:divBdr>
                    </w:div>
                  </w:divsChild>
                </w:div>
                <w:div w:id="1981764324">
                  <w:marLeft w:val="0"/>
                  <w:marRight w:val="0"/>
                  <w:marTop w:val="0"/>
                  <w:marBottom w:val="0"/>
                  <w:divBdr>
                    <w:top w:val="none" w:sz="0" w:space="0" w:color="auto"/>
                    <w:left w:val="none" w:sz="0" w:space="0" w:color="auto"/>
                    <w:bottom w:val="none" w:sz="0" w:space="0" w:color="auto"/>
                    <w:right w:val="none" w:sz="0" w:space="0" w:color="auto"/>
                  </w:divBdr>
                  <w:divsChild>
                    <w:div w:id="1458448663">
                      <w:marLeft w:val="0"/>
                      <w:marRight w:val="0"/>
                      <w:marTop w:val="0"/>
                      <w:marBottom w:val="0"/>
                      <w:divBdr>
                        <w:top w:val="none" w:sz="0" w:space="0" w:color="auto"/>
                        <w:left w:val="none" w:sz="0" w:space="0" w:color="auto"/>
                        <w:bottom w:val="none" w:sz="0" w:space="0" w:color="auto"/>
                        <w:right w:val="none" w:sz="0" w:space="0" w:color="auto"/>
                      </w:divBdr>
                    </w:div>
                  </w:divsChild>
                </w:div>
                <w:div w:id="1986739942">
                  <w:marLeft w:val="0"/>
                  <w:marRight w:val="0"/>
                  <w:marTop w:val="0"/>
                  <w:marBottom w:val="0"/>
                  <w:divBdr>
                    <w:top w:val="none" w:sz="0" w:space="0" w:color="auto"/>
                    <w:left w:val="none" w:sz="0" w:space="0" w:color="auto"/>
                    <w:bottom w:val="none" w:sz="0" w:space="0" w:color="auto"/>
                    <w:right w:val="none" w:sz="0" w:space="0" w:color="auto"/>
                  </w:divBdr>
                  <w:divsChild>
                    <w:div w:id="2124034678">
                      <w:marLeft w:val="0"/>
                      <w:marRight w:val="0"/>
                      <w:marTop w:val="0"/>
                      <w:marBottom w:val="0"/>
                      <w:divBdr>
                        <w:top w:val="none" w:sz="0" w:space="0" w:color="auto"/>
                        <w:left w:val="none" w:sz="0" w:space="0" w:color="auto"/>
                        <w:bottom w:val="none" w:sz="0" w:space="0" w:color="auto"/>
                        <w:right w:val="none" w:sz="0" w:space="0" w:color="auto"/>
                      </w:divBdr>
                    </w:div>
                  </w:divsChild>
                </w:div>
                <w:div w:id="2013751015">
                  <w:marLeft w:val="0"/>
                  <w:marRight w:val="0"/>
                  <w:marTop w:val="0"/>
                  <w:marBottom w:val="0"/>
                  <w:divBdr>
                    <w:top w:val="none" w:sz="0" w:space="0" w:color="auto"/>
                    <w:left w:val="none" w:sz="0" w:space="0" w:color="auto"/>
                    <w:bottom w:val="none" w:sz="0" w:space="0" w:color="auto"/>
                    <w:right w:val="none" w:sz="0" w:space="0" w:color="auto"/>
                  </w:divBdr>
                  <w:divsChild>
                    <w:div w:id="770249269">
                      <w:marLeft w:val="0"/>
                      <w:marRight w:val="0"/>
                      <w:marTop w:val="0"/>
                      <w:marBottom w:val="0"/>
                      <w:divBdr>
                        <w:top w:val="none" w:sz="0" w:space="0" w:color="auto"/>
                        <w:left w:val="none" w:sz="0" w:space="0" w:color="auto"/>
                        <w:bottom w:val="none" w:sz="0" w:space="0" w:color="auto"/>
                        <w:right w:val="none" w:sz="0" w:space="0" w:color="auto"/>
                      </w:divBdr>
                    </w:div>
                  </w:divsChild>
                </w:div>
                <w:div w:id="2058358336">
                  <w:marLeft w:val="0"/>
                  <w:marRight w:val="0"/>
                  <w:marTop w:val="0"/>
                  <w:marBottom w:val="0"/>
                  <w:divBdr>
                    <w:top w:val="none" w:sz="0" w:space="0" w:color="auto"/>
                    <w:left w:val="none" w:sz="0" w:space="0" w:color="auto"/>
                    <w:bottom w:val="none" w:sz="0" w:space="0" w:color="auto"/>
                    <w:right w:val="none" w:sz="0" w:space="0" w:color="auto"/>
                  </w:divBdr>
                  <w:divsChild>
                    <w:div w:id="4832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95070">
          <w:marLeft w:val="0"/>
          <w:marRight w:val="0"/>
          <w:marTop w:val="0"/>
          <w:marBottom w:val="0"/>
          <w:divBdr>
            <w:top w:val="none" w:sz="0" w:space="0" w:color="auto"/>
            <w:left w:val="none" w:sz="0" w:space="0" w:color="auto"/>
            <w:bottom w:val="none" w:sz="0" w:space="0" w:color="auto"/>
            <w:right w:val="none" w:sz="0" w:space="0" w:color="auto"/>
          </w:divBdr>
        </w:div>
        <w:div w:id="1648315753">
          <w:marLeft w:val="0"/>
          <w:marRight w:val="0"/>
          <w:marTop w:val="0"/>
          <w:marBottom w:val="0"/>
          <w:divBdr>
            <w:top w:val="none" w:sz="0" w:space="0" w:color="auto"/>
            <w:left w:val="none" w:sz="0" w:space="0" w:color="auto"/>
            <w:bottom w:val="none" w:sz="0" w:space="0" w:color="auto"/>
            <w:right w:val="none" w:sz="0" w:space="0" w:color="auto"/>
          </w:divBdr>
        </w:div>
        <w:div w:id="1671179005">
          <w:marLeft w:val="0"/>
          <w:marRight w:val="0"/>
          <w:marTop w:val="0"/>
          <w:marBottom w:val="0"/>
          <w:divBdr>
            <w:top w:val="none" w:sz="0" w:space="0" w:color="auto"/>
            <w:left w:val="none" w:sz="0" w:space="0" w:color="auto"/>
            <w:bottom w:val="none" w:sz="0" w:space="0" w:color="auto"/>
            <w:right w:val="none" w:sz="0" w:space="0" w:color="auto"/>
          </w:divBdr>
          <w:divsChild>
            <w:div w:id="238439878">
              <w:marLeft w:val="0"/>
              <w:marRight w:val="0"/>
              <w:marTop w:val="0"/>
              <w:marBottom w:val="0"/>
              <w:divBdr>
                <w:top w:val="none" w:sz="0" w:space="0" w:color="auto"/>
                <w:left w:val="none" w:sz="0" w:space="0" w:color="auto"/>
                <w:bottom w:val="none" w:sz="0" w:space="0" w:color="auto"/>
                <w:right w:val="none" w:sz="0" w:space="0" w:color="auto"/>
              </w:divBdr>
            </w:div>
            <w:div w:id="259797633">
              <w:marLeft w:val="0"/>
              <w:marRight w:val="0"/>
              <w:marTop w:val="0"/>
              <w:marBottom w:val="0"/>
              <w:divBdr>
                <w:top w:val="none" w:sz="0" w:space="0" w:color="auto"/>
                <w:left w:val="none" w:sz="0" w:space="0" w:color="auto"/>
                <w:bottom w:val="none" w:sz="0" w:space="0" w:color="auto"/>
                <w:right w:val="none" w:sz="0" w:space="0" w:color="auto"/>
              </w:divBdr>
            </w:div>
            <w:div w:id="419720926">
              <w:marLeft w:val="0"/>
              <w:marRight w:val="0"/>
              <w:marTop w:val="0"/>
              <w:marBottom w:val="0"/>
              <w:divBdr>
                <w:top w:val="none" w:sz="0" w:space="0" w:color="auto"/>
                <w:left w:val="none" w:sz="0" w:space="0" w:color="auto"/>
                <w:bottom w:val="none" w:sz="0" w:space="0" w:color="auto"/>
                <w:right w:val="none" w:sz="0" w:space="0" w:color="auto"/>
              </w:divBdr>
            </w:div>
            <w:div w:id="509106881">
              <w:marLeft w:val="0"/>
              <w:marRight w:val="0"/>
              <w:marTop w:val="0"/>
              <w:marBottom w:val="0"/>
              <w:divBdr>
                <w:top w:val="none" w:sz="0" w:space="0" w:color="auto"/>
                <w:left w:val="none" w:sz="0" w:space="0" w:color="auto"/>
                <w:bottom w:val="none" w:sz="0" w:space="0" w:color="auto"/>
                <w:right w:val="none" w:sz="0" w:space="0" w:color="auto"/>
              </w:divBdr>
            </w:div>
            <w:div w:id="749697124">
              <w:marLeft w:val="0"/>
              <w:marRight w:val="0"/>
              <w:marTop w:val="0"/>
              <w:marBottom w:val="0"/>
              <w:divBdr>
                <w:top w:val="none" w:sz="0" w:space="0" w:color="auto"/>
                <w:left w:val="none" w:sz="0" w:space="0" w:color="auto"/>
                <w:bottom w:val="none" w:sz="0" w:space="0" w:color="auto"/>
                <w:right w:val="none" w:sz="0" w:space="0" w:color="auto"/>
              </w:divBdr>
            </w:div>
            <w:div w:id="754127021">
              <w:marLeft w:val="0"/>
              <w:marRight w:val="0"/>
              <w:marTop w:val="0"/>
              <w:marBottom w:val="0"/>
              <w:divBdr>
                <w:top w:val="none" w:sz="0" w:space="0" w:color="auto"/>
                <w:left w:val="none" w:sz="0" w:space="0" w:color="auto"/>
                <w:bottom w:val="none" w:sz="0" w:space="0" w:color="auto"/>
                <w:right w:val="none" w:sz="0" w:space="0" w:color="auto"/>
              </w:divBdr>
            </w:div>
            <w:div w:id="807941256">
              <w:marLeft w:val="0"/>
              <w:marRight w:val="0"/>
              <w:marTop w:val="0"/>
              <w:marBottom w:val="0"/>
              <w:divBdr>
                <w:top w:val="none" w:sz="0" w:space="0" w:color="auto"/>
                <w:left w:val="none" w:sz="0" w:space="0" w:color="auto"/>
                <w:bottom w:val="none" w:sz="0" w:space="0" w:color="auto"/>
                <w:right w:val="none" w:sz="0" w:space="0" w:color="auto"/>
              </w:divBdr>
            </w:div>
            <w:div w:id="1011488854">
              <w:marLeft w:val="0"/>
              <w:marRight w:val="0"/>
              <w:marTop w:val="0"/>
              <w:marBottom w:val="0"/>
              <w:divBdr>
                <w:top w:val="none" w:sz="0" w:space="0" w:color="auto"/>
                <w:left w:val="none" w:sz="0" w:space="0" w:color="auto"/>
                <w:bottom w:val="none" w:sz="0" w:space="0" w:color="auto"/>
                <w:right w:val="none" w:sz="0" w:space="0" w:color="auto"/>
              </w:divBdr>
            </w:div>
            <w:div w:id="1196506132">
              <w:marLeft w:val="0"/>
              <w:marRight w:val="0"/>
              <w:marTop w:val="0"/>
              <w:marBottom w:val="0"/>
              <w:divBdr>
                <w:top w:val="none" w:sz="0" w:space="0" w:color="auto"/>
                <w:left w:val="none" w:sz="0" w:space="0" w:color="auto"/>
                <w:bottom w:val="none" w:sz="0" w:space="0" w:color="auto"/>
                <w:right w:val="none" w:sz="0" w:space="0" w:color="auto"/>
              </w:divBdr>
            </w:div>
            <w:div w:id="1311638702">
              <w:marLeft w:val="0"/>
              <w:marRight w:val="0"/>
              <w:marTop w:val="0"/>
              <w:marBottom w:val="0"/>
              <w:divBdr>
                <w:top w:val="none" w:sz="0" w:space="0" w:color="auto"/>
                <w:left w:val="none" w:sz="0" w:space="0" w:color="auto"/>
                <w:bottom w:val="none" w:sz="0" w:space="0" w:color="auto"/>
                <w:right w:val="none" w:sz="0" w:space="0" w:color="auto"/>
              </w:divBdr>
            </w:div>
            <w:div w:id="1365670365">
              <w:marLeft w:val="0"/>
              <w:marRight w:val="0"/>
              <w:marTop w:val="0"/>
              <w:marBottom w:val="0"/>
              <w:divBdr>
                <w:top w:val="none" w:sz="0" w:space="0" w:color="auto"/>
                <w:left w:val="none" w:sz="0" w:space="0" w:color="auto"/>
                <w:bottom w:val="none" w:sz="0" w:space="0" w:color="auto"/>
                <w:right w:val="none" w:sz="0" w:space="0" w:color="auto"/>
              </w:divBdr>
            </w:div>
            <w:div w:id="1389112562">
              <w:marLeft w:val="0"/>
              <w:marRight w:val="0"/>
              <w:marTop w:val="0"/>
              <w:marBottom w:val="0"/>
              <w:divBdr>
                <w:top w:val="none" w:sz="0" w:space="0" w:color="auto"/>
                <w:left w:val="none" w:sz="0" w:space="0" w:color="auto"/>
                <w:bottom w:val="none" w:sz="0" w:space="0" w:color="auto"/>
                <w:right w:val="none" w:sz="0" w:space="0" w:color="auto"/>
              </w:divBdr>
            </w:div>
            <w:div w:id="1447777132">
              <w:marLeft w:val="0"/>
              <w:marRight w:val="0"/>
              <w:marTop w:val="0"/>
              <w:marBottom w:val="0"/>
              <w:divBdr>
                <w:top w:val="none" w:sz="0" w:space="0" w:color="auto"/>
                <w:left w:val="none" w:sz="0" w:space="0" w:color="auto"/>
                <w:bottom w:val="none" w:sz="0" w:space="0" w:color="auto"/>
                <w:right w:val="none" w:sz="0" w:space="0" w:color="auto"/>
              </w:divBdr>
            </w:div>
            <w:div w:id="1489129661">
              <w:marLeft w:val="0"/>
              <w:marRight w:val="0"/>
              <w:marTop w:val="0"/>
              <w:marBottom w:val="0"/>
              <w:divBdr>
                <w:top w:val="none" w:sz="0" w:space="0" w:color="auto"/>
                <w:left w:val="none" w:sz="0" w:space="0" w:color="auto"/>
                <w:bottom w:val="none" w:sz="0" w:space="0" w:color="auto"/>
                <w:right w:val="none" w:sz="0" w:space="0" w:color="auto"/>
              </w:divBdr>
            </w:div>
            <w:div w:id="1754007141">
              <w:marLeft w:val="0"/>
              <w:marRight w:val="0"/>
              <w:marTop w:val="0"/>
              <w:marBottom w:val="0"/>
              <w:divBdr>
                <w:top w:val="none" w:sz="0" w:space="0" w:color="auto"/>
                <w:left w:val="none" w:sz="0" w:space="0" w:color="auto"/>
                <w:bottom w:val="none" w:sz="0" w:space="0" w:color="auto"/>
                <w:right w:val="none" w:sz="0" w:space="0" w:color="auto"/>
              </w:divBdr>
            </w:div>
            <w:div w:id="1757823891">
              <w:marLeft w:val="0"/>
              <w:marRight w:val="0"/>
              <w:marTop w:val="0"/>
              <w:marBottom w:val="0"/>
              <w:divBdr>
                <w:top w:val="none" w:sz="0" w:space="0" w:color="auto"/>
                <w:left w:val="none" w:sz="0" w:space="0" w:color="auto"/>
                <w:bottom w:val="none" w:sz="0" w:space="0" w:color="auto"/>
                <w:right w:val="none" w:sz="0" w:space="0" w:color="auto"/>
              </w:divBdr>
            </w:div>
            <w:div w:id="1757938802">
              <w:marLeft w:val="0"/>
              <w:marRight w:val="0"/>
              <w:marTop w:val="0"/>
              <w:marBottom w:val="0"/>
              <w:divBdr>
                <w:top w:val="none" w:sz="0" w:space="0" w:color="auto"/>
                <w:left w:val="none" w:sz="0" w:space="0" w:color="auto"/>
                <w:bottom w:val="none" w:sz="0" w:space="0" w:color="auto"/>
                <w:right w:val="none" w:sz="0" w:space="0" w:color="auto"/>
              </w:divBdr>
            </w:div>
            <w:div w:id="1769350438">
              <w:marLeft w:val="0"/>
              <w:marRight w:val="0"/>
              <w:marTop w:val="0"/>
              <w:marBottom w:val="0"/>
              <w:divBdr>
                <w:top w:val="none" w:sz="0" w:space="0" w:color="auto"/>
                <w:left w:val="none" w:sz="0" w:space="0" w:color="auto"/>
                <w:bottom w:val="none" w:sz="0" w:space="0" w:color="auto"/>
                <w:right w:val="none" w:sz="0" w:space="0" w:color="auto"/>
              </w:divBdr>
            </w:div>
            <w:div w:id="1861701745">
              <w:marLeft w:val="0"/>
              <w:marRight w:val="0"/>
              <w:marTop w:val="0"/>
              <w:marBottom w:val="0"/>
              <w:divBdr>
                <w:top w:val="none" w:sz="0" w:space="0" w:color="auto"/>
                <w:left w:val="none" w:sz="0" w:space="0" w:color="auto"/>
                <w:bottom w:val="none" w:sz="0" w:space="0" w:color="auto"/>
                <w:right w:val="none" w:sz="0" w:space="0" w:color="auto"/>
              </w:divBdr>
            </w:div>
            <w:div w:id="2112891867">
              <w:marLeft w:val="0"/>
              <w:marRight w:val="0"/>
              <w:marTop w:val="0"/>
              <w:marBottom w:val="0"/>
              <w:divBdr>
                <w:top w:val="none" w:sz="0" w:space="0" w:color="auto"/>
                <w:left w:val="none" w:sz="0" w:space="0" w:color="auto"/>
                <w:bottom w:val="none" w:sz="0" w:space="0" w:color="auto"/>
                <w:right w:val="none" w:sz="0" w:space="0" w:color="auto"/>
              </w:divBdr>
            </w:div>
          </w:divsChild>
        </w:div>
        <w:div w:id="1717659382">
          <w:marLeft w:val="0"/>
          <w:marRight w:val="0"/>
          <w:marTop w:val="0"/>
          <w:marBottom w:val="0"/>
          <w:divBdr>
            <w:top w:val="none" w:sz="0" w:space="0" w:color="auto"/>
            <w:left w:val="none" w:sz="0" w:space="0" w:color="auto"/>
            <w:bottom w:val="none" w:sz="0" w:space="0" w:color="auto"/>
            <w:right w:val="none" w:sz="0" w:space="0" w:color="auto"/>
          </w:divBdr>
        </w:div>
        <w:div w:id="1753618949">
          <w:marLeft w:val="0"/>
          <w:marRight w:val="0"/>
          <w:marTop w:val="0"/>
          <w:marBottom w:val="0"/>
          <w:divBdr>
            <w:top w:val="none" w:sz="0" w:space="0" w:color="auto"/>
            <w:left w:val="none" w:sz="0" w:space="0" w:color="auto"/>
            <w:bottom w:val="none" w:sz="0" w:space="0" w:color="auto"/>
            <w:right w:val="none" w:sz="0" w:space="0" w:color="auto"/>
          </w:divBdr>
        </w:div>
        <w:div w:id="1760058283">
          <w:marLeft w:val="0"/>
          <w:marRight w:val="0"/>
          <w:marTop w:val="0"/>
          <w:marBottom w:val="0"/>
          <w:divBdr>
            <w:top w:val="none" w:sz="0" w:space="0" w:color="auto"/>
            <w:left w:val="none" w:sz="0" w:space="0" w:color="auto"/>
            <w:bottom w:val="none" w:sz="0" w:space="0" w:color="auto"/>
            <w:right w:val="none" w:sz="0" w:space="0" w:color="auto"/>
          </w:divBdr>
        </w:div>
        <w:div w:id="1780220311">
          <w:marLeft w:val="0"/>
          <w:marRight w:val="0"/>
          <w:marTop w:val="0"/>
          <w:marBottom w:val="0"/>
          <w:divBdr>
            <w:top w:val="none" w:sz="0" w:space="0" w:color="auto"/>
            <w:left w:val="none" w:sz="0" w:space="0" w:color="auto"/>
            <w:bottom w:val="none" w:sz="0" w:space="0" w:color="auto"/>
            <w:right w:val="none" w:sz="0" w:space="0" w:color="auto"/>
          </w:divBdr>
        </w:div>
        <w:div w:id="1798597997">
          <w:marLeft w:val="0"/>
          <w:marRight w:val="0"/>
          <w:marTop w:val="0"/>
          <w:marBottom w:val="0"/>
          <w:divBdr>
            <w:top w:val="none" w:sz="0" w:space="0" w:color="auto"/>
            <w:left w:val="none" w:sz="0" w:space="0" w:color="auto"/>
            <w:bottom w:val="none" w:sz="0" w:space="0" w:color="auto"/>
            <w:right w:val="none" w:sz="0" w:space="0" w:color="auto"/>
          </w:divBdr>
        </w:div>
        <w:div w:id="1806970297">
          <w:marLeft w:val="0"/>
          <w:marRight w:val="0"/>
          <w:marTop w:val="0"/>
          <w:marBottom w:val="0"/>
          <w:divBdr>
            <w:top w:val="none" w:sz="0" w:space="0" w:color="auto"/>
            <w:left w:val="none" w:sz="0" w:space="0" w:color="auto"/>
            <w:bottom w:val="none" w:sz="0" w:space="0" w:color="auto"/>
            <w:right w:val="none" w:sz="0" w:space="0" w:color="auto"/>
          </w:divBdr>
        </w:div>
        <w:div w:id="1808742139">
          <w:marLeft w:val="0"/>
          <w:marRight w:val="0"/>
          <w:marTop w:val="0"/>
          <w:marBottom w:val="0"/>
          <w:divBdr>
            <w:top w:val="none" w:sz="0" w:space="0" w:color="auto"/>
            <w:left w:val="none" w:sz="0" w:space="0" w:color="auto"/>
            <w:bottom w:val="none" w:sz="0" w:space="0" w:color="auto"/>
            <w:right w:val="none" w:sz="0" w:space="0" w:color="auto"/>
          </w:divBdr>
        </w:div>
        <w:div w:id="1826586231">
          <w:marLeft w:val="0"/>
          <w:marRight w:val="0"/>
          <w:marTop w:val="0"/>
          <w:marBottom w:val="0"/>
          <w:divBdr>
            <w:top w:val="none" w:sz="0" w:space="0" w:color="auto"/>
            <w:left w:val="none" w:sz="0" w:space="0" w:color="auto"/>
            <w:bottom w:val="none" w:sz="0" w:space="0" w:color="auto"/>
            <w:right w:val="none" w:sz="0" w:space="0" w:color="auto"/>
          </w:divBdr>
          <w:divsChild>
            <w:div w:id="4945641">
              <w:marLeft w:val="0"/>
              <w:marRight w:val="0"/>
              <w:marTop w:val="0"/>
              <w:marBottom w:val="0"/>
              <w:divBdr>
                <w:top w:val="none" w:sz="0" w:space="0" w:color="auto"/>
                <w:left w:val="none" w:sz="0" w:space="0" w:color="auto"/>
                <w:bottom w:val="none" w:sz="0" w:space="0" w:color="auto"/>
                <w:right w:val="none" w:sz="0" w:space="0" w:color="auto"/>
              </w:divBdr>
            </w:div>
            <w:div w:id="209803017">
              <w:marLeft w:val="0"/>
              <w:marRight w:val="0"/>
              <w:marTop w:val="0"/>
              <w:marBottom w:val="0"/>
              <w:divBdr>
                <w:top w:val="none" w:sz="0" w:space="0" w:color="auto"/>
                <w:left w:val="none" w:sz="0" w:space="0" w:color="auto"/>
                <w:bottom w:val="none" w:sz="0" w:space="0" w:color="auto"/>
                <w:right w:val="none" w:sz="0" w:space="0" w:color="auto"/>
              </w:divBdr>
            </w:div>
            <w:div w:id="236983916">
              <w:marLeft w:val="0"/>
              <w:marRight w:val="0"/>
              <w:marTop w:val="0"/>
              <w:marBottom w:val="0"/>
              <w:divBdr>
                <w:top w:val="none" w:sz="0" w:space="0" w:color="auto"/>
                <w:left w:val="none" w:sz="0" w:space="0" w:color="auto"/>
                <w:bottom w:val="none" w:sz="0" w:space="0" w:color="auto"/>
                <w:right w:val="none" w:sz="0" w:space="0" w:color="auto"/>
              </w:divBdr>
            </w:div>
            <w:div w:id="284581321">
              <w:marLeft w:val="0"/>
              <w:marRight w:val="0"/>
              <w:marTop w:val="0"/>
              <w:marBottom w:val="0"/>
              <w:divBdr>
                <w:top w:val="none" w:sz="0" w:space="0" w:color="auto"/>
                <w:left w:val="none" w:sz="0" w:space="0" w:color="auto"/>
                <w:bottom w:val="none" w:sz="0" w:space="0" w:color="auto"/>
                <w:right w:val="none" w:sz="0" w:space="0" w:color="auto"/>
              </w:divBdr>
            </w:div>
            <w:div w:id="293099221">
              <w:marLeft w:val="0"/>
              <w:marRight w:val="0"/>
              <w:marTop w:val="0"/>
              <w:marBottom w:val="0"/>
              <w:divBdr>
                <w:top w:val="none" w:sz="0" w:space="0" w:color="auto"/>
                <w:left w:val="none" w:sz="0" w:space="0" w:color="auto"/>
                <w:bottom w:val="none" w:sz="0" w:space="0" w:color="auto"/>
                <w:right w:val="none" w:sz="0" w:space="0" w:color="auto"/>
              </w:divBdr>
            </w:div>
            <w:div w:id="383212070">
              <w:marLeft w:val="0"/>
              <w:marRight w:val="0"/>
              <w:marTop w:val="0"/>
              <w:marBottom w:val="0"/>
              <w:divBdr>
                <w:top w:val="none" w:sz="0" w:space="0" w:color="auto"/>
                <w:left w:val="none" w:sz="0" w:space="0" w:color="auto"/>
                <w:bottom w:val="none" w:sz="0" w:space="0" w:color="auto"/>
                <w:right w:val="none" w:sz="0" w:space="0" w:color="auto"/>
              </w:divBdr>
            </w:div>
            <w:div w:id="528181408">
              <w:marLeft w:val="0"/>
              <w:marRight w:val="0"/>
              <w:marTop w:val="0"/>
              <w:marBottom w:val="0"/>
              <w:divBdr>
                <w:top w:val="none" w:sz="0" w:space="0" w:color="auto"/>
                <w:left w:val="none" w:sz="0" w:space="0" w:color="auto"/>
                <w:bottom w:val="none" w:sz="0" w:space="0" w:color="auto"/>
                <w:right w:val="none" w:sz="0" w:space="0" w:color="auto"/>
              </w:divBdr>
            </w:div>
            <w:div w:id="738357555">
              <w:marLeft w:val="0"/>
              <w:marRight w:val="0"/>
              <w:marTop w:val="0"/>
              <w:marBottom w:val="0"/>
              <w:divBdr>
                <w:top w:val="none" w:sz="0" w:space="0" w:color="auto"/>
                <w:left w:val="none" w:sz="0" w:space="0" w:color="auto"/>
                <w:bottom w:val="none" w:sz="0" w:space="0" w:color="auto"/>
                <w:right w:val="none" w:sz="0" w:space="0" w:color="auto"/>
              </w:divBdr>
            </w:div>
            <w:div w:id="787166254">
              <w:marLeft w:val="0"/>
              <w:marRight w:val="0"/>
              <w:marTop w:val="0"/>
              <w:marBottom w:val="0"/>
              <w:divBdr>
                <w:top w:val="none" w:sz="0" w:space="0" w:color="auto"/>
                <w:left w:val="none" w:sz="0" w:space="0" w:color="auto"/>
                <w:bottom w:val="none" w:sz="0" w:space="0" w:color="auto"/>
                <w:right w:val="none" w:sz="0" w:space="0" w:color="auto"/>
              </w:divBdr>
            </w:div>
            <w:div w:id="823622706">
              <w:marLeft w:val="0"/>
              <w:marRight w:val="0"/>
              <w:marTop w:val="0"/>
              <w:marBottom w:val="0"/>
              <w:divBdr>
                <w:top w:val="none" w:sz="0" w:space="0" w:color="auto"/>
                <w:left w:val="none" w:sz="0" w:space="0" w:color="auto"/>
                <w:bottom w:val="none" w:sz="0" w:space="0" w:color="auto"/>
                <w:right w:val="none" w:sz="0" w:space="0" w:color="auto"/>
              </w:divBdr>
            </w:div>
            <w:div w:id="908854793">
              <w:marLeft w:val="0"/>
              <w:marRight w:val="0"/>
              <w:marTop w:val="0"/>
              <w:marBottom w:val="0"/>
              <w:divBdr>
                <w:top w:val="none" w:sz="0" w:space="0" w:color="auto"/>
                <w:left w:val="none" w:sz="0" w:space="0" w:color="auto"/>
                <w:bottom w:val="none" w:sz="0" w:space="0" w:color="auto"/>
                <w:right w:val="none" w:sz="0" w:space="0" w:color="auto"/>
              </w:divBdr>
            </w:div>
            <w:div w:id="1105081179">
              <w:marLeft w:val="0"/>
              <w:marRight w:val="0"/>
              <w:marTop w:val="0"/>
              <w:marBottom w:val="0"/>
              <w:divBdr>
                <w:top w:val="none" w:sz="0" w:space="0" w:color="auto"/>
                <w:left w:val="none" w:sz="0" w:space="0" w:color="auto"/>
                <w:bottom w:val="none" w:sz="0" w:space="0" w:color="auto"/>
                <w:right w:val="none" w:sz="0" w:space="0" w:color="auto"/>
              </w:divBdr>
            </w:div>
            <w:div w:id="1360735893">
              <w:marLeft w:val="0"/>
              <w:marRight w:val="0"/>
              <w:marTop w:val="0"/>
              <w:marBottom w:val="0"/>
              <w:divBdr>
                <w:top w:val="none" w:sz="0" w:space="0" w:color="auto"/>
                <w:left w:val="none" w:sz="0" w:space="0" w:color="auto"/>
                <w:bottom w:val="none" w:sz="0" w:space="0" w:color="auto"/>
                <w:right w:val="none" w:sz="0" w:space="0" w:color="auto"/>
              </w:divBdr>
            </w:div>
            <w:div w:id="1416974320">
              <w:marLeft w:val="0"/>
              <w:marRight w:val="0"/>
              <w:marTop w:val="0"/>
              <w:marBottom w:val="0"/>
              <w:divBdr>
                <w:top w:val="none" w:sz="0" w:space="0" w:color="auto"/>
                <w:left w:val="none" w:sz="0" w:space="0" w:color="auto"/>
                <w:bottom w:val="none" w:sz="0" w:space="0" w:color="auto"/>
                <w:right w:val="none" w:sz="0" w:space="0" w:color="auto"/>
              </w:divBdr>
            </w:div>
            <w:div w:id="1543664942">
              <w:marLeft w:val="0"/>
              <w:marRight w:val="0"/>
              <w:marTop w:val="0"/>
              <w:marBottom w:val="0"/>
              <w:divBdr>
                <w:top w:val="none" w:sz="0" w:space="0" w:color="auto"/>
                <w:left w:val="none" w:sz="0" w:space="0" w:color="auto"/>
                <w:bottom w:val="none" w:sz="0" w:space="0" w:color="auto"/>
                <w:right w:val="none" w:sz="0" w:space="0" w:color="auto"/>
              </w:divBdr>
            </w:div>
            <w:div w:id="1585382076">
              <w:marLeft w:val="0"/>
              <w:marRight w:val="0"/>
              <w:marTop w:val="0"/>
              <w:marBottom w:val="0"/>
              <w:divBdr>
                <w:top w:val="none" w:sz="0" w:space="0" w:color="auto"/>
                <w:left w:val="none" w:sz="0" w:space="0" w:color="auto"/>
                <w:bottom w:val="none" w:sz="0" w:space="0" w:color="auto"/>
                <w:right w:val="none" w:sz="0" w:space="0" w:color="auto"/>
              </w:divBdr>
            </w:div>
            <w:div w:id="1597861882">
              <w:marLeft w:val="0"/>
              <w:marRight w:val="0"/>
              <w:marTop w:val="0"/>
              <w:marBottom w:val="0"/>
              <w:divBdr>
                <w:top w:val="none" w:sz="0" w:space="0" w:color="auto"/>
                <w:left w:val="none" w:sz="0" w:space="0" w:color="auto"/>
                <w:bottom w:val="none" w:sz="0" w:space="0" w:color="auto"/>
                <w:right w:val="none" w:sz="0" w:space="0" w:color="auto"/>
              </w:divBdr>
            </w:div>
            <w:div w:id="1679888965">
              <w:marLeft w:val="0"/>
              <w:marRight w:val="0"/>
              <w:marTop w:val="0"/>
              <w:marBottom w:val="0"/>
              <w:divBdr>
                <w:top w:val="none" w:sz="0" w:space="0" w:color="auto"/>
                <w:left w:val="none" w:sz="0" w:space="0" w:color="auto"/>
                <w:bottom w:val="none" w:sz="0" w:space="0" w:color="auto"/>
                <w:right w:val="none" w:sz="0" w:space="0" w:color="auto"/>
              </w:divBdr>
            </w:div>
            <w:div w:id="1750075053">
              <w:marLeft w:val="0"/>
              <w:marRight w:val="0"/>
              <w:marTop w:val="0"/>
              <w:marBottom w:val="0"/>
              <w:divBdr>
                <w:top w:val="none" w:sz="0" w:space="0" w:color="auto"/>
                <w:left w:val="none" w:sz="0" w:space="0" w:color="auto"/>
                <w:bottom w:val="none" w:sz="0" w:space="0" w:color="auto"/>
                <w:right w:val="none" w:sz="0" w:space="0" w:color="auto"/>
              </w:divBdr>
            </w:div>
            <w:div w:id="1989674363">
              <w:marLeft w:val="0"/>
              <w:marRight w:val="0"/>
              <w:marTop w:val="0"/>
              <w:marBottom w:val="0"/>
              <w:divBdr>
                <w:top w:val="none" w:sz="0" w:space="0" w:color="auto"/>
                <w:left w:val="none" w:sz="0" w:space="0" w:color="auto"/>
                <w:bottom w:val="none" w:sz="0" w:space="0" w:color="auto"/>
                <w:right w:val="none" w:sz="0" w:space="0" w:color="auto"/>
              </w:divBdr>
            </w:div>
          </w:divsChild>
        </w:div>
        <w:div w:id="1857117370">
          <w:marLeft w:val="0"/>
          <w:marRight w:val="0"/>
          <w:marTop w:val="0"/>
          <w:marBottom w:val="0"/>
          <w:divBdr>
            <w:top w:val="none" w:sz="0" w:space="0" w:color="auto"/>
            <w:left w:val="none" w:sz="0" w:space="0" w:color="auto"/>
            <w:bottom w:val="none" w:sz="0" w:space="0" w:color="auto"/>
            <w:right w:val="none" w:sz="0" w:space="0" w:color="auto"/>
          </w:divBdr>
        </w:div>
        <w:div w:id="1861695917">
          <w:marLeft w:val="0"/>
          <w:marRight w:val="0"/>
          <w:marTop w:val="0"/>
          <w:marBottom w:val="0"/>
          <w:divBdr>
            <w:top w:val="none" w:sz="0" w:space="0" w:color="auto"/>
            <w:left w:val="none" w:sz="0" w:space="0" w:color="auto"/>
            <w:bottom w:val="none" w:sz="0" w:space="0" w:color="auto"/>
            <w:right w:val="none" w:sz="0" w:space="0" w:color="auto"/>
          </w:divBdr>
        </w:div>
        <w:div w:id="1920478919">
          <w:marLeft w:val="0"/>
          <w:marRight w:val="0"/>
          <w:marTop w:val="0"/>
          <w:marBottom w:val="0"/>
          <w:divBdr>
            <w:top w:val="none" w:sz="0" w:space="0" w:color="auto"/>
            <w:left w:val="none" w:sz="0" w:space="0" w:color="auto"/>
            <w:bottom w:val="none" w:sz="0" w:space="0" w:color="auto"/>
            <w:right w:val="none" w:sz="0" w:space="0" w:color="auto"/>
          </w:divBdr>
        </w:div>
        <w:div w:id="1997609484">
          <w:marLeft w:val="0"/>
          <w:marRight w:val="0"/>
          <w:marTop w:val="0"/>
          <w:marBottom w:val="0"/>
          <w:divBdr>
            <w:top w:val="none" w:sz="0" w:space="0" w:color="auto"/>
            <w:left w:val="none" w:sz="0" w:space="0" w:color="auto"/>
            <w:bottom w:val="none" w:sz="0" w:space="0" w:color="auto"/>
            <w:right w:val="none" w:sz="0" w:space="0" w:color="auto"/>
          </w:divBdr>
        </w:div>
        <w:div w:id="1999572992">
          <w:marLeft w:val="0"/>
          <w:marRight w:val="0"/>
          <w:marTop w:val="0"/>
          <w:marBottom w:val="0"/>
          <w:divBdr>
            <w:top w:val="none" w:sz="0" w:space="0" w:color="auto"/>
            <w:left w:val="none" w:sz="0" w:space="0" w:color="auto"/>
            <w:bottom w:val="none" w:sz="0" w:space="0" w:color="auto"/>
            <w:right w:val="none" w:sz="0" w:space="0" w:color="auto"/>
          </w:divBdr>
        </w:div>
        <w:div w:id="2030065593">
          <w:marLeft w:val="0"/>
          <w:marRight w:val="0"/>
          <w:marTop w:val="0"/>
          <w:marBottom w:val="0"/>
          <w:divBdr>
            <w:top w:val="none" w:sz="0" w:space="0" w:color="auto"/>
            <w:left w:val="none" w:sz="0" w:space="0" w:color="auto"/>
            <w:bottom w:val="none" w:sz="0" w:space="0" w:color="auto"/>
            <w:right w:val="none" w:sz="0" w:space="0" w:color="auto"/>
          </w:divBdr>
          <w:divsChild>
            <w:div w:id="41947408">
              <w:marLeft w:val="0"/>
              <w:marRight w:val="0"/>
              <w:marTop w:val="0"/>
              <w:marBottom w:val="0"/>
              <w:divBdr>
                <w:top w:val="none" w:sz="0" w:space="0" w:color="auto"/>
                <w:left w:val="none" w:sz="0" w:space="0" w:color="auto"/>
                <w:bottom w:val="none" w:sz="0" w:space="0" w:color="auto"/>
                <w:right w:val="none" w:sz="0" w:space="0" w:color="auto"/>
              </w:divBdr>
            </w:div>
            <w:div w:id="223571431">
              <w:marLeft w:val="0"/>
              <w:marRight w:val="0"/>
              <w:marTop w:val="0"/>
              <w:marBottom w:val="0"/>
              <w:divBdr>
                <w:top w:val="none" w:sz="0" w:space="0" w:color="auto"/>
                <w:left w:val="none" w:sz="0" w:space="0" w:color="auto"/>
                <w:bottom w:val="none" w:sz="0" w:space="0" w:color="auto"/>
                <w:right w:val="none" w:sz="0" w:space="0" w:color="auto"/>
              </w:divBdr>
            </w:div>
            <w:div w:id="243532159">
              <w:marLeft w:val="0"/>
              <w:marRight w:val="0"/>
              <w:marTop w:val="0"/>
              <w:marBottom w:val="0"/>
              <w:divBdr>
                <w:top w:val="none" w:sz="0" w:space="0" w:color="auto"/>
                <w:left w:val="none" w:sz="0" w:space="0" w:color="auto"/>
                <w:bottom w:val="none" w:sz="0" w:space="0" w:color="auto"/>
                <w:right w:val="none" w:sz="0" w:space="0" w:color="auto"/>
              </w:divBdr>
            </w:div>
            <w:div w:id="356471936">
              <w:marLeft w:val="0"/>
              <w:marRight w:val="0"/>
              <w:marTop w:val="0"/>
              <w:marBottom w:val="0"/>
              <w:divBdr>
                <w:top w:val="none" w:sz="0" w:space="0" w:color="auto"/>
                <w:left w:val="none" w:sz="0" w:space="0" w:color="auto"/>
                <w:bottom w:val="none" w:sz="0" w:space="0" w:color="auto"/>
                <w:right w:val="none" w:sz="0" w:space="0" w:color="auto"/>
              </w:divBdr>
            </w:div>
            <w:div w:id="409741486">
              <w:marLeft w:val="0"/>
              <w:marRight w:val="0"/>
              <w:marTop w:val="0"/>
              <w:marBottom w:val="0"/>
              <w:divBdr>
                <w:top w:val="none" w:sz="0" w:space="0" w:color="auto"/>
                <w:left w:val="none" w:sz="0" w:space="0" w:color="auto"/>
                <w:bottom w:val="none" w:sz="0" w:space="0" w:color="auto"/>
                <w:right w:val="none" w:sz="0" w:space="0" w:color="auto"/>
              </w:divBdr>
            </w:div>
            <w:div w:id="464274206">
              <w:marLeft w:val="0"/>
              <w:marRight w:val="0"/>
              <w:marTop w:val="0"/>
              <w:marBottom w:val="0"/>
              <w:divBdr>
                <w:top w:val="none" w:sz="0" w:space="0" w:color="auto"/>
                <w:left w:val="none" w:sz="0" w:space="0" w:color="auto"/>
                <w:bottom w:val="none" w:sz="0" w:space="0" w:color="auto"/>
                <w:right w:val="none" w:sz="0" w:space="0" w:color="auto"/>
              </w:divBdr>
            </w:div>
            <w:div w:id="525487177">
              <w:marLeft w:val="0"/>
              <w:marRight w:val="0"/>
              <w:marTop w:val="0"/>
              <w:marBottom w:val="0"/>
              <w:divBdr>
                <w:top w:val="none" w:sz="0" w:space="0" w:color="auto"/>
                <w:left w:val="none" w:sz="0" w:space="0" w:color="auto"/>
                <w:bottom w:val="none" w:sz="0" w:space="0" w:color="auto"/>
                <w:right w:val="none" w:sz="0" w:space="0" w:color="auto"/>
              </w:divBdr>
            </w:div>
            <w:div w:id="691421704">
              <w:marLeft w:val="0"/>
              <w:marRight w:val="0"/>
              <w:marTop w:val="0"/>
              <w:marBottom w:val="0"/>
              <w:divBdr>
                <w:top w:val="none" w:sz="0" w:space="0" w:color="auto"/>
                <w:left w:val="none" w:sz="0" w:space="0" w:color="auto"/>
                <w:bottom w:val="none" w:sz="0" w:space="0" w:color="auto"/>
                <w:right w:val="none" w:sz="0" w:space="0" w:color="auto"/>
              </w:divBdr>
            </w:div>
            <w:div w:id="718745400">
              <w:marLeft w:val="0"/>
              <w:marRight w:val="0"/>
              <w:marTop w:val="0"/>
              <w:marBottom w:val="0"/>
              <w:divBdr>
                <w:top w:val="none" w:sz="0" w:space="0" w:color="auto"/>
                <w:left w:val="none" w:sz="0" w:space="0" w:color="auto"/>
                <w:bottom w:val="none" w:sz="0" w:space="0" w:color="auto"/>
                <w:right w:val="none" w:sz="0" w:space="0" w:color="auto"/>
              </w:divBdr>
            </w:div>
            <w:div w:id="781454895">
              <w:marLeft w:val="0"/>
              <w:marRight w:val="0"/>
              <w:marTop w:val="0"/>
              <w:marBottom w:val="0"/>
              <w:divBdr>
                <w:top w:val="none" w:sz="0" w:space="0" w:color="auto"/>
                <w:left w:val="none" w:sz="0" w:space="0" w:color="auto"/>
                <w:bottom w:val="none" w:sz="0" w:space="0" w:color="auto"/>
                <w:right w:val="none" w:sz="0" w:space="0" w:color="auto"/>
              </w:divBdr>
            </w:div>
            <w:div w:id="895942879">
              <w:marLeft w:val="0"/>
              <w:marRight w:val="0"/>
              <w:marTop w:val="0"/>
              <w:marBottom w:val="0"/>
              <w:divBdr>
                <w:top w:val="none" w:sz="0" w:space="0" w:color="auto"/>
                <w:left w:val="none" w:sz="0" w:space="0" w:color="auto"/>
                <w:bottom w:val="none" w:sz="0" w:space="0" w:color="auto"/>
                <w:right w:val="none" w:sz="0" w:space="0" w:color="auto"/>
              </w:divBdr>
            </w:div>
            <w:div w:id="898827201">
              <w:marLeft w:val="0"/>
              <w:marRight w:val="0"/>
              <w:marTop w:val="0"/>
              <w:marBottom w:val="0"/>
              <w:divBdr>
                <w:top w:val="none" w:sz="0" w:space="0" w:color="auto"/>
                <w:left w:val="none" w:sz="0" w:space="0" w:color="auto"/>
                <w:bottom w:val="none" w:sz="0" w:space="0" w:color="auto"/>
                <w:right w:val="none" w:sz="0" w:space="0" w:color="auto"/>
              </w:divBdr>
            </w:div>
            <w:div w:id="938368718">
              <w:marLeft w:val="0"/>
              <w:marRight w:val="0"/>
              <w:marTop w:val="0"/>
              <w:marBottom w:val="0"/>
              <w:divBdr>
                <w:top w:val="none" w:sz="0" w:space="0" w:color="auto"/>
                <w:left w:val="none" w:sz="0" w:space="0" w:color="auto"/>
                <w:bottom w:val="none" w:sz="0" w:space="0" w:color="auto"/>
                <w:right w:val="none" w:sz="0" w:space="0" w:color="auto"/>
              </w:divBdr>
            </w:div>
            <w:div w:id="1056659844">
              <w:marLeft w:val="0"/>
              <w:marRight w:val="0"/>
              <w:marTop w:val="0"/>
              <w:marBottom w:val="0"/>
              <w:divBdr>
                <w:top w:val="none" w:sz="0" w:space="0" w:color="auto"/>
                <w:left w:val="none" w:sz="0" w:space="0" w:color="auto"/>
                <w:bottom w:val="none" w:sz="0" w:space="0" w:color="auto"/>
                <w:right w:val="none" w:sz="0" w:space="0" w:color="auto"/>
              </w:divBdr>
            </w:div>
            <w:div w:id="1114519463">
              <w:marLeft w:val="0"/>
              <w:marRight w:val="0"/>
              <w:marTop w:val="0"/>
              <w:marBottom w:val="0"/>
              <w:divBdr>
                <w:top w:val="none" w:sz="0" w:space="0" w:color="auto"/>
                <w:left w:val="none" w:sz="0" w:space="0" w:color="auto"/>
                <w:bottom w:val="none" w:sz="0" w:space="0" w:color="auto"/>
                <w:right w:val="none" w:sz="0" w:space="0" w:color="auto"/>
              </w:divBdr>
            </w:div>
            <w:div w:id="1158881610">
              <w:marLeft w:val="0"/>
              <w:marRight w:val="0"/>
              <w:marTop w:val="0"/>
              <w:marBottom w:val="0"/>
              <w:divBdr>
                <w:top w:val="none" w:sz="0" w:space="0" w:color="auto"/>
                <w:left w:val="none" w:sz="0" w:space="0" w:color="auto"/>
                <w:bottom w:val="none" w:sz="0" w:space="0" w:color="auto"/>
                <w:right w:val="none" w:sz="0" w:space="0" w:color="auto"/>
              </w:divBdr>
            </w:div>
            <w:div w:id="1537304978">
              <w:marLeft w:val="0"/>
              <w:marRight w:val="0"/>
              <w:marTop w:val="0"/>
              <w:marBottom w:val="0"/>
              <w:divBdr>
                <w:top w:val="none" w:sz="0" w:space="0" w:color="auto"/>
                <w:left w:val="none" w:sz="0" w:space="0" w:color="auto"/>
                <w:bottom w:val="none" w:sz="0" w:space="0" w:color="auto"/>
                <w:right w:val="none" w:sz="0" w:space="0" w:color="auto"/>
              </w:divBdr>
            </w:div>
            <w:div w:id="1635258044">
              <w:marLeft w:val="0"/>
              <w:marRight w:val="0"/>
              <w:marTop w:val="0"/>
              <w:marBottom w:val="0"/>
              <w:divBdr>
                <w:top w:val="none" w:sz="0" w:space="0" w:color="auto"/>
                <w:left w:val="none" w:sz="0" w:space="0" w:color="auto"/>
                <w:bottom w:val="none" w:sz="0" w:space="0" w:color="auto"/>
                <w:right w:val="none" w:sz="0" w:space="0" w:color="auto"/>
              </w:divBdr>
            </w:div>
            <w:div w:id="1997689235">
              <w:marLeft w:val="0"/>
              <w:marRight w:val="0"/>
              <w:marTop w:val="0"/>
              <w:marBottom w:val="0"/>
              <w:divBdr>
                <w:top w:val="none" w:sz="0" w:space="0" w:color="auto"/>
                <w:left w:val="none" w:sz="0" w:space="0" w:color="auto"/>
                <w:bottom w:val="none" w:sz="0" w:space="0" w:color="auto"/>
                <w:right w:val="none" w:sz="0" w:space="0" w:color="auto"/>
              </w:divBdr>
            </w:div>
            <w:div w:id="2076967444">
              <w:marLeft w:val="0"/>
              <w:marRight w:val="0"/>
              <w:marTop w:val="0"/>
              <w:marBottom w:val="0"/>
              <w:divBdr>
                <w:top w:val="none" w:sz="0" w:space="0" w:color="auto"/>
                <w:left w:val="none" w:sz="0" w:space="0" w:color="auto"/>
                <w:bottom w:val="none" w:sz="0" w:space="0" w:color="auto"/>
                <w:right w:val="none" w:sz="0" w:space="0" w:color="auto"/>
              </w:divBdr>
            </w:div>
          </w:divsChild>
        </w:div>
        <w:div w:id="2041011330">
          <w:marLeft w:val="0"/>
          <w:marRight w:val="0"/>
          <w:marTop w:val="0"/>
          <w:marBottom w:val="0"/>
          <w:divBdr>
            <w:top w:val="none" w:sz="0" w:space="0" w:color="auto"/>
            <w:left w:val="none" w:sz="0" w:space="0" w:color="auto"/>
            <w:bottom w:val="none" w:sz="0" w:space="0" w:color="auto"/>
            <w:right w:val="none" w:sz="0" w:space="0" w:color="auto"/>
          </w:divBdr>
        </w:div>
        <w:div w:id="2054384326">
          <w:marLeft w:val="0"/>
          <w:marRight w:val="0"/>
          <w:marTop w:val="0"/>
          <w:marBottom w:val="0"/>
          <w:divBdr>
            <w:top w:val="none" w:sz="0" w:space="0" w:color="auto"/>
            <w:left w:val="none" w:sz="0" w:space="0" w:color="auto"/>
            <w:bottom w:val="none" w:sz="0" w:space="0" w:color="auto"/>
            <w:right w:val="none" w:sz="0" w:space="0" w:color="auto"/>
          </w:divBdr>
        </w:div>
        <w:div w:id="2067529815">
          <w:marLeft w:val="0"/>
          <w:marRight w:val="0"/>
          <w:marTop w:val="0"/>
          <w:marBottom w:val="0"/>
          <w:divBdr>
            <w:top w:val="none" w:sz="0" w:space="0" w:color="auto"/>
            <w:left w:val="none" w:sz="0" w:space="0" w:color="auto"/>
            <w:bottom w:val="none" w:sz="0" w:space="0" w:color="auto"/>
            <w:right w:val="none" w:sz="0" w:space="0" w:color="auto"/>
          </w:divBdr>
        </w:div>
        <w:div w:id="2070611224">
          <w:marLeft w:val="0"/>
          <w:marRight w:val="0"/>
          <w:marTop w:val="0"/>
          <w:marBottom w:val="0"/>
          <w:divBdr>
            <w:top w:val="none" w:sz="0" w:space="0" w:color="auto"/>
            <w:left w:val="none" w:sz="0" w:space="0" w:color="auto"/>
            <w:bottom w:val="none" w:sz="0" w:space="0" w:color="auto"/>
            <w:right w:val="none" w:sz="0" w:space="0" w:color="auto"/>
          </w:divBdr>
        </w:div>
        <w:div w:id="2089039312">
          <w:marLeft w:val="0"/>
          <w:marRight w:val="0"/>
          <w:marTop w:val="0"/>
          <w:marBottom w:val="0"/>
          <w:divBdr>
            <w:top w:val="none" w:sz="0" w:space="0" w:color="auto"/>
            <w:left w:val="none" w:sz="0" w:space="0" w:color="auto"/>
            <w:bottom w:val="none" w:sz="0" w:space="0" w:color="auto"/>
            <w:right w:val="none" w:sz="0" w:space="0" w:color="auto"/>
          </w:divBdr>
        </w:div>
        <w:div w:id="2113743993">
          <w:marLeft w:val="0"/>
          <w:marRight w:val="0"/>
          <w:marTop w:val="0"/>
          <w:marBottom w:val="0"/>
          <w:divBdr>
            <w:top w:val="none" w:sz="0" w:space="0" w:color="auto"/>
            <w:left w:val="none" w:sz="0" w:space="0" w:color="auto"/>
            <w:bottom w:val="none" w:sz="0" w:space="0" w:color="auto"/>
            <w:right w:val="none" w:sz="0" w:space="0" w:color="auto"/>
          </w:divBdr>
        </w:div>
        <w:div w:id="2126345216">
          <w:marLeft w:val="0"/>
          <w:marRight w:val="0"/>
          <w:marTop w:val="0"/>
          <w:marBottom w:val="0"/>
          <w:divBdr>
            <w:top w:val="none" w:sz="0" w:space="0" w:color="auto"/>
            <w:left w:val="none" w:sz="0" w:space="0" w:color="auto"/>
            <w:bottom w:val="none" w:sz="0" w:space="0" w:color="auto"/>
            <w:right w:val="none" w:sz="0" w:space="0" w:color="auto"/>
          </w:divBdr>
        </w:div>
        <w:div w:id="2139252225">
          <w:marLeft w:val="0"/>
          <w:marRight w:val="0"/>
          <w:marTop w:val="0"/>
          <w:marBottom w:val="0"/>
          <w:divBdr>
            <w:top w:val="none" w:sz="0" w:space="0" w:color="auto"/>
            <w:left w:val="none" w:sz="0" w:space="0" w:color="auto"/>
            <w:bottom w:val="none" w:sz="0" w:space="0" w:color="auto"/>
            <w:right w:val="none" w:sz="0" w:space="0" w:color="auto"/>
          </w:divBdr>
        </w:div>
      </w:divsChild>
    </w:div>
    <w:div w:id="1348824501">
      <w:bodyDiv w:val="1"/>
      <w:marLeft w:val="0"/>
      <w:marRight w:val="0"/>
      <w:marTop w:val="0"/>
      <w:marBottom w:val="0"/>
      <w:divBdr>
        <w:top w:val="none" w:sz="0" w:space="0" w:color="auto"/>
        <w:left w:val="none" w:sz="0" w:space="0" w:color="auto"/>
        <w:bottom w:val="none" w:sz="0" w:space="0" w:color="auto"/>
        <w:right w:val="none" w:sz="0" w:space="0" w:color="auto"/>
      </w:divBdr>
    </w:div>
    <w:div w:id="1417021786">
      <w:bodyDiv w:val="1"/>
      <w:marLeft w:val="0"/>
      <w:marRight w:val="0"/>
      <w:marTop w:val="0"/>
      <w:marBottom w:val="0"/>
      <w:divBdr>
        <w:top w:val="none" w:sz="0" w:space="0" w:color="auto"/>
        <w:left w:val="none" w:sz="0" w:space="0" w:color="auto"/>
        <w:bottom w:val="none" w:sz="0" w:space="0" w:color="auto"/>
        <w:right w:val="none" w:sz="0" w:space="0" w:color="auto"/>
      </w:divBdr>
    </w:div>
    <w:div w:id="1419407987">
      <w:bodyDiv w:val="1"/>
      <w:marLeft w:val="0"/>
      <w:marRight w:val="0"/>
      <w:marTop w:val="0"/>
      <w:marBottom w:val="0"/>
      <w:divBdr>
        <w:top w:val="none" w:sz="0" w:space="0" w:color="auto"/>
        <w:left w:val="none" w:sz="0" w:space="0" w:color="auto"/>
        <w:bottom w:val="none" w:sz="0" w:space="0" w:color="auto"/>
        <w:right w:val="none" w:sz="0" w:space="0" w:color="auto"/>
      </w:divBdr>
    </w:div>
    <w:div w:id="1424691879">
      <w:bodyDiv w:val="1"/>
      <w:marLeft w:val="0"/>
      <w:marRight w:val="0"/>
      <w:marTop w:val="0"/>
      <w:marBottom w:val="0"/>
      <w:divBdr>
        <w:top w:val="none" w:sz="0" w:space="0" w:color="auto"/>
        <w:left w:val="none" w:sz="0" w:space="0" w:color="auto"/>
        <w:bottom w:val="none" w:sz="0" w:space="0" w:color="auto"/>
        <w:right w:val="none" w:sz="0" w:space="0" w:color="auto"/>
      </w:divBdr>
    </w:div>
    <w:div w:id="1496074349">
      <w:bodyDiv w:val="1"/>
      <w:marLeft w:val="0"/>
      <w:marRight w:val="0"/>
      <w:marTop w:val="0"/>
      <w:marBottom w:val="0"/>
      <w:divBdr>
        <w:top w:val="none" w:sz="0" w:space="0" w:color="auto"/>
        <w:left w:val="none" w:sz="0" w:space="0" w:color="auto"/>
        <w:bottom w:val="none" w:sz="0" w:space="0" w:color="auto"/>
        <w:right w:val="none" w:sz="0" w:space="0" w:color="auto"/>
      </w:divBdr>
    </w:div>
    <w:div w:id="1530796156">
      <w:bodyDiv w:val="1"/>
      <w:marLeft w:val="0"/>
      <w:marRight w:val="0"/>
      <w:marTop w:val="0"/>
      <w:marBottom w:val="0"/>
      <w:divBdr>
        <w:top w:val="none" w:sz="0" w:space="0" w:color="auto"/>
        <w:left w:val="none" w:sz="0" w:space="0" w:color="auto"/>
        <w:bottom w:val="none" w:sz="0" w:space="0" w:color="auto"/>
        <w:right w:val="none" w:sz="0" w:space="0" w:color="auto"/>
      </w:divBdr>
      <w:divsChild>
        <w:div w:id="270015031">
          <w:marLeft w:val="0"/>
          <w:marRight w:val="0"/>
          <w:marTop w:val="0"/>
          <w:marBottom w:val="0"/>
          <w:divBdr>
            <w:top w:val="none" w:sz="0" w:space="0" w:color="auto"/>
            <w:left w:val="none" w:sz="0" w:space="0" w:color="auto"/>
            <w:bottom w:val="none" w:sz="0" w:space="0" w:color="auto"/>
            <w:right w:val="none" w:sz="0" w:space="0" w:color="auto"/>
          </w:divBdr>
        </w:div>
        <w:div w:id="560674368">
          <w:marLeft w:val="0"/>
          <w:marRight w:val="0"/>
          <w:marTop w:val="0"/>
          <w:marBottom w:val="0"/>
          <w:divBdr>
            <w:top w:val="none" w:sz="0" w:space="0" w:color="auto"/>
            <w:left w:val="none" w:sz="0" w:space="0" w:color="auto"/>
            <w:bottom w:val="none" w:sz="0" w:space="0" w:color="auto"/>
            <w:right w:val="none" w:sz="0" w:space="0" w:color="auto"/>
          </w:divBdr>
        </w:div>
        <w:div w:id="643657973">
          <w:marLeft w:val="0"/>
          <w:marRight w:val="0"/>
          <w:marTop w:val="0"/>
          <w:marBottom w:val="0"/>
          <w:divBdr>
            <w:top w:val="none" w:sz="0" w:space="0" w:color="auto"/>
            <w:left w:val="none" w:sz="0" w:space="0" w:color="auto"/>
            <w:bottom w:val="none" w:sz="0" w:space="0" w:color="auto"/>
            <w:right w:val="none" w:sz="0" w:space="0" w:color="auto"/>
          </w:divBdr>
        </w:div>
        <w:div w:id="1339964411">
          <w:marLeft w:val="0"/>
          <w:marRight w:val="0"/>
          <w:marTop w:val="0"/>
          <w:marBottom w:val="0"/>
          <w:divBdr>
            <w:top w:val="none" w:sz="0" w:space="0" w:color="auto"/>
            <w:left w:val="none" w:sz="0" w:space="0" w:color="auto"/>
            <w:bottom w:val="none" w:sz="0" w:space="0" w:color="auto"/>
            <w:right w:val="none" w:sz="0" w:space="0" w:color="auto"/>
          </w:divBdr>
        </w:div>
        <w:div w:id="1507403619">
          <w:marLeft w:val="0"/>
          <w:marRight w:val="0"/>
          <w:marTop w:val="0"/>
          <w:marBottom w:val="0"/>
          <w:divBdr>
            <w:top w:val="none" w:sz="0" w:space="0" w:color="auto"/>
            <w:left w:val="none" w:sz="0" w:space="0" w:color="auto"/>
            <w:bottom w:val="none" w:sz="0" w:space="0" w:color="auto"/>
            <w:right w:val="none" w:sz="0" w:space="0" w:color="auto"/>
          </w:divBdr>
        </w:div>
      </w:divsChild>
    </w:div>
    <w:div w:id="1596283706">
      <w:bodyDiv w:val="1"/>
      <w:marLeft w:val="0"/>
      <w:marRight w:val="0"/>
      <w:marTop w:val="0"/>
      <w:marBottom w:val="0"/>
      <w:divBdr>
        <w:top w:val="none" w:sz="0" w:space="0" w:color="auto"/>
        <w:left w:val="none" w:sz="0" w:space="0" w:color="auto"/>
        <w:bottom w:val="none" w:sz="0" w:space="0" w:color="auto"/>
        <w:right w:val="none" w:sz="0" w:space="0" w:color="auto"/>
      </w:divBdr>
    </w:div>
    <w:div w:id="1705714353">
      <w:bodyDiv w:val="1"/>
      <w:marLeft w:val="0"/>
      <w:marRight w:val="0"/>
      <w:marTop w:val="0"/>
      <w:marBottom w:val="0"/>
      <w:divBdr>
        <w:top w:val="none" w:sz="0" w:space="0" w:color="auto"/>
        <w:left w:val="none" w:sz="0" w:space="0" w:color="auto"/>
        <w:bottom w:val="none" w:sz="0" w:space="0" w:color="auto"/>
        <w:right w:val="none" w:sz="0" w:space="0" w:color="auto"/>
      </w:divBdr>
    </w:div>
    <w:div w:id="1718235417">
      <w:bodyDiv w:val="1"/>
      <w:marLeft w:val="0"/>
      <w:marRight w:val="0"/>
      <w:marTop w:val="0"/>
      <w:marBottom w:val="0"/>
      <w:divBdr>
        <w:top w:val="none" w:sz="0" w:space="0" w:color="auto"/>
        <w:left w:val="none" w:sz="0" w:space="0" w:color="auto"/>
        <w:bottom w:val="none" w:sz="0" w:space="0" w:color="auto"/>
        <w:right w:val="none" w:sz="0" w:space="0" w:color="auto"/>
      </w:divBdr>
    </w:div>
    <w:div w:id="1787314959">
      <w:bodyDiv w:val="1"/>
      <w:marLeft w:val="0"/>
      <w:marRight w:val="0"/>
      <w:marTop w:val="0"/>
      <w:marBottom w:val="0"/>
      <w:divBdr>
        <w:top w:val="none" w:sz="0" w:space="0" w:color="auto"/>
        <w:left w:val="none" w:sz="0" w:space="0" w:color="auto"/>
        <w:bottom w:val="none" w:sz="0" w:space="0" w:color="auto"/>
        <w:right w:val="none" w:sz="0" w:space="0" w:color="auto"/>
      </w:divBdr>
    </w:div>
    <w:div w:id="1850295698">
      <w:bodyDiv w:val="1"/>
      <w:marLeft w:val="0"/>
      <w:marRight w:val="0"/>
      <w:marTop w:val="0"/>
      <w:marBottom w:val="0"/>
      <w:divBdr>
        <w:top w:val="none" w:sz="0" w:space="0" w:color="auto"/>
        <w:left w:val="none" w:sz="0" w:space="0" w:color="auto"/>
        <w:bottom w:val="none" w:sz="0" w:space="0" w:color="auto"/>
        <w:right w:val="none" w:sz="0" w:space="0" w:color="auto"/>
      </w:divBdr>
    </w:div>
    <w:div w:id="1945501854">
      <w:bodyDiv w:val="1"/>
      <w:marLeft w:val="0"/>
      <w:marRight w:val="0"/>
      <w:marTop w:val="0"/>
      <w:marBottom w:val="0"/>
      <w:divBdr>
        <w:top w:val="none" w:sz="0" w:space="0" w:color="auto"/>
        <w:left w:val="none" w:sz="0" w:space="0" w:color="auto"/>
        <w:bottom w:val="none" w:sz="0" w:space="0" w:color="auto"/>
        <w:right w:val="none" w:sz="0" w:space="0" w:color="auto"/>
      </w:divBdr>
    </w:div>
    <w:div w:id="1964337761">
      <w:bodyDiv w:val="1"/>
      <w:marLeft w:val="0"/>
      <w:marRight w:val="0"/>
      <w:marTop w:val="0"/>
      <w:marBottom w:val="0"/>
      <w:divBdr>
        <w:top w:val="none" w:sz="0" w:space="0" w:color="auto"/>
        <w:left w:val="none" w:sz="0" w:space="0" w:color="auto"/>
        <w:bottom w:val="none" w:sz="0" w:space="0" w:color="auto"/>
        <w:right w:val="none" w:sz="0" w:space="0" w:color="auto"/>
      </w:divBdr>
    </w:div>
    <w:div w:id="1995059028">
      <w:bodyDiv w:val="1"/>
      <w:marLeft w:val="0"/>
      <w:marRight w:val="0"/>
      <w:marTop w:val="0"/>
      <w:marBottom w:val="0"/>
      <w:divBdr>
        <w:top w:val="none" w:sz="0" w:space="0" w:color="auto"/>
        <w:left w:val="none" w:sz="0" w:space="0" w:color="auto"/>
        <w:bottom w:val="none" w:sz="0" w:space="0" w:color="auto"/>
        <w:right w:val="none" w:sz="0" w:space="0" w:color="auto"/>
      </w:divBdr>
    </w:div>
    <w:div w:id="19991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e.kaskpeit@fin.ee"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homas.auvaart@fin.ee"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tu.fedotov@fin.ee"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ri.piip@fin.e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PDF/?uri=CELEX:32009L0065" TargetMode="External"/><Relationship Id="rId13" Type="http://schemas.openxmlformats.org/officeDocument/2006/relationships/hyperlink" Target="https://www.fin.ee/sites/default/files/documents/2024-12/Pensionifondide%20tasude%20ja%20investeeringute%20analu%CC%88u%CC%88s_2024.pdf" TargetMode="External"/><Relationship Id="rId18" Type="http://schemas.openxmlformats.org/officeDocument/2006/relationships/hyperlink" Target="https://www.riigikogu.ee/tegevus/eelnoud/eelnou/9da932aa-06d9-4eaa-ad47-be8fdaddc7d3/Krediiditeabe%20jagamise%20seadus/" TargetMode="External"/><Relationship Id="rId3" Type="http://schemas.openxmlformats.org/officeDocument/2006/relationships/hyperlink" Target="https://www.riigikogu.ee/tegevus/eelnoud/eelnou/9da932aa-06d9-4eaa-ad47-be8fdaddc7d3/Krediiditeabe%20jagamise%20seadus/" TargetMode="External"/><Relationship Id="rId21" Type="http://schemas.openxmlformats.org/officeDocument/2006/relationships/hyperlink" Target="https://www.pensionikeskus.ee/meist/isikuandmete-tootlemine/" TargetMode="External"/><Relationship Id="rId7" Type="http://schemas.openxmlformats.org/officeDocument/2006/relationships/hyperlink" Target="https://eur-lex.europa.eu/legal-content/ET/TXT/PDF/?uri=OJ:L_202402994" TargetMode="External"/><Relationship Id="rId12" Type="http://schemas.openxmlformats.org/officeDocument/2006/relationships/hyperlink" Target="https://www.fin.ee/sites/default/files/documents/2024-12/Pensionifondide%20tasude%20ja%20investeeringute%20analu%CC%88u%CC%88s_2024.pdf" TargetMode="External"/><Relationship Id="rId17" Type="http://schemas.openxmlformats.org/officeDocument/2006/relationships/hyperlink" Target="https://www.riigikogu.ee/tegevus/eelnoud/eelnou/9da932aa-06d9-4eaa-ad47-be8fdaddc7d3/Krediiditeabe%20jagamise%20seadus/" TargetMode="External"/><Relationship Id="rId2" Type="http://schemas.openxmlformats.org/officeDocument/2006/relationships/hyperlink" Target="https://www.fin.ee/sites/default/files/documents/2024-12/Pensionifondide%20tasude%20ja%20investeeringute%20analu%CC%88u%CC%88s_2024.pdf" TargetMode="External"/><Relationship Id="rId16" Type="http://schemas.openxmlformats.org/officeDocument/2006/relationships/hyperlink" Target="https://eelnoud.valitsus.ee/main/mount/docList/63c28d45-9118-4ce5-853a-0fc882cd7012" TargetMode="External"/><Relationship Id="rId20" Type="http://schemas.openxmlformats.org/officeDocument/2006/relationships/hyperlink" Target="https://www.riigikogu.ee/tegevus/eelnoud/eelnou/9da932aa-06d9-4eaa-ad47-be8fdaddc7d3/Krediiditeabe%20jagamise%20seadus/" TargetMode="External"/><Relationship Id="rId1" Type="http://schemas.openxmlformats.org/officeDocument/2006/relationships/hyperlink" Target="https://eur-lex.europa.eu/legal-content/ET/TXT/PDF/?uri=OJ:L_202400927" TargetMode="External"/><Relationship Id="rId6" Type="http://schemas.openxmlformats.org/officeDocument/2006/relationships/hyperlink" Target="https://eelnoud.valitsus.ee/main/mount/docList/63c28d45-9118-4ce5-853a-0fc882cd7012" TargetMode="External"/><Relationship Id="rId11" Type="http://schemas.openxmlformats.org/officeDocument/2006/relationships/hyperlink" Target="https://www.fin.ee/sites/default/files/documents/2024-12/Pensionifondide%20tasude%20ja%20investeeringute%20analu%CC%88u%CC%88s_2024.pdf" TargetMode="External"/><Relationship Id="rId5" Type="http://schemas.openxmlformats.org/officeDocument/2006/relationships/hyperlink" Target="https://www.riigikogu.ee/tegevus/eelnoud/eelnou/9da932aa-06d9-4eaa-ad47-be8fdaddc7d3/Krediiditeabe%20jagamise%20seadus/" TargetMode="External"/><Relationship Id="rId15" Type="http://schemas.openxmlformats.org/officeDocument/2006/relationships/hyperlink" Target="https://www.riigikogu.ee/tegevus/eelnoud/eelnou/9da932aa-06d9-4eaa-ad47-be8fdaddc7d3/Krediiditeabe%20jagamise%20seadus/" TargetMode="External"/><Relationship Id="rId10" Type="http://schemas.openxmlformats.org/officeDocument/2006/relationships/hyperlink" Target="https://www.riigikogu.ee/tegevus/eelnoud/eelnou/fb09a847-46fa-4a93-be08-43b182c978f7/" TargetMode="External"/><Relationship Id="rId19" Type="http://schemas.openxmlformats.org/officeDocument/2006/relationships/hyperlink" Target="https://www.riigikogu.ee/tegevus/eelnoud/eelnou/9da932aa-06d9-4eaa-ad47-be8fdaddc7d3/Krediiditeabe%20jagamise%20seadus/" TargetMode="External"/><Relationship Id="rId4" Type="http://schemas.openxmlformats.org/officeDocument/2006/relationships/hyperlink" Target="https://eur-lex.europa.eu/legal-content/ET/TXT/PDF/?uri=CELEX:32009L0065" TargetMode="External"/><Relationship Id="rId9" Type="http://schemas.openxmlformats.org/officeDocument/2006/relationships/hyperlink" Target="https://eur-lex.europa.eu/legal-content/ET/TXT/PDF/?uri=CELEX:02011L0061-20140702" TargetMode="External"/><Relationship Id="rId14" Type="http://schemas.openxmlformats.org/officeDocument/2006/relationships/hyperlink" Target="https://www.fin.ee/sites/default/files/documents/2024-12/Pensionifondide%20tasude%20ja%20investeeringute%20analu%CC%88u%CC%88s_2024.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14E02-0DF7-4147-B682-ECCA1A100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9C504-EDFE-4DB6-9D59-94C93867F93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4D63CD37-9E15-4801-8688-BC276CE46564}">
  <ds:schemaRefs>
    <ds:schemaRef ds:uri="http://schemas.openxmlformats.org/officeDocument/2006/bibliography"/>
  </ds:schemaRefs>
</ds:datastoreItem>
</file>

<file path=customXml/itemProps4.xml><?xml version="1.0" encoding="utf-8"?>
<ds:datastoreItem xmlns:ds="http://schemas.openxmlformats.org/officeDocument/2006/customXml" ds:itemID="{CFF3D796-ADE2-459C-BF8C-DCE8B7865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89</Pages>
  <Words>45331</Words>
  <Characters>262922</Characters>
  <Application>Microsoft Office Word</Application>
  <DocSecurity>0</DocSecurity>
  <Lines>2191</Lines>
  <Paragraphs>615</Paragraphs>
  <ScaleCrop>false</ScaleCrop>
  <Company/>
  <LinksUpToDate>false</LinksUpToDate>
  <CharactersWithSpaces>307638</CharactersWithSpaces>
  <SharedDoc>false</SharedDoc>
  <HLinks>
    <vt:vector size="150" baseType="variant">
      <vt:variant>
        <vt:i4>5111869</vt:i4>
      </vt:variant>
      <vt:variant>
        <vt:i4>9</vt:i4>
      </vt:variant>
      <vt:variant>
        <vt:i4>0</vt:i4>
      </vt:variant>
      <vt:variant>
        <vt:i4>5</vt:i4>
      </vt:variant>
      <vt:variant>
        <vt:lpwstr>mailto:heleri.piip@fin.ee</vt:lpwstr>
      </vt:variant>
      <vt:variant>
        <vt:lpwstr/>
      </vt:variant>
      <vt:variant>
        <vt:i4>8060948</vt:i4>
      </vt:variant>
      <vt:variant>
        <vt:i4>6</vt:i4>
      </vt:variant>
      <vt:variant>
        <vt:i4>0</vt:i4>
      </vt:variant>
      <vt:variant>
        <vt:i4>5</vt:i4>
      </vt:variant>
      <vt:variant>
        <vt:lpwstr>mailto:marge.kaskpeit@fin.ee</vt:lpwstr>
      </vt:variant>
      <vt:variant>
        <vt:lpwstr/>
      </vt:variant>
      <vt:variant>
        <vt:i4>3276883</vt:i4>
      </vt:variant>
      <vt:variant>
        <vt:i4>3</vt:i4>
      </vt:variant>
      <vt:variant>
        <vt:i4>0</vt:i4>
      </vt:variant>
      <vt:variant>
        <vt:i4>5</vt:i4>
      </vt:variant>
      <vt:variant>
        <vt:lpwstr>mailto:thomas.auvaart@fin.ee</vt:lpwstr>
      </vt:variant>
      <vt:variant>
        <vt:lpwstr/>
      </vt:variant>
      <vt:variant>
        <vt:i4>6488087</vt:i4>
      </vt:variant>
      <vt:variant>
        <vt:i4>0</vt:i4>
      </vt:variant>
      <vt:variant>
        <vt:i4>0</vt:i4>
      </vt:variant>
      <vt:variant>
        <vt:i4>5</vt:i4>
      </vt:variant>
      <vt:variant>
        <vt:lpwstr>mailto:kertu.fedotov@fin.ee</vt:lpwstr>
      </vt:variant>
      <vt:variant>
        <vt:lpwstr/>
      </vt:variant>
      <vt:variant>
        <vt:i4>1048658</vt:i4>
      </vt:variant>
      <vt:variant>
        <vt:i4>60</vt:i4>
      </vt:variant>
      <vt:variant>
        <vt:i4>0</vt:i4>
      </vt:variant>
      <vt:variant>
        <vt:i4>5</vt:i4>
      </vt:variant>
      <vt:variant>
        <vt:lpwstr>https://www.pensionikeskus.ee/meist/isikuandmete-tootlemine/</vt:lpwstr>
      </vt:variant>
      <vt:variant>
        <vt:lpwstr/>
      </vt:variant>
      <vt:variant>
        <vt:i4>6750268</vt:i4>
      </vt:variant>
      <vt:variant>
        <vt:i4>57</vt:i4>
      </vt:variant>
      <vt:variant>
        <vt:i4>0</vt:i4>
      </vt:variant>
      <vt:variant>
        <vt:i4>5</vt:i4>
      </vt:variant>
      <vt:variant>
        <vt:lpwstr>https://www.riigikogu.ee/tegevus/eelnoud/eelnou/9da932aa-06d9-4eaa-ad47-be8fdaddc7d3/Krediiditeabe jagamise seadus/</vt:lpwstr>
      </vt:variant>
      <vt:variant>
        <vt:lpwstr/>
      </vt:variant>
      <vt:variant>
        <vt:i4>6750268</vt:i4>
      </vt:variant>
      <vt:variant>
        <vt:i4>54</vt:i4>
      </vt:variant>
      <vt:variant>
        <vt:i4>0</vt:i4>
      </vt:variant>
      <vt:variant>
        <vt:i4>5</vt:i4>
      </vt:variant>
      <vt:variant>
        <vt:lpwstr>https://www.riigikogu.ee/tegevus/eelnoud/eelnou/9da932aa-06d9-4eaa-ad47-be8fdaddc7d3/Krediiditeabe jagamise seadus/</vt:lpwstr>
      </vt:variant>
      <vt:variant>
        <vt:lpwstr/>
      </vt:variant>
      <vt:variant>
        <vt:i4>6750268</vt:i4>
      </vt:variant>
      <vt:variant>
        <vt:i4>51</vt:i4>
      </vt:variant>
      <vt:variant>
        <vt:i4>0</vt:i4>
      </vt:variant>
      <vt:variant>
        <vt:i4>5</vt:i4>
      </vt:variant>
      <vt:variant>
        <vt:lpwstr>https://www.riigikogu.ee/tegevus/eelnoud/eelnou/9da932aa-06d9-4eaa-ad47-be8fdaddc7d3/Krediiditeabe jagamise seadus/</vt:lpwstr>
      </vt:variant>
      <vt:variant>
        <vt:lpwstr/>
      </vt:variant>
      <vt:variant>
        <vt:i4>6750268</vt:i4>
      </vt:variant>
      <vt:variant>
        <vt:i4>48</vt:i4>
      </vt:variant>
      <vt:variant>
        <vt:i4>0</vt:i4>
      </vt:variant>
      <vt:variant>
        <vt:i4>5</vt:i4>
      </vt:variant>
      <vt:variant>
        <vt:lpwstr>https://www.riigikogu.ee/tegevus/eelnoud/eelnou/9da932aa-06d9-4eaa-ad47-be8fdaddc7d3/Krediiditeabe jagamise seadus/</vt:lpwstr>
      </vt:variant>
      <vt:variant>
        <vt:lpwstr/>
      </vt:variant>
      <vt:variant>
        <vt:i4>2162805</vt:i4>
      </vt:variant>
      <vt:variant>
        <vt:i4>45</vt:i4>
      </vt:variant>
      <vt:variant>
        <vt:i4>0</vt:i4>
      </vt:variant>
      <vt:variant>
        <vt:i4>5</vt:i4>
      </vt:variant>
      <vt:variant>
        <vt:lpwstr>https://eelnoud.valitsus.ee/main/mount/docList/63c28d45-9118-4ce5-853a-0fc882cd7012</vt:lpwstr>
      </vt:variant>
      <vt:variant>
        <vt:lpwstr/>
      </vt:variant>
      <vt:variant>
        <vt:i4>6750268</vt:i4>
      </vt:variant>
      <vt:variant>
        <vt:i4>42</vt:i4>
      </vt:variant>
      <vt:variant>
        <vt:i4>0</vt:i4>
      </vt:variant>
      <vt:variant>
        <vt:i4>5</vt:i4>
      </vt:variant>
      <vt:variant>
        <vt:lpwstr>https://www.riigikogu.ee/tegevus/eelnoud/eelnou/9da932aa-06d9-4eaa-ad47-be8fdaddc7d3/Krediiditeabe jagamise seadus/</vt:lpwstr>
      </vt:variant>
      <vt:variant>
        <vt:lpwstr/>
      </vt:variant>
      <vt:variant>
        <vt:i4>7995395</vt:i4>
      </vt:variant>
      <vt:variant>
        <vt:i4>39</vt:i4>
      </vt:variant>
      <vt:variant>
        <vt:i4>0</vt:i4>
      </vt:variant>
      <vt:variant>
        <vt:i4>5</vt:i4>
      </vt:variant>
      <vt:variant>
        <vt:lpwstr>https://www.fin.ee/sites/default/files/documents/2024-12/Pensionifondide tasude ja investeeringute analu%CC%88u%CC%88s_2024.pdf</vt:lpwstr>
      </vt:variant>
      <vt:variant>
        <vt:lpwstr/>
      </vt:variant>
      <vt:variant>
        <vt:i4>7995395</vt:i4>
      </vt:variant>
      <vt:variant>
        <vt:i4>36</vt:i4>
      </vt:variant>
      <vt:variant>
        <vt:i4>0</vt:i4>
      </vt:variant>
      <vt:variant>
        <vt:i4>5</vt:i4>
      </vt:variant>
      <vt:variant>
        <vt:lpwstr>https://www.fin.ee/sites/default/files/documents/2024-12/Pensionifondide tasude ja investeeringute analu%CC%88u%CC%88s_2024.pdf</vt:lpwstr>
      </vt:variant>
      <vt:variant>
        <vt:lpwstr/>
      </vt:variant>
      <vt:variant>
        <vt:i4>7995395</vt:i4>
      </vt:variant>
      <vt:variant>
        <vt:i4>33</vt:i4>
      </vt:variant>
      <vt:variant>
        <vt:i4>0</vt:i4>
      </vt:variant>
      <vt:variant>
        <vt:i4>5</vt:i4>
      </vt:variant>
      <vt:variant>
        <vt:lpwstr>https://www.fin.ee/sites/default/files/documents/2024-12/Pensionifondide tasude ja investeeringute analu%CC%88u%CC%88s_2024.pdf</vt:lpwstr>
      </vt:variant>
      <vt:variant>
        <vt:lpwstr/>
      </vt:variant>
      <vt:variant>
        <vt:i4>7995395</vt:i4>
      </vt:variant>
      <vt:variant>
        <vt:i4>30</vt:i4>
      </vt:variant>
      <vt:variant>
        <vt:i4>0</vt:i4>
      </vt:variant>
      <vt:variant>
        <vt:i4>5</vt:i4>
      </vt:variant>
      <vt:variant>
        <vt:lpwstr>https://www.fin.ee/sites/default/files/documents/2024-12/Pensionifondide tasude ja investeeringute analu%CC%88u%CC%88s_2024.pdf</vt:lpwstr>
      </vt:variant>
      <vt:variant>
        <vt:lpwstr/>
      </vt:variant>
      <vt:variant>
        <vt:i4>6029391</vt:i4>
      </vt:variant>
      <vt:variant>
        <vt:i4>27</vt:i4>
      </vt:variant>
      <vt:variant>
        <vt:i4>0</vt:i4>
      </vt:variant>
      <vt:variant>
        <vt:i4>5</vt:i4>
      </vt:variant>
      <vt:variant>
        <vt:lpwstr>https://www.riigikogu.ee/tegevus/eelnoud/eelnou/fb09a847-46fa-4a93-be08-43b182c978f7/</vt:lpwstr>
      </vt:variant>
      <vt:variant>
        <vt:lpwstr/>
      </vt:variant>
      <vt:variant>
        <vt:i4>327696</vt:i4>
      </vt:variant>
      <vt:variant>
        <vt:i4>24</vt:i4>
      </vt:variant>
      <vt:variant>
        <vt:i4>0</vt:i4>
      </vt:variant>
      <vt:variant>
        <vt:i4>5</vt:i4>
      </vt:variant>
      <vt:variant>
        <vt:lpwstr>https://eur-lex.europa.eu/legal-content/ET/TXT/PDF/?uri=CELEX:02011L0061-20140702</vt:lpwstr>
      </vt:variant>
      <vt:variant>
        <vt:lpwstr/>
      </vt:variant>
      <vt:variant>
        <vt:i4>196613</vt:i4>
      </vt:variant>
      <vt:variant>
        <vt:i4>21</vt:i4>
      </vt:variant>
      <vt:variant>
        <vt:i4>0</vt:i4>
      </vt:variant>
      <vt:variant>
        <vt:i4>5</vt:i4>
      </vt:variant>
      <vt:variant>
        <vt:lpwstr>https://eur-lex.europa.eu/legal-content/ET/TXT/PDF/?uri=CELEX:32009L0065</vt:lpwstr>
      </vt:variant>
      <vt:variant>
        <vt:lpwstr/>
      </vt:variant>
      <vt:variant>
        <vt:i4>6881355</vt:i4>
      </vt:variant>
      <vt:variant>
        <vt:i4>18</vt:i4>
      </vt:variant>
      <vt:variant>
        <vt:i4>0</vt:i4>
      </vt:variant>
      <vt:variant>
        <vt:i4>5</vt:i4>
      </vt:variant>
      <vt:variant>
        <vt:lpwstr>https://eur-lex.europa.eu/legal-content/ET/TXT/PDF/?uri=OJ:L_202402994</vt:lpwstr>
      </vt:variant>
      <vt:variant>
        <vt:lpwstr/>
      </vt:variant>
      <vt:variant>
        <vt:i4>4063333</vt:i4>
      </vt:variant>
      <vt:variant>
        <vt:i4>15</vt:i4>
      </vt:variant>
      <vt:variant>
        <vt:i4>0</vt:i4>
      </vt:variant>
      <vt:variant>
        <vt:i4>5</vt:i4>
      </vt:variant>
      <vt:variant>
        <vt:lpwstr>https://eelnoud.valitsus.ee/main/mount/docList/63c28d45-9118-4ce5-853a-0fc882cd7012</vt:lpwstr>
      </vt:variant>
      <vt:variant>
        <vt:lpwstr>KsGLJbvb</vt:lpwstr>
      </vt:variant>
      <vt:variant>
        <vt:i4>6750268</vt:i4>
      </vt:variant>
      <vt:variant>
        <vt:i4>12</vt:i4>
      </vt:variant>
      <vt:variant>
        <vt:i4>0</vt:i4>
      </vt:variant>
      <vt:variant>
        <vt:i4>5</vt:i4>
      </vt:variant>
      <vt:variant>
        <vt:lpwstr>https://www.riigikogu.ee/tegevus/eelnoud/eelnou/9da932aa-06d9-4eaa-ad47-be8fdaddc7d3/Krediiditeabe jagamise seadus/</vt:lpwstr>
      </vt:variant>
      <vt:variant>
        <vt:lpwstr/>
      </vt:variant>
      <vt:variant>
        <vt:i4>196613</vt:i4>
      </vt:variant>
      <vt:variant>
        <vt:i4>9</vt:i4>
      </vt:variant>
      <vt:variant>
        <vt:i4>0</vt:i4>
      </vt:variant>
      <vt:variant>
        <vt:i4>5</vt:i4>
      </vt:variant>
      <vt:variant>
        <vt:lpwstr>https://eur-lex.europa.eu/legal-content/ET/TXT/PDF/?uri=CELEX:32009L0065</vt:lpwstr>
      </vt:variant>
      <vt:variant>
        <vt:lpwstr/>
      </vt:variant>
      <vt:variant>
        <vt:i4>6750268</vt:i4>
      </vt:variant>
      <vt:variant>
        <vt:i4>6</vt:i4>
      </vt:variant>
      <vt:variant>
        <vt:i4>0</vt:i4>
      </vt:variant>
      <vt:variant>
        <vt:i4>5</vt:i4>
      </vt:variant>
      <vt:variant>
        <vt:lpwstr>https://www.riigikogu.ee/tegevus/eelnoud/eelnou/9da932aa-06d9-4eaa-ad47-be8fdaddc7d3/Krediiditeabe jagamise seadus/</vt:lpwstr>
      </vt:variant>
      <vt:variant>
        <vt:lpwstr/>
      </vt:variant>
      <vt:variant>
        <vt:i4>7995395</vt:i4>
      </vt:variant>
      <vt:variant>
        <vt:i4>3</vt:i4>
      </vt:variant>
      <vt:variant>
        <vt:i4>0</vt:i4>
      </vt:variant>
      <vt:variant>
        <vt:i4>5</vt:i4>
      </vt:variant>
      <vt:variant>
        <vt:lpwstr>https://www.fin.ee/sites/default/files/documents/2024-12/Pensionifondide tasude ja investeeringute analu%CC%88u%CC%88s_2024.pdf</vt:lpwstr>
      </vt:variant>
      <vt:variant>
        <vt:lpwstr/>
      </vt:variant>
      <vt:variant>
        <vt:i4>6946882</vt:i4>
      </vt:variant>
      <vt:variant>
        <vt:i4>0</vt:i4>
      </vt:variant>
      <vt:variant>
        <vt:i4>0</vt:i4>
      </vt:variant>
      <vt:variant>
        <vt:i4>5</vt:i4>
      </vt:variant>
      <vt:variant>
        <vt:lpwstr>https://eur-lex.europa.eu/legal-content/ET/TXT/PDF/?uri=OJ:L_202400927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Kertu Fedotov - RAM</dc:creator>
  <cp:keywords/>
  <dc:description/>
  <cp:lastModifiedBy>Johanna Maria Kosk - JUSTDIGI</cp:lastModifiedBy>
  <cp:revision>26</cp:revision>
  <dcterms:created xsi:type="dcterms:W3CDTF">2025-12-31T18:20:00Z</dcterms:created>
  <dcterms:modified xsi:type="dcterms:W3CDTF">2026-02-03T13:33:00Z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2025-09-09T09:05:01Z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3262653c-9d00-47fe-b07c-85443da14ffb</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